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14:paraId="53986BE2" w14:textId="77777777" w:rsidTr="00762BBC">
        <w:trPr>
          <w:cantSplit/>
        </w:trPr>
        <w:tc>
          <w:tcPr>
            <w:tcW w:w="1418" w:type="dxa"/>
            <w:vAlign w:val="center"/>
          </w:tcPr>
          <w:p w14:paraId="0CBA002A" w14:textId="77777777" w:rsidR="00762BBC" w:rsidRPr="00DF23FC" w:rsidRDefault="00762BBC" w:rsidP="00762BBC">
            <w:pPr>
              <w:spacing w:before="0" w:after="100" w:afterAutospacing="1" w:line="240" w:lineRule="atLeast"/>
              <w:rPr>
                <w:rFonts w:ascii="Verdana" w:hAnsi="Verdana"/>
                <w:position w:val="6"/>
              </w:rPr>
            </w:pPr>
            <w:r>
              <w:rPr>
                <w:noProof/>
                <w:lang w:val="es-ES" w:eastAsia="es-ES"/>
              </w:rPr>
              <w:drawing>
                <wp:inline distT="0" distB="0" distL="0" distR="0" wp14:anchorId="2319BA0E" wp14:editId="2D03815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56A50F97" w14:textId="2FC685EF" w:rsidR="00762BBC" w:rsidRPr="00DF23FC" w:rsidRDefault="00762BBC" w:rsidP="00C97A88">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C97A88">
              <w:rPr>
                <w:rFonts w:ascii="Verdana" w:hAnsi="Verdana"/>
                <w:b/>
                <w:bCs/>
                <w:position w:val="6"/>
                <w:sz w:val="17"/>
                <w:szCs w:val="17"/>
              </w:rPr>
              <w:t xml:space="preserve">Dubái, 20 de noviembre </w:t>
            </w:r>
            <w:r w:rsidR="0026279A" w:rsidRPr="0026279A">
              <w:rPr>
                <w:rFonts w:ascii="Verdana" w:hAnsi="Verdana"/>
                <w:b/>
                <w:bCs/>
                <w:position w:val="6"/>
                <w:sz w:val="17"/>
                <w:szCs w:val="17"/>
              </w:rPr>
              <w:t>–</w:t>
            </w:r>
            <w:r w:rsidRPr="00C97A88">
              <w:rPr>
                <w:rFonts w:ascii="Verdana" w:hAnsi="Verdana"/>
                <w:b/>
                <w:bCs/>
                <w:position w:val="6"/>
                <w:sz w:val="17"/>
                <w:szCs w:val="17"/>
              </w:rPr>
              <w:t xml:space="preserve"> 15 de diciembre de 2023</w:t>
            </w:r>
          </w:p>
        </w:tc>
        <w:tc>
          <w:tcPr>
            <w:tcW w:w="2093" w:type="dxa"/>
            <w:vAlign w:val="center"/>
          </w:tcPr>
          <w:p w14:paraId="155406E0" w14:textId="77777777" w:rsidR="00762BBC" w:rsidRDefault="00762BBC" w:rsidP="00762BBC">
            <w:pPr>
              <w:spacing w:before="0" w:line="240" w:lineRule="atLeast"/>
            </w:pPr>
            <w:bookmarkStart w:id="0" w:name="ditulogo"/>
            <w:bookmarkEnd w:id="0"/>
            <w:r>
              <w:rPr>
                <w:noProof/>
                <w:lang w:val="es-ES" w:eastAsia="es-ES"/>
              </w:rPr>
              <w:drawing>
                <wp:inline distT="0" distB="0" distL="0" distR="0" wp14:anchorId="7A854FF9" wp14:editId="675A0934">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538D2" w14:paraId="68633434" w14:textId="77777777" w:rsidTr="00A1779F">
        <w:trPr>
          <w:cantSplit/>
        </w:trPr>
        <w:tc>
          <w:tcPr>
            <w:tcW w:w="10031" w:type="dxa"/>
            <w:gridSpan w:val="4"/>
            <w:tcBorders>
              <w:bottom w:val="single" w:sz="12" w:space="0" w:color="auto"/>
            </w:tcBorders>
          </w:tcPr>
          <w:p w14:paraId="196F92E6" w14:textId="77777777" w:rsidR="00C8286D" w:rsidRPr="009538D2" w:rsidRDefault="00C8286D" w:rsidP="00C8286D">
            <w:pPr>
              <w:spacing w:before="0" w:after="48" w:line="240" w:lineRule="atLeast"/>
              <w:rPr>
                <w:rFonts w:ascii="Verdana" w:hAnsi="Verdana"/>
                <w:b/>
                <w:smallCaps/>
                <w:sz w:val="20"/>
              </w:rPr>
            </w:pPr>
            <w:bookmarkStart w:id="1" w:name="dhead"/>
          </w:p>
        </w:tc>
      </w:tr>
      <w:tr w:rsidR="00C8286D" w:rsidRPr="00C324A8" w14:paraId="52DC1286" w14:textId="77777777" w:rsidTr="0050008E">
        <w:trPr>
          <w:cantSplit/>
        </w:trPr>
        <w:tc>
          <w:tcPr>
            <w:tcW w:w="6911" w:type="dxa"/>
            <w:gridSpan w:val="2"/>
            <w:tcBorders>
              <w:top w:val="single" w:sz="12" w:space="0" w:color="auto"/>
            </w:tcBorders>
          </w:tcPr>
          <w:p w14:paraId="40D6A700" w14:textId="77777777" w:rsidR="00C8286D" w:rsidRPr="00C324A8"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05D18B5D" w14:textId="77777777" w:rsidR="00C8286D" w:rsidRPr="00C324A8" w:rsidRDefault="00C8286D" w:rsidP="00C8286D">
            <w:pPr>
              <w:spacing w:before="0" w:line="240" w:lineRule="atLeast"/>
              <w:rPr>
                <w:rFonts w:ascii="Verdana" w:hAnsi="Verdana"/>
                <w:sz w:val="20"/>
              </w:rPr>
            </w:pPr>
          </w:p>
        </w:tc>
      </w:tr>
      <w:tr w:rsidR="00C8286D" w:rsidRPr="00C324A8" w14:paraId="1BDD7455" w14:textId="77777777" w:rsidTr="0050008E">
        <w:trPr>
          <w:cantSplit/>
          <w:trHeight w:val="23"/>
        </w:trPr>
        <w:tc>
          <w:tcPr>
            <w:tcW w:w="6911" w:type="dxa"/>
            <w:gridSpan w:val="2"/>
            <w:vMerge w:val="restart"/>
          </w:tcPr>
          <w:p w14:paraId="5FBF912B" w14:textId="77B7DA2D" w:rsidR="00C8286D" w:rsidRPr="0026279A" w:rsidRDefault="0026279A" w:rsidP="00C8286D">
            <w:pPr>
              <w:tabs>
                <w:tab w:val="left" w:pos="851"/>
              </w:tabs>
              <w:spacing w:before="0" w:line="240" w:lineRule="atLeast"/>
              <w:rPr>
                <w:rFonts w:ascii="Verdana" w:hAnsi="Verdana"/>
                <w:b/>
                <w:bCs/>
                <w:sz w:val="20"/>
              </w:rPr>
            </w:pPr>
            <w:bookmarkStart w:id="2" w:name="dnum" w:colFirst="1" w:colLast="1"/>
            <w:bookmarkStart w:id="3" w:name="dmeeting" w:colFirst="0" w:colLast="0"/>
            <w:bookmarkEnd w:id="1"/>
            <w:r w:rsidRPr="0026279A">
              <w:rPr>
                <w:rFonts w:ascii="Verdana" w:hAnsi="Verdana"/>
                <w:b/>
                <w:bCs/>
                <w:sz w:val="20"/>
              </w:rPr>
              <w:t>SESIÓN PLENARIA</w:t>
            </w:r>
          </w:p>
        </w:tc>
        <w:tc>
          <w:tcPr>
            <w:tcW w:w="3120" w:type="dxa"/>
            <w:gridSpan w:val="2"/>
          </w:tcPr>
          <w:p w14:paraId="53310D70" w14:textId="6F40DD09" w:rsidR="00C8286D" w:rsidRPr="00C8286D" w:rsidRDefault="00C8286D" w:rsidP="00C8286D">
            <w:pPr>
              <w:tabs>
                <w:tab w:val="left" w:pos="851"/>
              </w:tabs>
              <w:spacing w:before="0" w:line="240" w:lineRule="atLeast"/>
              <w:rPr>
                <w:rFonts w:ascii="Verdana" w:hAnsi="Verdana"/>
                <w:sz w:val="20"/>
              </w:rPr>
            </w:pPr>
            <w:r>
              <w:rPr>
                <w:rFonts w:ascii="Verdana" w:hAnsi="Verdana"/>
                <w:b/>
                <w:sz w:val="20"/>
              </w:rPr>
              <w:t xml:space="preserve">Documento </w:t>
            </w:r>
            <w:r w:rsidR="0026279A">
              <w:rPr>
                <w:rFonts w:ascii="Verdana" w:hAnsi="Verdana"/>
                <w:b/>
                <w:sz w:val="20"/>
              </w:rPr>
              <w:t>525</w:t>
            </w:r>
            <w:r>
              <w:rPr>
                <w:rFonts w:ascii="Verdana" w:hAnsi="Verdana"/>
                <w:b/>
                <w:sz w:val="20"/>
              </w:rPr>
              <w:t>-S</w:t>
            </w:r>
          </w:p>
        </w:tc>
      </w:tr>
      <w:tr w:rsidR="00C8286D" w:rsidRPr="00C324A8" w14:paraId="58F2305A" w14:textId="77777777" w:rsidTr="0050008E">
        <w:trPr>
          <w:cantSplit/>
          <w:trHeight w:val="23"/>
        </w:trPr>
        <w:tc>
          <w:tcPr>
            <w:tcW w:w="6911" w:type="dxa"/>
            <w:gridSpan w:val="2"/>
            <w:vMerge/>
          </w:tcPr>
          <w:p w14:paraId="19C490E9" w14:textId="77777777" w:rsidR="00C8286D" w:rsidRPr="00C324A8"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24F7FEAE" w14:textId="4AE6F707" w:rsidR="00C8286D" w:rsidRPr="00C8286D" w:rsidRDefault="0026279A" w:rsidP="00C8286D">
            <w:pPr>
              <w:tabs>
                <w:tab w:val="left" w:pos="993"/>
              </w:tabs>
              <w:spacing w:before="0"/>
              <w:rPr>
                <w:rFonts w:ascii="Verdana" w:hAnsi="Verdana"/>
                <w:sz w:val="20"/>
              </w:rPr>
            </w:pPr>
            <w:r w:rsidRPr="0026279A">
              <w:rPr>
                <w:rFonts w:ascii="Verdana" w:hAnsi="Verdana"/>
                <w:b/>
                <w:sz w:val="20"/>
              </w:rPr>
              <w:t>15 de enero de 2024</w:t>
            </w:r>
          </w:p>
        </w:tc>
      </w:tr>
      <w:tr w:rsidR="00C8286D" w:rsidRPr="00C324A8" w14:paraId="03C61B8F" w14:textId="77777777" w:rsidTr="0050008E">
        <w:trPr>
          <w:cantSplit/>
          <w:trHeight w:val="23"/>
        </w:trPr>
        <w:tc>
          <w:tcPr>
            <w:tcW w:w="6911" w:type="dxa"/>
            <w:gridSpan w:val="2"/>
            <w:vMerge/>
          </w:tcPr>
          <w:p w14:paraId="5E35D00C" w14:textId="77777777" w:rsidR="00C8286D" w:rsidRPr="00C324A8"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517B5704" w14:textId="77777777" w:rsidR="00C8286D" w:rsidRPr="00C8286D" w:rsidRDefault="00C8286D" w:rsidP="00C8286D">
            <w:pPr>
              <w:tabs>
                <w:tab w:val="left" w:pos="993"/>
              </w:tabs>
              <w:spacing w:before="0" w:after="120"/>
              <w:rPr>
                <w:rFonts w:ascii="Verdana" w:hAnsi="Verdana"/>
                <w:sz w:val="20"/>
              </w:rPr>
            </w:pPr>
            <w:r>
              <w:rPr>
                <w:rFonts w:ascii="Verdana" w:hAnsi="Verdana"/>
                <w:b/>
                <w:sz w:val="20"/>
              </w:rPr>
              <w:t>Original: inglés</w:t>
            </w:r>
          </w:p>
        </w:tc>
      </w:tr>
      <w:tr w:rsidR="00C8286D" w14:paraId="64875B68" w14:textId="77777777" w:rsidTr="0050008E">
        <w:trPr>
          <w:cantSplit/>
        </w:trPr>
        <w:tc>
          <w:tcPr>
            <w:tcW w:w="10031" w:type="dxa"/>
            <w:gridSpan w:val="4"/>
          </w:tcPr>
          <w:p w14:paraId="621BEE07" w14:textId="77777777" w:rsidR="00C8286D" w:rsidRDefault="00C8286D" w:rsidP="0050008E">
            <w:pPr>
              <w:pStyle w:val="Source"/>
            </w:pPr>
            <w:bookmarkStart w:id="6" w:name="dsource" w:colFirst="0" w:colLast="0"/>
            <w:bookmarkEnd w:id="5"/>
          </w:p>
        </w:tc>
      </w:tr>
      <w:tr w:rsidR="00C8286D" w14:paraId="70DB0F3D" w14:textId="77777777" w:rsidTr="0050008E">
        <w:trPr>
          <w:cantSplit/>
        </w:trPr>
        <w:tc>
          <w:tcPr>
            <w:tcW w:w="10031" w:type="dxa"/>
            <w:gridSpan w:val="4"/>
          </w:tcPr>
          <w:p w14:paraId="4EC9CC1C" w14:textId="77777777" w:rsidR="0026279A" w:rsidRPr="0026279A" w:rsidRDefault="0026279A" w:rsidP="0026279A">
            <w:pPr>
              <w:pStyle w:val="Title1"/>
              <w:rPr>
                <w:lang w:val="es-ES"/>
              </w:rPr>
            </w:pPr>
            <w:bookmarkStart w:id="7" w:name="dtitle1" w:colFirst="0" w:colLast="0"/>
            <w:bookmarkEnd w:id="6"/>
            <w:r w:rsidRPr="0026279A">
              <w:rPr>
                <w:lang w:val="es-ES"/>
              </w:rPr>
              <w:t>ACTAS</w:t>
            </w:r>
          </w:p>
          <w:p w14:paraId="2EA8405D" w14:textId="77777777" w:rsidR="0026279A" w:rsidRPr="0026279A" w:rsidRDefault="0026279A" w:rsidP="0026279A">
            <w:pPr>
              <w:pStyle w:val="Title1"/>
              <w:rPr>
                <w:lang w:val="es-ES"/>
              </w:rPr>
            </w:pPr>
            <w:r w:rsidRPr="0026279A">
              <w:rPr>
                <w:lang w:val="es-ES"/>
              </w:rPr>
              <w:t>DE LA</w:t>
            </w:r>
          </w:p>
          <w:p w14:paraId="37CA8EF5" w14:textId="07BA02BC" w:rsidR="00C8286D" w:rsidRDefault="0026279A" w:rsidP="0026279A">
            <w:pPr>
              <w:pStyle w:val="Title1"/>
            </w:pPr>
            <w:r w:rsidRPr="0026279A">
              <w:rPr>
                <w:lang w:val="es-ES"/>
              </w:rPr>
              <w:t>DÉCIMA SESIÓN PLENARIA</w:t>
            </w:r>
          </w:p>
        </w:tc>
      </w:tr>
      <w:tr w:rsidR="00C8286D" w14:paraId="401738FC" w14:textId="77777777" w:rsidTr="0050008E">
        <w:trPr>
          <w:cantSplit/>
        </w:trPr>
        <w:tc>
          <w:tcPr>
            <w:tcW w:w="10031" w:type="dxa"/>
            <w:gridSpan w:val="4"/>
          </w:tcPr>
          <w:p w14:paraId="1EE486E1" w14:textId="20E60828" w:rsidR="00C8286D" w:rsidRDefault="0026279A" w:rsidP="0026279A">
            <w:pPr>
              <w:spacing w:before="240"/>
              <w:jc w:val="center"/>
            </w:pPr>
            <w:bookmarkStart w:id="8" w:name="dtitle2" w:colFirst="0" w:colLast="0"/>
            <w:bookmarkEnd w:id="7"/>
            <w:r w:rsidRPr="0026279A">
              <w:t>Miércoles, 13 de diciembre de 2023, 09.05 horas</w:t>
            </w:r>
          </w:p>
        </w:tc>
      </w:tr>
      <w:tr w:rsidR="00C8286D" w14:paraId="3D3D55B3" w14:textId="77777777" w:rsidTr="0050008E">
        <w:trPr>
          <w:cantSplit/>
        </w:trPr>
        <w:tc>
          <w:tcPr>
            <w:tcW w:w="10031" w:type="dxa"/>
            <w:gridSpan w:val="4"/>
          </w:tcPr>
          <w:p w14:paraId="55F1EDD1" w14:textId="2D6FCAAB" w:rsidR="00C8286D" w:rsidRDefault="0026279A" w:rsidP="0026279A">
            <w:pPr>
              <w:jc w:val="center"/>
            </w:pPr>
            <w:bookmarkStart w:id="9" w:name="dtitle3" w:colFirst="0" w:colLast="0"/>
            <w:bookmarkEnd w:id="8"/>
            <w:r w:rsidRPr="0026279A">
              <w:rPr>
                <w:b/>
                <w:bCs/>
              </w:rPr>
              <w:t>Presidente:</w:t>
            </w:r>
            <w:r w:rsidRPr="0026279A">
              <w:t xml:space="preserve"> Excmo. Sr. M. AL RAMSI (Emiratos Árabes Unidos)</w:t>
            </w:r>
          </w:p>
        </w:tc>
      </w:tr>
      <w:bookmarkEnd w:id="9"/>
    </w:tbl>
    <w:p w14:paraId="0BB827B9" w14:textId="77777777" w:rsidR="0026279A" w:rsidRPr="0026279A" w:rsidRDefault="0026279A" w:rsidP="0026279A">
      <w:pPr>
        <w:rPr>
          <w:lang w:val="es-ES"/>
        </w:rPr>
      </w:pPr>
    </w:p>
    <w:tbl>
      <w:tblPr>
        <w:tblW w:w="10031" w:type="dxa"/>
        <w:tblLayout w:type="fixed"/>
        <w:tblLook w:val="0000" w:firstRow="0" w:lastRow="0" w:firstColumn="0" w:lastColumn="0" w:noHBand="0" w:noVBand="0"/>
      </w:tblPr>
      <w:tblGrid>
        <w:gridCol w:w="534"/>
        <w:gridCol w:w="7165"/>
        <w:gridCol w:w="2332"/>
      </w:tblGrid>
      <w:tr w:rsidR="0026279A" w:rsidRPr="0026279A" w14:paraId="4ED64B32" w14:textId="77777777" w:rsidTr="0026279A">
        <w:tc>
          <w:tcPr>
            <w:tcW w:w="534" w:type="dxa"/>
          </w:tcPr>
          <w:p w14:paraId="32D88C4B" w14:textId="77777777" w:rsidR="0026279A" w:rsidRPr="0026279A" w:rsidRDefault="0026279A" w:rsidP="0026279A">
            <w:pPr>
              <w:rPr>
                <w:b/>
                <w:lang w:val="es-ES"/>
              </w:rPr>
            </w:pPr>
          </w:p>
        </w:tc>
        <w:tc>
          <w:tcPr>
            <w:tcW w:w="7165" w:type="dxa"/>
          </w:tcPr>
          <w:p w14:paraId="388AF9E8" w14:textId="77777777" w:rsidR="0026279A" w:rsidRPr="0026279A" w:rsidRDefault="0026279A" w:rsidP="0026279A">
            <w:pPr>
              <w:rPr>
                <w:b/>
                <w:lang w:val="es-ES"/>
              </w:rPr>
            </w:pPr>
            <w:r w:rsidRPr="0026279A">
              <w:rPr>
                <w:b/>
                <w:bCs/>
                <w:lang w:val="es-ES"/>
              </w:rPr>
              <w:t>Asuntos tratados</w:t>
            </w:r>
          </w:p>
        </w:tc>
        <w:tc>
          <w:tcPr>
            <w:tcW w:w="2332" w:type="dxa"/>
          </w:tcPr>
          <w:p w14:paraId="46A1F8E5" w14:textId="77777777" w:rsidR="0026279A" w:rsidRPr="0026279A" w:rsidRDefault="0026279A" w:rsidP="0026279A">
            <w:pPr>
              <w:jc w:val="center"/>
              <w:rPr>
                <w:b/>
                <w:lang w:val="es-ES"/>
              </w:rPr>
            </w:pPr>
            <w:r w:rsidRPr="0026279A">
              <w:rPr>
                <w:b/>
                <w:bCs/>
                <w:lang w:val="es-ES"/>
              </w:rPr>
              <w:t>Documentos</w:t>
            </w:r>
          </w:p>
        </w:tc>
      </w:tr>
      <w:tr w:rsidR="0026279A" w:rsidRPr="0026279A" w14:paraId="29B4F374" w14:textId="77777777" w:rsidTr="0026279A">
        <w:tc>
          <w:tcPr>
            <w:tcW w:w="534" w:type="dxa"/>
          </w:tcPr>
          <w:p w14:paraId="0E0FAD7C" w14:textId="77777777" w:rsidR="0026279A" w:rsidRPr="0026279A" w:rsidRDefault="0026279A" w:rsidP="0026279A">
            <w:pPr>
              <w:rPr>
                <w:lang w:val="es-ES"/>
              </w:rPr>
            </w:pPr>
            <w:r w:rsidRPr="0026279A">
              <w:rPr>
                <w:lang w:val="es-ES"/>
              </w:rPr>
              <w:t>1</w:t>
            </w:r>
          </w:p>
        </w:tc>
        <w:tc>
          <w:tcPr>
            <w:tcW w:w="7165" w:type="dxa"/>
          </w:tcPr>
          <w:p w14:paraId="0A7F2C3E" w14:textId="77777777" w:rsidR="0026279A" w:rsidRPr="0026279A" w:rsidRDefault="0026279A" w:rsidP="0026279A">
            <w:pPr>
              <w:rPr>
                <w:bCs/>
                <w:lang w:val="es-ES"/>
              </w:rPr>
            </w:pPr>
            <w:r w:rsidRPr="0026279A">
              <w:rPr>
                <w:lang w:val="es-ES"/>
              </w:rPr>
              <w:t xml:space="preserve">Informes verbales de los </w:t>
            </w:r>
            <w:proofErr w:type="gramStart"/>
            <w:r w:rsidRPr="0026279A">
              <w:rPr>
                <w:lang w:val="es-ES"/>
              </w:rPr>
              <w:t>Presidentes</w:t>
            </w:r>
            <w:proofErr w:type="gramEnd"/>
            <w:r w:rsidRPr="0026279A">
              <w:rPr>
                <w:lang w:val="es-ES"/>
              </w:rPr>
              <w:t xml:space="preserve"> de las Comisiones</w:t>
            </w:r>
          </w:p>
        </w:tc>
        <w:tc>
          <w:tcPr>
            <w:tcW w:w="2332" w:type="dxa"/>
          </w:tcPr>
          <w:p w14:paraId="4BD0F0DC" w14:textId="77B1CB25" w:rsidR="0026279A" w:rsidRPr="0026279A" w:rsidRDefault="0026279A" w:rsidP="0026279A">
            <w:pPr>
              <w:jc w:val="center"/>
              <w:rPr>
                <w:lang w:val="es-ES"/>
              </w:rPr>
            </w:pPr>
            <w:r w:rsidRPr="0026279A">
              <w:rPr>
                <w:lang w:val="es-ES"/>
              </w:rPr>
              <w:t>–</w:t>
            </w:r>
          </w:p>
        </w:tc>
      </w:tr>
      <w:tr w:rsidR="0026279A" w:rsidRPr="0026279A" w14:paraId="70AF846B" w14:textId="77777777" w:rsidTr="0026279A">
        <w:tc>
          <w:tcPr>
            <w:tcW w:w="534" w:type="dxa"/>
          </w:tcPr>
          <w:p w14:paraId="1DEC6037" w14:textId="77777777" w:rsidR="0026279A" w:rsidRPr="0026279A" w:rsidRDefault="0026279A" w:rsidP="0026279A">
            <w:pPr>
              <w:rPr>
                <w:lang w:val="es-ES"/>
              </w:rPr>
            </w:pPr>
            <w:r w:rsidRPr="0026279A">
              <w:rPr>
                <w:lang w:val="es-ES"/>
              </w:rPr>
              <w:t>2</w:t>
            </w:r>
          </w:p>
        </w:tc>
        <w:tc>
          <w:tcPr>
            <w:tcW w:w="7165" w:type="dxa"/>
          </w:tcPr>
          <w:p w14:paraId="1033E4DE" w14:textId="77777777" w:rsidR="0026279A" w:rsidRPr="0026279A" w:rsidRDefault="0026279A" w:rsidP="0026279A">
            <w:pPr>
              <w:rPr>
                <w:bCs/>
                <w:lang w:val="es-ES"/>
              </w:rPr>
            </w:pPr>
            <w:r w:rsidRPr="0026279A">
              <w:rPr>
                <w:lang w:val="es-ES"/>
              </w:rPr>
              <w:t>Tercer informe de la Comisión 6 a la Plenaria</w:t>
            </w:r>
          </w:p>
        </w:tc>
        <w:tc>
          <w:tcPr>
            <w:tcW w:w="2332" w:type="dxa"/>
          </w:tcPr>
          <w:p w14:paraId="31DFC5AE" w14:textId="77777777" w:rsidR="0026279A" w:rsidRPr="0026279A" w:rsidRDefault="0026279A" w:rsidP="0026279A">
            <w:pPr>
              <w:jc w:val="center"/>
              <w:rPr>
                <w:lang w:val="es-ES"/>
              </w:rPr>
            </w:pPr>
            <w:r w:rsidRPr="0026279A">
              <w:rPr>
                <w:lang w:val="es-ES"/>
              </w:rPr>
              <w:t>478</w:t>
            </w:r>
          </w:p>
        </w:tc>
      </w:tr>
      <w:tr w:rsidR="0026279A" w:rsidRPr="0026279A" w14:paraId="5D1F5E91" w14:textId="77777777" w:rsidTr="0026279A">
        <w:tc>
          <w:tcPr>
            <w:tcW w:w="534" w:type="dxa"/>
          </w:tcPr>
          <w:p w14:paraId="1877DF68" w14:textId="77777777" w:rsidR="0026279A" w:rsidRPr="0026279A" w:rsidRDefault="0026279A" w:rsidP="0026279A">
            <w:pPr>
              <w:rPr>
                <w:lang w:val="es-ES"/>
              </w:rPr>
            </w:pPr>
            <w:r w:rsidRPr="0026279A">
              <w:rPr>
                <w:lang w:val="es-ES"/>
              </w:rPr>
              <w:t>3</w:t>
            </w:r>
          </w:p>
        </w:tc>
        <w:tc>
          <w:tcPr>
            <w:tcW w:w="7165" w:type="dxa"/>
          </w:tcPr>
          <w:p w14:paraId="49C246DD" w14:textId="77777777" w:rsidR="0026279A" w:rsidRPr="0026279A" w:rsidRDefault="0026279A" w:rsidP="0026279A">
            <w:pPr>
              <w:rPr>
                <w:bCs/>
                <w:lang w:val="es-ES"/>
              </w:rPr>
            </w:pPr>
            <w:r w:rsidRPr="0026279A">
              <w:rPr>
                <w:lang w:val="es-ES"/>
              </w:rPr>
              <w:t>Tercer informe de la Comisión 5 a la Plenaria</w:t>
            </w:r>
          </w:p>
        </w:tc>
        <w:tc>
          <w:tcPr>
            <w:tcW w:w="2332" w:type="dxa"/>
          </w:tcPr>
          <w:p w14:paraId="3D255AF6" w14:textId="77777777" w:rsidR="0026279A" w:rsidRPr="0026279A" w:rsidRDefault="0026279A" w:rsidP="0026279A">
            <w:pPr>
              <w:jc w:val="center"/>
              <w:rPr>
                <w:lang w:val="es-ES"/>
              </w:rPr>
            </w:pPr>
            <w:r w:rsidRPr="0026279A">
              <w:rPr>
                <w:lang w:val="es-ES"/>
              </w:rPr>
              <w:t>485</w:t>
            </w:r>
          </w:p>
        </w:tc>
      </w:tr>
      <w:tr w:rsidR="0026279A" w:rsidRPr="0026279A" w14:paraId="56360F92" w14:textId="77777777" w:rsidTr="0026279A">
        <w:tc>
          <w:tcPr>
            <w:tcW w:w="534" w:type="dxa"/>
          </w:tcPr>
          <w:p w14:paraId="177BBA4B" w14:textId="77777777" w:rsidR="0026279A" w:rsidRPr="0026279A" w:rsidRDefault="0026279A" w:rsidP="0026279A">
            <w:pPr>
              <w:rPr>
                <w:lang w:val="es-ES"/>
              </w:rPr>
            </w:pPr>
            <w:r w:rsidRPr="0026279A">
              <w:rPr>
                <w:lang w:val="es-ES"/>
              </w:rPr>
              <w:t>4</w:t>
            </w:r>
          </w:p>
        </w:tc>
        <w:tc>
          <w:tcPr>
            <w:tcW w:w="7165" w:type="dxa"/>
          </w:tcPr>
          <w:p w14:paraId="00A68C04" w14:textId="16354D41" w:rsidR="0026279A" w:rsidRPr="0026279A" w:rsidRDefault="0026279A" w:rsidP="0026279A">
            <w:pPr>
              <w:rPr>
                <w:bCs/>
                <w:lang w:val="es-ES"/>
              </w:rPr>
            </w:pPr>
            <w:r w:rsidRPr="0026279A">
              <w:rPr>
                <w:lang w:val="es-ES"/>
              </w:rPr>
              <w:t>Trigésim</w:t>
            </w:r>
            <w:r w:rsidR="007258CF">
              <w:rPr>
                <w:lang w:val="es-ES"/>
              </w:rPr>
              <w:t>a</w:t>
            </w:r>
            <w:r w:rsidRPr="0026279A">
              <w:rPr>
                <w:lang w:val="es-ES"/>
              </w:rPr>
              <w:t xml:space="preserve"> quinta serie de textos sometidos por la Comisión de Redacción en primera lectura (B35)</w:t>
            </w:r>
          </w:p>
        </w:tc>
        <w:tc>
          <w:tcPr>
            <w:tcW w:w="2332" w:type="dxa"/>
          </w:tcPr>
          <w:p w14:paraId="105634D8" w14:textId="77777777" w:rsidR="0026279A" w:rsidRPr="0026279A" w:rsidRDefault="0026279A" w:rsidP="0026279A">
            <w:pPr>
              <w:jc w:val="center"/>
              <w:rPr>
                <w:lang w:val="es-ES"/>
              </w:rPr>
            </w:pPr>
            <w:r w:rsidRPr="0026279A">
              <w:rPr>
                <w:lang w:val="es-ES"/>
              </w:rPr>
              <w:t>457</w:t>
            </w:r>
          </w:p>
        </w:tc>
      </w:tr>
      <w:tr w:rsidR="0026279A" w:rsidRPr="0026279A" w14:paraId="7D9AD162" w14:textId="77777777" w:rsidTr="0026279A">
        <w:tc>
          <w:tcPr>
            <w:tcW w:w="534" w:type="dxa"/>
          </w:tcPr>
          <w:p w14:paraId="730035DB" w14:textId="77777777" w:rsidR="0026279A" w:rsidRPr="0026279A" w:rsidRDefault="0026279A" w:rsidP="0026279A">
            <w:pPr>
              <w:rPr>
                <w:lang w:val="es-ES"/>
              </w:rPr>
            </w:pPr>
            <w:r w:rsidRPr="0026279A">
              <w:rPr>
                <w:lang w:val="es-ES"/>
              </w:rPr>
              <w:t>5</w:t>
            </w:r>
          </w:p>
        </w:tc>
        <w:tc>
          <w:tcPr>
            <w:tcW w:w="7165" w:type="dxa"/>
          </w:tcPr>
          <w:p w14:paraId="6A1F0499" w14:textId="77777777" w:rsidR="0026279A" w:rsidRPr="0026279A" w:rsidRDefault="0026279A" w:rsidP="0026279A">
            <w:pPr>
              <w:rPr>
                <w:bCs/>
                <w:lang w:val="es-ES"/>
              </w:rPr>
            </w:pPr>
            <w:r w:rsidRPr="0026279A">
              <w:rPr>
                <w:lang w:val="es-ES"/>
              </w:rPr>
              <w:t>Cuadragésima quinta serie de textos sometidos por la Comisión de Redacción en primera lectura (B45)</w:t>
            </w:r>
          </w:p>
        </w:tc>
        <w:tc>
          <w:tcPr>
            <w:tcW w:w="2332" w:type="dxa"/>
          </w:tcPr>
          <w:p w14:paraId="43004D1B" w14:textId="77777777" w:rsidR="0026279A" w:rsidRPr="0026279A" w:rsidRDefault="0026279A" w:rsidP="0026279A">
            <w:pPr>
              <w:jc w:val="center"/>
              <w:rPr>
                <w:lang w:val="es-ES"/>
              </w:rPr>
            </w:pPr>
            <w:r w:rsidRPr="0026279A">
              <w:rPr>
                <w:lang w:val="es-ES"/>
              </w:rPr>
              <w:t>487</w:t>
            </w:r>
          </w:p>
        </w:tc>
      </w:tr>
      <w:tr w:rsidR="0026279A" w:rsidRPr="0026279A" w14:paraId="0C2A5FCE" w14:textId="77777777" w:rsidTr="0026279A">
        <w:tc>
          <w:tcPr>
            <w:tcW w:w="534" w:type="dxa"/>
          </w:tcPr>
          <w:p w14:paraId="375F8EDE" w14:textId="77777777" w:rsidR="0026279A" w:rsidRPr="0026279A" w:rsidRDefault="0026279A" w:rsidP="0026279A">
            <w:pPr>
              <w:rPr>
                <w:lang w:val="es-ES"/>
              </w:rPr>
            </w:pPr>
            <w:r w:rsidRPr="0026279A">
              <w:rPr>
                <w:lang w:val="es-ES"/>
              </w:rPr>
              <w:t>6</w:t>
            </w:r>
          </w:p>
        </w:tc>
        <w:tc>
          <w:tcPr>
            <w:tcW w:w="7165" w:type="dxa"/>
          </w:tcPr>
          <w:p w14:paraId="67F8B4A3" w14:textId="3086E363" w:rsidR="0026279A" w:rsidRPr="0026279A" w:rsidRDefault="0026279A" w:rsidP="0026279A">
            <w:pPr>
              <w:rPr>
                <w:bCs/>
                <w:lang w:val="es-ES"/>
              </w:rPr>
            </w:pPr>
            <w:r w:rsidRPr="0026279A">
              <w:rPr>
                <w:lang w:val="es-ES"/>
              </w:rPr>
              <w:t>Cuadragésima quinta serie de textos sometidos por la Comisión de Redacción (B45) – segunda lectura</w:t>
            </w:r>
          </w:p>
        </w:tc>
        <w:tc>
          <w:tcPr>
            <w:tcW w:w="2332" w:type="dxa"/>
          </w:tcPr>
          <w:p w14:paraId="4B36B0D3" w14:textId="77777777" w:rsidR="0026279A" w:rsidRPr="0026279A" w:rsidRDefault="0026279A" w:rsidP="0026279A">
            <w:pPr>
              <w:jc w:val="center"/>
              <w:rPr>
                <w:lang w:val="es-ES"/>
              </w:rPr>
            </w:pPr>
            <w:r w:rsidRPr="0026279A">
              <w:rPr>
                <w:lang w:val="es-ES"/>
              </w:rPr>
              <w:t>487</w:t>
            </w:r>
          </w:p>
        </w:tc>
      </w:tr>
      <w:tr w:rsidR="0026279A" w:rsidRPr="0026279A" w14:paraId="3CDCB8C3" w14:textId="77777777" w:rsidTr="0026279A">
        <w:tc>
          <w:tcPr>
            <w:tcW w:w="534" w:type="dxa"/>
          </w:tcPr>
          <w:p w14:paraId="50AA0A72" w14:textId="77777777" w:rsidR="0026279A" w:rsidRPr="0026279A" w:rsidRDefault="0026279A" w:rsidP="0026279A">
            <w:pPr>
              <w:rPr>
                <w:lang w:val="es-ES"/>
              </w:rPr>
            </w:pPr>
            <w:r w:rsidRPr="0026279A">
              <w:rPr>
                <w:lang w:val="es-ES"/>
              </w:rPr>
              <w:t>7</w:t>
            </w:r>
          </w:p>
        </w:tc>
        <w:tc>
          <w:tcPr>
            <w:tcW w:w="7165" w:type="dxa"/>
          </w:tcPr>
          <w:p w14:paraId="265FA27D" w14:textId="77777777" w:rsidR="0026279A" w:rsidRPr="0026279A" w:rsidRDefault="0026279A" w:rsidP="0026279A">
            <w:pPr>
              <w:rPr>
                <w:bCs/>
                <w:lang w:val="es-ES"/>
              </w:rPr>
            </w:pPr>
            <w:r w:rsidRPr="0026279A">
              <w:rPr>
                <w:lang w:val="es-ES"/>
              </w:rPr>
              <w:t>Cuadragésima sexta serie de textos sometidos por la Comisión de Redacción en primera lectura (B46)</w:t>
            </w:r>
          </w:p>
        </w:tc>
        <w:tc>
          <w:tcPr>
            <w:tcW w:w="2332" w:type="dxa"/>
          </w:tcPr>
          <w:p w14:paraId="3DE95E8A" w14:textId="77777777" w:rsidR="0026279A" w:rsidRPr="0026279A" w:rsidRDefault="0026279A" w:rsidP="0026279A">
            <w:pPr>
              <w:jc w:val="center"/>
              <w:rPr>
                <w:lang w:val="es-ES"/>
              </w:rPr>
            </w:pPr>
            <w:r w:rsidRPr="0026279A">
              <w:rPr>
                <w:lang w:val="es-ES"/>
              </w:rPr>
              <w:t>488</w:t>
            </w:r>
          </w:p>
        </w:tc>
      </w:tr>
      <w:tr w:rsidR="0026279A" w:rsidRPr="0026279A" w14:paraId="68998AFD" w14:textId="77777777" w:rsidTr="0026279A">
        <w:tc>
          <w:tcPr>
            <w:tcW w:w="534" w:type="dxa"/>
          </w:tcPr>
          <w:p w14:paraId="7AA8E881" w14:textId="77777777" w:rsidR="0026279A" w:rsidRPr="0026279A" w:rsidRDefault="0026279A" w:rsidP="0026279A">
            <w:pPr>
              <w:rPr>
                <w:lang w:val="es-ES"/>
              </w:rPr>
            </w:pPr>
            <w:r w:rsidRPr="0026279A">
              <w:rPr>
                <w:lang w:val="es-ES"/>
              </w:rPr>
              <w:t>8</w:t>
            </w:r>
          </w:p>
        </w:tc>
        <w:tc>
          <w:tcPr>
            <w:tcW w:w="7165" w:type="dxa"/>
          </w:tcPr>
          <w:p w14:paraId="3CEC8AA2" w14:textId="7A5ECDE2" w:rsidR="0026279A" w:rsidRPr="0026279A" w:rsidRDefault="0026279A" w:rsidP="0026279A">
            <w:pPr>
              <w:rPr>
                <w:bCs/>
                <w:lang w:val="es-ES"/>
              </w:rPr>
            </w:pPr>
            <w:r w:rsidRPr="0026279A">
              <w:rPr>
                <w:lang w:val="es-ES"/>
              </w:rPr>
              <w:t>Cuadragésima sexta serie de textos sometidos por la Comisión de Redacción (B46) – segunda lectura</w:t>
            </w:r>
            <w:bookmarkStart w:id="10" w:name="_Hlk155188038"/>
            <w:bookmarkEnd w:id="10"/>
          </w:p>
        </w:tc>
        <w:tc>
          <w:tcPr>
            <w:tcW w:w="2332" w:type="dxa"/>
          </w:tcPr>
          <w:p w14:paraId="598F46BC" w14:textId="77777777" w:rsidR="0026279A" w:rsidRPr="0026279A" w:rsidRDefault="0026279A" w:rsidP="0026279A">
            <w:pPr>
              <w:jc w:val="center"/>
              <w:rPr>
                <w:lang w:val="es-ES"/>
              </w:rPr>
            </w:pPr>
            <w:r w:rsidRPr="0026279A">
              <w:rPr>
                <w:lang w:val="es-ES"/>
              </w:rPr>
              <w:t>488</w:t>
            </w:r>
          </w:p>
        </w:tc>
      </w:tr>
      <w:tr w:rsidR="0026279A" w:rsidRPr="0026279A" w14:paraId="06D6CBE5" w14:textId="77777777" w:rsidTr="0026279A">
        <w:tc>
          <w:tcPr>
            <w:tcW w:w="534" w:type="dxa"/>
          </w:tcPr>
          <w:p w14:paraId="6575ECF1" w14:textId="77777777" w:rsidR="0026279A" w:rsidRPr="0026279A" w:rsidRDefault="0026279A" w:rsidP="0026279A">
            <w:pPr>
              <w:rPr>
                <w:lang w:val="es-ES"/>
              </w:rPr>
            </w:pPr>
            <w:r w:rsidRPr="0026279A">
              <w:rPr>
                <w:lang w:val="es-ES"/>
              </w:rPr>
              <w:t>9</w:t>
            </w:r>
          </w:p>
        </w:tc>
        <w:tc>
          <w:tcPr>
            <w:tcW w:w="7165" w:type="dxa"/>
          </w:tcPr>
          <w:p w14:paraId="780FBC01" w14:textId="77777777" w:rsidR="0026279A" w:rsidRPr="0026279A" w:rsidRDefault="0026279A" w:rsidP="0026279A">
            <w:pPr>
              <w:rPr>
                <w:bCs/>
                <w:lang w:val="es-ES"/>
              </w:rPr>
            </w:pPr>
            <w:r w:rsidRPr="0026279A">
              <w:rPr>
                <w:lang w:val="es-ES"/>
              </w:rPr>
              <w:t>Últimos días de la Conferencia</w:t>
            </w:r>
          </w:p>
        </w:tc>
        <w:tc>
          <w:tcPr>
            <w:tcW w:w="2332" w:type="dxa"/>
          </w:tcPr>
          <w:p w14:paraId="0EAC6621" w14:textId="77777777" w:rsidR="0026279A" w:rsidRPr="0026279A" w:rsidRDefault="0026279A" w:rsidP="0026279A">
            <w:pPr>
              <w:jc w:val="center"/>
              <w:rPr>
                <w:lang w:val="es-ES"/>
              </w:rPr>
            </w:pPr>
            <w:r w:rsidRPr="0026279A">
              <w:rPr>
                <w:lang w:val="es-ES"/>
              </w:rPr>
              <w:t>435</w:t>
            </w:r>
          </w:p>
        </w:tc>
      </w:tr>
    </w:tbl>
    <w:p w14:paraId="02AA80E1" w14:textId="1523279B" w:rsidR="0026279A" w:rsidRDefault="0026279A" w:rsidP="0026279A">
      <w:r>
        <w:br w:type="page"/>
      </w:r>
    </w:p>
    <w:p w14:paraId="0495ADC8" w14:textId="0496AA9F" w:rsidR="0026279A" w:rsidRPr="0026279A" w:rsidRDefault="0026279A" w:rsidP="0026279A">
      <w:pPr>
        <w:pStyle w:val="Heading1"/>
        <w:rPr>
          <w:lang w:val="es-ES"/>
        </w:rPr>
      </w:pPr>
      <w:r w:rsidRPr="0026279A">
        <w:rPr>
          <w:lang w:val="es-ES"/>
        </w:rPr>
        <w:lastRenderedPageBreak/>
        <w:t>1</w:t>
      </w:r>
      <w:r w:rsidRPr="0026279A">
        <w:rPr>
          <w:lang w:val="es-ES"/>
        </w:rPr>
        <w:tab/>
      </w:r>
      <w:proofErr w:type="gramStart"/>
      <w:r w:rsidRPr="0026279A">
        <w:rPr>
          <w:lang w:val="es-ES"/>
        </w:rPr>
        <w:t>Informes</w:t>
      </w:r>
      <w:proofErr w:type="gramEnd"/>
      <w:r w:rsidRPr="0026279A">
        <w:rPr>
          <w:lang w:val="es-ES"/>
        </w:rPr>
        <w:t xml:space="preserve"> verbales de los Presidentes de las Comisiones</w:t>
      </w:r>
    </w:p>
    <w:p w14:paraId="7D38789E" w14:textId="3DA108A6" w:rsidR="0026279A" w:rsidRPr="0026279A" w:rsidRDefault="0026279A" w:rsidP="0026279A">
      <w:pPr>
        <w:rPr>
          <w:lang w:val="es-ES"/>
        </w:rPr>
      </w:pPr>
      <w:r w:rsidRPr="0026279A">
        <w:rPr>
          <w:lang w:val="es-ES"/>
        </w:rPr>
        <w:t>1.1</w:t>
      </w:r>
      <w:r w:rsidRPr="0026279A">
        <w:rPr>
          <w:lang w:val="es-ES"/>
        </w:rPr>
        <w:tab/>
        <w:t xml:space="preserve">La </w:t>
      </w:r>
      <w:proofErr w:type="gramStart"/>
      <w:r w:rsidRPr="0026279A">
        <w:rPr>
          <w:b/>
          <w:bCs/>
          <w:lang w:val="es-ES"/>
        </w:rPr>
        <w:t>Presidenta</w:t>
      </w:r>
      <w:proofErr w:type="gramEnd"/>
      <w:r w:rsidRPr="0026279A">
        <w:rPr>
          <w:b/>
          <w:bCs/>
          <w:lang w:val="es-ES"/>
        </w:rPr>
        <w:t xml:space="preserve"> de la Comisión 2</w:t>
      </w:r>
      <w:r w:rsidRPr="0026279A">
        <w:rPr>
          <w:lang w:val="es-ES"/>
        </w:rPr>
        <w:t xml:space="preserve"> informa de que, desde la última sesión plenaria, su Comisión ha recibido otro instrumento de acreditación que se ha reconocido en regla, con lo que el número total de delegaciones que participan en la Conferencia y han presentado credenciales en buena y debida forma asciende a 154.</w:t>
      </w:r>
    </w:p>
    <w:p w14:paraId="7A78309E" w14:textId="77777777" w:rsidR="0026279A" w:rsidRPr="0026279A" w:rsidRDefault="0026279A" w:rsidP="0026279A">
      <w:pPr>
        <w:rPr>
          <w:lang w:val="es-ES"/>
        </w:rPr>
      </w:pPr>
      <w:r w:rsidRPr="0026279A">
        <w:rPr>
          <w:lang w:val="es-ES"/>
        </w:rPr>
        <w:t>1.2</w:t>
      </w:r>
      <w:r w:rsidRPr="0026279A">
        <w:rPr>
          <w:lang w:val="es-ES"/>
        </w:rPr>
        <w:tab/>
        <w:t xml:space="preserve">Se </w:t>
      </w:r>
      <w:r w:rsidRPr="0026279A">
        <w:rPr>
          <w:b/>
          <w:bCs/>
          <w:lang w:val="es-ES"/>
        </w:rPr>
        <w:t xml:space="preserve">toma nota </w:t>
      </w:r>
      <w:r w:rsidRPr="0026279A">
        <w:rPr>
          <w:lang w:val="es-ES"/>
        </w:rPr>
        <w:t xml:space="preserve">del informe verbal de la </w:t>
      </w:r>
      <w:proofErr w:type="gramStart"/>
      <w:r w:rsidRPr="0026279A">
        <w:rPr>
          <w:lang w:val="es-ES"/>
        </w:rPr>
        <w:t>Presidenta</w:t>
      </w:r>
      <w:proofErr w:type="gramEnd"/>
      <w:r w:rsidRPr="0026279A">
        <w:rPr>
          <w:lang w:val="es-ES"/>
        </w:rPr>
        <w:t xml:space="preserve"> de la Comisión 2.</w:t>
      </w:r>
    </w:p>
    <w:p w14:paraId="6FEE1AE7" w14:textId="77777777" w:rsidR="0026279A" w:rsidRPr="0026279A" w:rsidRDefault="0026279A" w:rsidP="0026279A">
      <w:pPr>
        <w:rPr>
          <w:lang w:val="es-ES"/>
        </w:rPr>
      </w:pPr>
      <w:r w:rsidRPr="0026279A">
        <w:rPr>
          <w:lang w:val="es-ES"/>
        </w:rPr>
        <w:t>1.3</w:t>
      </w:r>
      <w:r w:rsidRPr="0026279A">
        <w:rPr>
          <w:lang w:val="es-ES"/>
        </w:rPr>
        <w:tab/>
        <w:t xml:space="preserve">La </w:t>
      </w:r>
      <w:proofErr w:type="gramStart"/>
      <w:r w:rsidRPr="0026279A">
        <w:rPr>
          <w:b/>
          <w:bCs/>
          <w:lang w:val="es-ES"/>
        </w:rPr>
        <w:t>Presidenta</w:t>
      </w:r>
      <w:proofErr w:type="gramEnd"/>
      <w:r w:rsidRPr="0026279A">
        <w:rPr>
          <w:b/>
          <w:bCs/>
          <w:lang w:val="es-ES"/>
        </w:rPr>
        <w:t xml:space="preserve"> de la Comisión 3 </w:t>
      </w:r>
      <w:r w:rsidRPr="0026279A">
        <w:rPr>
          <w:lang w:val="es-ES"/>
        </w:rPr>
        <w:t>dice que, por el momento, no tiene nada que añadir a su Informe a la novena sesión plenaria.</w:t>
      </w:r>
    </w:p>
    <w:p w14:paraId="1C8AF35A" w14:textId="77777777" w:rsidR="0026279A" w:rsidRPr="0026279A" w:rsidRDefault="0026279A" w:rsidP="0026279A">
      <w:pPr>
        <w:rPr>
          <w:lang w:val="es-ES"/>
        </w:rPr>
      </w:pPr>
      <w:r w:rsidRPr="0026279A">
        <w:rPr>
          <w:lang w:val="es-ES"/>
        </w:rPr>
        <w:t>1.4</w:t>
      </w:r>
      <w:r w:rsidRPr="0026279A">
        <w:rPr>
          <w:lang w:val="es-ES"/>
        </w:rPr>
        <w:tab/>
        <w:t xml:space="preserve">Se </w:t>
      </w:r>
      <w:r w:rsidRPr="0026279A">
        <w:rPr>
          <w:b/>
          <w:bCs/>
          <w:lang w:val="es-ES"/>
        </w:rPr>
        <w:t xml:space="preserve">toma nota </w:t>
      </w:r>
      <w:r w:rsidRPr="0026279A">
        <w:rPr>
          <w:lang w:val="es-ES"/>
        </w:rPr>
        <w:t xml:space="preserve">del informe verbal de la </w:t>
      </w:r>
      <w:proofErr w:type="gramStart"/>
      <w:r w:rsidRPr="0026279A">
        <w:rPr>
          <w:lang w:val="es-ES"/>
        </w:rPr>
        <w:t>Presidenta</w:t>
      </w:r>
      <w:proofErr w:type="gramEnd"/>
      <w:r w:rsidRPr="0026279A">
        <w:rPr>
          <w:lang w:val="es-ES"/>
        </w:rPr>
        <w:t xml:space="preserve"> de la Comisión 3.</w:t>
      </w:r>
    </w:p>
    <w:p w14:paraId="19A678AC" w14:textId="613FC7D1" w:rsidR="0026279A" w:rsidRPr="0026279A" w:rsidRDefault="0026279A" w:rsidP="0026279A">
      <w:pPr>
        <w:rPr>
          <w:lang w:val="es-ES"/>
        </w:rPr>
      </w:pPr>
      <w:r w:rsidRPr="0026279A">
        <w:rPr>
          <w:lang w:val="es-ES"/>
        </w:rPr>
        <w:t>1.5</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4 </w:t>
      </w:r>
      <w:r w:rsidRPr="0026279A">
        <w:rPr>
          <w:lang w:val="es-ES"/>
        </w:rPr>
        <w:t>afirma que su Comisión ha resuelto dos temas adicionales, a saber, 10</w:t>
      </w:r>
      <w:r w:rsidR="00FE1329">
        <w:rPr>
          <w:lang w:val="es-ES"/>
        </w:rPr>
        <w:t> </w:t>
      </w:r>
      <w:r w:rsidRPr="0026279A">
        <w:rPr>
          <w:lang w:val="es-ES"/>
        </w:rPr>
        <w:t>GHz en la Región</w:t>
      </w:r>
      <w:r w:rsidR="00FE1329">
        <w:rPr>
          <w:lang w:val="es-ES"/>
        </w:rPr>
        <w:t> </w:t>
      </w:r>
      <w:r w:rsidRPr="0026279A">
        <w:rPr>
          <w:lang w:val="es-ES"/>
        </w:rPr>
        <w:t>2 en el punto</w:t>
      </w:r>
      <w:r w:rsidR="00FE1329">
        <w:rPr>
          <w:lang w:val="es-ES"/>
        </w:rPr>
        <w:t> </w:t>
      </w:r>
      <w:r w:rsidRPr="0026279A">
        <w:rPr>
          <w:lang w:val="es-ES"/>
        </w:rPr>
        <w:t>1.2 del orden del día y el Tema</w:t>
      </w:r>
      <w:r w:rsidR="00FE1329">
        <w:rPr>
          <w:lang w:val="es-ES"/>
        </w:rPr>
        <w:t> </w:t>
      </w:r>
      <w:r w:rsidRPr="0026279A">
        <w:rPr>
          <w:lang w:val="es-ES"/>
        </w:rPr>
        <w:t>C del punto</w:t>
      </w:r>
      <w:r w:rsidR="00FE1329">
        <w:rPr>
          <w:lang w:val="es-ES"/>
        </w:rPr>
        <w:t> </w:t>
      </w:r>
      <w:r w:rsidRPr="0026279A">
        <w:rPr>
          <w:lang w:val="es-ES"/>
        </w:rPr>
        <w:t xml:space="preserve">1.11 del orden del día. Una vez concluidos los trabajos de la Comisión, los Grupos </w:t>
      </w:r>
      <w:r w:rsidRPr="0026279A">
        <w:rPr>
          <w:i/>
          <w:iCs/>
          <w:lang w:val="es-ES"/>
        </w:rPr>
        <w:t xml:space="preserve">ad hoc </w:t>
      </w:r>
      <w:r w:rsidRPr="0026279A">
        <w:rPr>
          <w:lang w:val="es-ES"/>
        </w:rPr>
        <w:t>de la Comisión</w:t>
      </w:r>
      <w:r w:rsidR="00FE1329">
        <w:rPr>
          <w:lang w:val="es-ES"/>
        </w:rPr>
        <w:t> </w:t>
      </w:r>
      <w:r w:rsidRPr="0026279A">
        <w:rPr>
          <w:lang w:val="es-ES"/>
        </w:rPr>
        <w:t>4 examinarán varios asuntos que quedan por pulir en relación con el punto</w:t>
      </w:r>
      <w:r w:rsidR="00FE1329">
        <w:rPr>
          <w:lang w:val="es-ES"/>
        </w:rPr>
        <w:t> </w:t>
      </w:r>
      <w:r w:rsidRPr="0026279A">
        <w:rPr>
          <w:lang w:val="es-ES"/>
        </w:rPr>
        <w:t>1.2 del orden del día (3,3</w:t>
      </w:r>
      <w:r w:rsidR="00FE1329">
        <w:rPr>
          <w:lang w:val="es-ES"/>
        </w:rPr>
        <w:t> </w:t>
      </w:r>
      <w:r w:rsidRPr="0026279A">
        <w:rPr>
          <w:lang w:val="es-ES"/>
        </w:rPr>
        <w:t>GHz en la Región</w:t>
      </w:r>
      <w:r w:rsidR="00FE1329">
        <w:rPr>
          <w:lang w:val="es-ES"/>
        </w:rPr>
        <w:t> </w:t>
      </w:r>
      <w:r w:rsidRPr="0026279A">
        <w:rPr>
          <w:lang w:val="es-ES"/>
        </w:rPr>
        <w:t>1 y 6</w:t>
      </w:r>
      <w:r w:rsidR="00FE1329">
        <w:rPr>
          <w:lang w:val="es-ES"/>
        </w:rPr>
        <w:t> </w:t>
      </w:r>
      <w:r w:rsidRPr="0026279A">
        <w:rPr>
          <w:lang w:val="es-ES"/>
        </w:rPr>
        <w:t>GHz) y el punto</w:t>
      </w:r>
      <w:r w:rsidR="00FE1329">
        <w:rPr>
          <w:lang w:val="es-ES"/>
        </w:rPr>
        <w:t> </w:t>
      </w:r>
      <w:r w:rsidRPr="0026279A">
        <w:rPr>
          <w:lang w:val="es-ES"/>
        </w:rPr>
        <w:t>1.5 del orden del día, inmediatamente después de la presente sesión plenaria.</w:t>
      </w:r>
    </w:p>
    <w:p w14:paraId="22702212" w14:textId="77777777" w:rsidR="0026279A" w:rsidRPr="0026279A" w:rsidRDefault="0026279A" w:rsidP="0026279A">
      <w:pPr>
        <w:rPr>
          <w:lang w:val="es-ES"/>
        </w:rPr>
      </w:pPr>
      <w:r w:rsidRPr="0026279A">
        <w:rPr>
          <w:lang w:val="es-ES"/>
        </w:rPr>
        <w:t>1.6</w:t>
      </w:r>
      <w:r w:rsidRPr="0026279A">
        <w:rPr>
          <w:lang w:val="es-ES"/>
        </w:rPr>
        <w:tab/>
        <w:t xml:space="preserve">Se </w:t>
      </w:r>
      <w:r w:rsidRPr="0026279A">
        <w:rPr>
          <w:b/>
          <w:bCs/>
          <w:lang w:val="es-ES"/>
        </w:rPr>
        <w:t xml:space="preserve">toma nota </w:t>
      </w:r>
      <w:r w:rsidRPr="0026279A">
        <w:rPr>
          <w:lang w:val="es-ES"/>
        </w:rPr>
        <w:t xml:space="preserve">del informe verbal del </w:t>
      </w:r>
      <w:proofErr w:type="gramStart"/>
      <w:r w:rsidRPr="0026279A">
        <w:rPr>
          <w:lang w:val="es-ES"/>
        </w:rPr>
        <w:t>Presidente</w:t>
      </w:r>
      <w:proofErr w:type="gramEnd"/>
      <w:r w:rsidRPr="0026279A">
        <w:rPr>
          <w:lang w:val="es-ES"/>
        </w:rPr>
        <w:t xml:space="preserve"> de la Comisión 4.</w:t>
      </w:r>
    </w:p>
    <w:p w14:paraId="42D7E03C" w14:textId="65D6343F" w:rsidR="0026279A" w:rsidRPr="0026279A" w:rsidRDefault="0026279A" w:rsidP="0026279A">
      <w:pPr>
        <w:rPr>
          <w:lang w:val="es-ES"/>
        </w:rPr>
      </w:pPr>
      <w:r w:rsidRPr="0026279A">
        <w:rPr>
          <w:lang w:val="es-ES"/>
        </w:rPr>
        <w:t>1.7</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6 </w:t>
      </w:r>
      <w:r w:rsidRPr="0026279A">
        <w:rPr>
          <w:lang w:val="es-ES"/>
        </w:rPr>
        <w:t>indica que su Comisión prácticamente ha concluido sus trabajos. Se ha actualizado la lista refundida de Recomendaciones UIT-R para su incorporación por referencia en el Reglamento de Radiocomunicaciones.</w:t>
      </w:r>
    </w:p>
    <w:p w14:paraId="6EC23383" w14:textId="26F2E5B1" w:rsidR="0026279A" w:rsidRPr="0026279A" w:rsidRDefault="0026279A" w:rsidP="0026279A">
      <w:pPr>
        <w:rPr>
          <w:lang w:val="es-ES"/>
        </w:rPr>
      </w:pPr>
      <w:r w:rsidRPr="0026279A">
        <w:rPr>
          <w:lang w:val="es-ES"/>
        </w:rPr>
        <w:t>1.8</w:t>
      </w:r>
      <w:r w:rsidRPr="0026279A">
        <w:rPr>
          <w:lang w:val="es-ES"/>
        </w:rPr>
        <w:tab/>
        <w:t>En lo que respecta al punto</w:t>
      </w:r>
      <w:r w:rsidR="00FE1329">
        <w:rPr>
          <w:lang w:val="es-ES"/>
        </w:rPr>
        <w:t> </w:t>
      </w:r>
      <w:r w:rsidRPr="0026279A">
        <w:rPr>
          <w:lang w:val="es-ES"/>
        </w:rPr>
        <w:t>10 de los órdenes del día de futuras conferencias, la Comisión ha finalizado los puntos del orden del día preliminar de la CMR-31 y los textos pertinentes se han remitido a la Comisión de Redacción. También ha elaborado los puntos que figurarán en el orden del día de la CMR-27, aunque no ha podido finalizar el texto de la correspondiente resolución, por falta de tiempo para completar algunos cambios formales y porque está a la espera de que un grupo regional confirme el compromiso resultante de las consultas celebradas entre los jefes de los grupos regionales. Las delegaciones han expresado diversas inquietudes con respecto a la identificación de las bandas de frecuencias que se van a estudiar, pero todas han reconocido la importancia del procedimiento de consulta a través de los jefes de los grupos regionales, por el que cinco de los seis grupos regionales han podido confirmar su acuerdo con el compromiso alcanzado. La Comisión tiene previsto finalizar el texto con los jefes de los grupos regionales inmediatamente después de la actual sesión plenaria.</w:t>
      </w:r>
    </w:p>
    <w:p w14:paraId="2B3F2100" w14:textId="11AC37AB" w:rsidR="0026279A" w:rsidRPr="0026279A" w:rsidRDefault="0026279A" w:rsidP="0026279A">
      <w:pPr>
        <w:rPr>
          <w:lang w:val="es-ES"/>
        </w:rPr>
      </w:pPr>
      <w:r w:rsidRPr="0026279A">
        <w:rPr>
          <w:lang w:val="es-ES"/>
        </w:rPr>
        <w:t>1.9</w:t>
      </w:r>
      <w:r w:rsidRPr="0026279A">
        <w:rPr>
          <w:lang w:val="es-ES"/>
        </w:rPr>
        <w:tab/>
        <w:t xml:space="preserve">Se </w:t>
      </w:r>
      <w:r w:rsidRPr="0026279A">
        <w:rPr>
          <w:b/>
          <w:bCs/>
          <w:lang w:val="es-ES"/>
        </w:rPr>
        <w:t xml:space="preserve">toma nota </w:t>
      </w:r>
      <w:r w:rsidRPr="0026279A">
        <w:rPr>
          <w:lang w:val="es-ES"/>
        </w:rPr>
        <w:t xml:space="preserve">del informe verbal del </w:t>
      </w:r>
      <w:proofErr w:type="gramStart"/>
      <w:r w:rsidRPr="0026279A">
        <w:rPr>
          <w:lang w:val="es-ES"/>
        </w:rPr>
        <w:t>Presidente</w:t>
      </w:r>
      <w:proofErr w:type="gramEnd"/>
      <w:r w:rsidRPr="0026279A">
        <w:rPr>
          <w:lang w:val="es-ES"/>
        </w:rPr>
        <w:t xml:space="preserve"> de la Comisión</w:t>
      </w:r>
      <w:r w:rsidR="00FE1329">
        <w:rPr>
          <w:lang w:val="es-ES"/>
        </w:rPr>
        <w:t> </w:t>
      </w:r>
      <w:r w:rsidRPr="0026279A">
        <w:rPr>
          <w:lang w:val="es-ES"/>
        </w:rPr>
        <w:t>6.</w:t>
      </w:r>
    </w:p>
    <w:p w14:paraId="2FE1D2F2" w14:textId="0F98DCFA" w:rsidR="0026279A" w:rsidRPr="0026279A" w:rsidRDefault="0026279A" w:rsidP="0026279A">
      <w:pPr>
        <w:rPr>
          <w:lang w:val="es-ES"/>
        </w:rPr>
      </w:pPr>
      <w:r w:rsidRPr="0026279A">
        <w:rPr>
          <w:lang w:val="es-ES"/>
        </w:rPr>
        <w:t>1.10</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7 </w:t>
      </w:r>
      <w:r w:rsidRPr="0026279A">
        <w:rPr>
          <w:lang w:val="es-ES"/>
        </w:rPr>
        <w:t xml:space="preserve">indica que su Comisión ha preparado </w:t>
      </w:r>
      <w:r w:rsidR="00FE1329">
        <w:rPr>
          <w:lang w:val="es-ES"/>
        </w:rPr>
        <w:t>tres</w:t>
      </w:r>
      <w:r w:rsidRPr="0026279A">
        <w:rPr>
          <w:lang w:val="es-ES"/>
        </w:rPr>
        <w:t xml:space="preserve"> series de textos para examen en primera lectura en la presente sesión plenaria.</w:t>
      </w:r>
    </w:p>
    <w:p w14:paraId="05664E82" w14:textId="77777777" w:rsidR="0026279A" w:rsidRPr="0026279A" w:rsidRDefault="0026279A" w:rsidP="0026279A">
      <w:pPr>
        <w:rPr>
          <w:lang w:val="es-ES"/>
        </w:rPr>
      </w:pPr>
      <w:r w:rsidRPr="0026279A">
        <w:rPr>
          <w:lang w:val="es-ES"/>
        </w:rPr>
        <w:t>1.11</w:t>
      </w:r>
      <w:r w:rsidRPr="0026279A">
        <w:rPr>
          <w:lang w:val="es-ES"/>
        </w:rPr>
        <w:tab/>
        <w:t xml:space="preserve">Se </w:t>
      </w:r>
      <w:r w:rsidRPr="0026279A">
        <w:rPr>
          <w:b/>
          <w:bCs/>
          <w:lang w:val="es-ES"/>
        </w:rPr>
        <w:t xml:space="preserve">toma nota </w:t>
      </w:r>
      <w:r w:rsidRPr="0026279A">
        <w:rPr>
          <w:lang w:val="es-ES"/>
        </w:rPr>
        <w:t xml:space="preserve">del informe verbal del </w:t>
      </w:r>
      <w:proofErr w:type="gramStart"/>
      <w:r w:rsidRPr="0026279A">
        <w:rPr>
          <w:lang w:val="es-ES"/>
        </w:rPr>
        <w:t>Presidente</w:t>
      </w:r>
      <w:proofErr w:type="gramEnd"/>
      <w:r w:rsidRPr="0026279A">
        <w:rPr>
          <w:lang w:val="es-ES"/>
        </w:rPr>
        <w:t xml:space="preserve"> de la Comisión 7.</w:t>
      </w:r>
    </w:p>
    <w:p w14:paraId="40DE745E" w14:textId="77777777" w:rsidR="0026279A" w:rsidRPr="0026279A" w:rsidRDefault="0026279A" w:rsidP="0026279A">
      <w:pPr>
        <w:pStyle w:val="Heading1"/>
        <w:rPr>
          <w:lang w:val="es-ES"/>
        </w:rPr>
      </w:pPr>
      <w:r w:rsidRPr="0026279A">
        <w:rPr>
          <w:lang w:val="es-ES"/>
        </w:rPr>
        <w:t>2</w:t>
      </w:r>
      <w:r w:rsidRPr="0026279A">
        <w:rPr>
          <w:lang w:val="es-ES"/>
        </w:rPr>
        <w:tab/>
      </w:r>
      <w:proofErr w:type="gramStart"/>
      <w:r w:rsidRPr="0026279A">
        <w:rPr>
          <w:lang w:val="es-ES"/>
        </w:rPr>
        <w:t>Tercer</w:t>
      </w:r>
      <w:proofErr w:type="gramEnd"/>
      <w:r w:rsidRPr="0026279A">
        <w:rPr>
          <w:lang w:val="es-ES"/>
        </w:rPr>
        <w:t xml:space="preserve"> informe de la Comisión 6 a la Plenaria (Documento 478)</w:t>
      </w:r>
    </w:p>
    <w:p w14:paraId="31231B42" w14:textId="508B4DEF" w:rsidR="0026279A" w:rsidRPr="0026279A" w:rsidRDefault="0026279A" w:rsidP="0026279A">
      <w:pPr>
        <w:rPr>
          <w:lang w:val="es-ES"/>
        </w:rPr>
      </w:pPr>
      <w:r w:rsidRPr="0026279A">
        <w:rPr>
          <w:lang w:val="es-ES"/>
        </w:rPr>
        <w:t>2.1</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6 </w:t>
      </w:r>
      <w:r w:rsidRPr="0026279A">
        <w:rPr>
          <w:lang w:val="es-ES"/>
        </w:rPr>
        <w:t>presenta el Documento</w:t>
      </w:r>
      <w:r w:rsidR="00FE1329">
        <w:rPr>
          <w:lang w:val="es-ES"/>
        </w:rPr>
        <w:t> </w:t>
      </w:r>
      <w:r w:rsidRPr="0026279A">
        <w:rPr>
          <w:lang w:val="es-ES"/>
        </w:rPr>
        <w:t>478 que, conforme a lo aprobado por la Conferencia en el Documento</w:t>
      </w:r>
      <w:r w:rsidR="00FE1329">
        <w:rPr>
          <w:lang w:val="es-ES"/>
        </w:rPr>
        <w:t> </w:t>
      </w:r>
      <w:r w:rsidRPr="0026279A">
        <w:rPr>
          <w:lang w:val="es-ES"/>
        </w:rPr>
        <w:t>272, contiene la lista de Recomendaciones UIT-R que deben incorporarse por referencia en el Volumen</w:t>
      </w:r>
      <w:r w:rsidR="00FE1329">
        <w:rPr>
          <w:lang w:val="es-ES"/>
        </w:rPr>
        <w:t> </w:t>
      </w:r>
      <w:r w:rsidRPr="0026279A">
        <w:rPr>
          <w:lang w:val="es-ES"/>
        </w:rPr>
        <w:t>4 de la próxima edición del Reglamento de Radiocomunicaciones. En la lista se refleja el resultado del examen que la Comisión ha realizado de las Recomendaciones incorporadas por referencia revisadas desde la CMR-19 y se tienen en cuenta las conclusiones de las Comisiones</w:t>
      </w:r>
      <w:r w:rsidR="00FE1329">
        <w:rPr>
          <w:lang w:val="es-ES"/>
        </w:rPr>
        <w:t> </w:t>
      </w:r>
      <w:r w:rsidRPr="0026279A">
        <w:rPr>
          <w:lang w:val="es-ES"/>
        </w:rPr>
        <w:t>4 y 5 sobre la necesidad de modificar la lista.</w:t>
      </w:r>
    </w:p>
    <w:p w14:paraId="2AD9760A" w14:textId="5C06D3D6" w:rsidR="0026279A" w:rsidRPr="0026279A" w:rsidRDefault="0026279A" w:rsidP="0026279A">
      <w:pPr>
        <w:rPr>
          <w:lang w:val="es-ES"/>
        </w:rPr>
      </w:pPr>
      <w:r w:rsidRPr="0026279A">
        <w:rPr>
          <w:lang w:val="es-ES"/>
        </w:rPr>
        <w:lastRenderedPageBreak/>
        <w:t>2.2</w:t>
      </w:r>
      <w:r w:rsidRPr="0026279A">
        <w:rPr>
          <w:lang w:val="es-ES"/>
        </w:rPr>
        <w:tab/>
        <w:t>Se invita a la Plenaria a examinar y aprobar las conclusiones de la Comisión</w:t>
      </w:r>
      <w:r w:rsidR="00FE1329">
        <w:rPr>
          <w:lang w:val="es-ES"/>
        </w:rPr>
        <w:t> </w:t>
      </w:r>
      <w:r w:rsidRPr="0026279A">
        <w:rPr>
          <w:lang w:val="es-ES"/>
        </w:rPr>
        <w:t>6 y a completar la lista de las ‎Recomendaciones UIT-R que deben incorporarse por referencia en el Volumen</w:t>
      </w:r>
      <w:r w:rsidR="00FE1329">
        <w:rPr>
          <w:lang w:val="es-ES"/>
        </w:rPr>
        <w:t> </w:t>
      </w:r>
      <w:r w:rsidRPr="0026279A">
        <w:rPr>
          <w:lang w:val="es-ES"/>
        </w:rPr>
        <w:t>4 de la próxima edición del ‎Reglamento de Radiocomunicaciones sobre la base de las decisiones posteriores relevantes de la Conferencia.</w:t>
      </w:r>
    </w:p>
    <w:p w14:paraId="739226E9" w14:textId="602830E4" w:rsidR="0026279A" w:rsidRPr="0026279A" w:rsidRDefault="0026279A" w:rsidP="0026279A">
      <w:pPr>
        <w:rPr>
          <w:lang w:val="es-ES"/>
        </w:rPr>
      </w:pPr>
      <w:r w:rsidRPr="0026279A">
        <w:rPr>
          <w:lang w:val="es-ES"/>
        </w:rPr>
        <w:t>2.3</w:t>
      </w:r>
      <w:r w:rsidRPr="0026279A">
        <w:rPr>
          <w:lang w:val="es-ES"/>
        </w:rPr>
        <w:tab/>
        <w:t xml:space="preserve">Así se </w:t>
      </w:r>
      <w:r w:rsidRPr="0026279A">
        <w:rPr>
          <w:b/>
          <w:bCs/>
          <w:lang w:val="es-ES"/>
        </w:rPr>
        <w:t>acuerda</w:t>
      </w:r>
      <w:r w:rsidRPr="0026279A">
        <w:rPr>
          <w:lang w:val="es-ES"/>
        </w:rPr>
        <w:t xml:space="preserve">, y se </w:t>
      </w:r>
      <w:r w:rsidRPr="0026279A">
        <w:rPr>
          <w:b/>
          <w:bCs/>
          <w:lang w:val="es-ES"/>
        </w:rPr>
        <w:t xml:space="preserve">aprueba </w:t>
      </w:r>
      <w:r w:rsidRPr="0026279A">
        <w:rPr>
          <w:lang w:val="es-ES"/>
        </w:rPr>
        <w:t>el Documento</w:t>
      </w:r>
      <w:r w:rsidR="00FE1329">
        <w:rPr>
          <w:lang w:val="es-ES"/>
        </w:rPr>
        <w:t> </w:t>
      </w:r>
      <w:r w:rsidRPr="0026279A">
        <w:rPr>
          <w:lang w:val="es-ES"/>
        </w:rPr>
        <w:t>478.</w:t>
      </w:r>
    </w:p>
    <w:p w14:paraId="48EBAB36" w14:textId="77777777" w:rsidR="0026279A" w:rsidRPr="0026279A" w:rsidRDefault="0026279A" w:rsidP="0026279A">
      <w:pPr>
        <w:pStyle w:val="Heading1"/>
        <w:rPr>
          <w:lang w:val="es-ES"/>
        </w:rPr>
      </w:pPr>
      <w:r w:rsidRPr="0026279A">
        <w:rPr>
          <w:lang w:val="es-ES"/>
        </w:rPr>
        <w:t>3</w:t>
      </w:r>
      <w:r w:rsidRPr="0026279A">
        <w:rPr>
          <w:lang w:val="es-ES"/>
        </w:rPr>
        <w:tab/>
      </w:r>
      <w:proofErr w:type="gramStart"/>
      <w:r w:rsidRPr="0026279A">
        <w:rPr>
          <w:lang w:val="es-ES"/>
        </w:rPr>
        <w:t>Tercer</w:t>
      </w:r>
      <w:proofErr w:type="gramEnd"/>
      <w:r w:rsidRPr="0026279A">
        <w:rPr>
          <w:lang w:val="es-ES"/>
        </w:rPr>
        <w:t xml:space="preserve"> informe de la Comisión 5 a la Plenaria (Documento 485)</w:t>
      </w:r>
    </w:p>
    <w:p w14:paraId="1414061E" w14:textId="35CC9720" w:rsidR="0026279A" w:rsidRPr="0026279A" w:rsidRDefault="0026279A" w:rsidP="0026279A">
      <w:pPr>
        <w:rPr>
          <w:lang w:val="es-ES"/>
        </w:rPr>
      </w:pPr>
      <w:r w:rsidRPr="0026279A">
        <w:rPr>
          <w:lang w:val="es-ES"/>
        </w:rPr>
        <w:t>3.1</w:t>
      </w:r>
      <w:r w:rsidRPr="0026279A">
        <w:rPr>
          <w:lang w:val="es-ES"/>
        </w:rPr>
        <w:tab/>
        <w:t xml:space="preserve">El </w:t>
      </w:r>
      <w:proofErr w:type="gramStart"/>
      <w:r w:rsidRPr="0026279A">
        <w:rPr>
          <w:b/>
          <w:bCs/>
          <w:lang w:val="es-ES"/>
        </w:rPr>
        <w:t>Vicepresidente</w:t>
      </w:r>
      <w:proofErr w:type="gramEnd"/>
      <w:r w:rsidRPr="0026279A">
        <w:rPr>
          <w:b/>
          <w:bCs/>
          <w:lang w:val="es-ES"/>
        </w:rPr>
        <w:t xml:space="preserve"> de la Comisión 5</w:t>
      </w:r>
      <w:r w:rsidRPr="0026279A">
        <w:rPr>
          <w:lang w:val="es-ES"/>
        </w:rPr>
        <w:t>, en nombre de la Presidenta de la Comisión, que se encuentra ausente, presenta el Documento</w:t>
      </w:r>
      <w:r w:rsidR="00FE1329">
        <w:rPr>
          <w:lang w:val="es-ES"/>
        </w:rPr>
        <w:t> </w:t>
      </w:r>
      <w:r w:rsidRPr="0026279A">
        <w:rPr>
          <w:lang w:val="es-ES"/>
        </w:rPr>
        <w:t xml:space="preserve">485 en el que se invita a la sesión plenaria a examinar y aprobar el siguiente texto que se incluirá en las </w:t>
      </w:r>
      <w:r w:rsidR="00FE1329">
        <w:rPr>
          <w:lang w:val="es-ES"/>
        </w:rPr>
        <w:t>a</w:t>
      </w:r>
      <w:r w:rsidRPr="0026279A">
        <w:rPr>
          <w:lang w:val="es-ES"/>
        </w:rPr>
        <w:t>ctas de la Plenaria:</w:t>
      </w:r>
    </w:p>
    <w:p w14:paraId="5F3B7C05" w14:textId="4E0DEA62" w:rsidR="0026279A" w:rsidRPr="0026279A" w:rsidRDefault="0026279A" w:rsidP="00FE1329">
      <w:pPr>
        <w:pStyle w:val="Headingb"/>
        <w:rPr>
          <w:lang w:val="es-ES"/>
        </w:rPr>
      </w:pPr>
      <w:r>
        <w:rPr>
          <w:lang w:val="es-ES"/>
        </w:rPr>
        <w:t>«</w:t>
      </w:r>
      <w:r w:rsidRPr="0026279A">
        <w:rPr>
          <w:lang w:val="es-ES"/>
        </w:rPr>
        <w:t>Solicitud de China de mantener en el MIFR las asignaciones de frecuencias a la red CHINASAT-D-163E</w:t>
      </w:r>
    </w:p>
    <w:p w14:paraId="0811C4D4" w14:textId="2396C482" w:rsidR="0026279A" w:rsidRPr="0026279A" w:rsidRDefault="0026279A" w:rsidP="0026279A">
      <w:pPr>
        <w:rPr>
          <w:lang w:val="es-ES"/>
        </w:rPr>
      </w:pPr>
      <w:r w:rsidRPr="0026279A">
        <w:rPr>
          <w:lang w:val="es-ES"/>
        </w:rPr>
        <w:t>La CMR-23 recibió una solicitud de China para mantener en el Registro Internacional de Frecuencias (MIFR) determinadas asignaciones de frecuencia</w:t>
      </w:r>
      <w:r w:rsidR="00FE1329">
        <w:rPr>
          <w:lang w:val="es-ES"/>
        </w:rPr>
        <w:t>s</w:t>
      </w:r>
      <w:r w:rsidRPr="0026279A">
        <w:rPr>
          <w:lang w:val="es-ES"/>
        </w:rPr>
        <w:t xml:space="preserve"> a la red de satélites CHINASAT</w:t>
      </w:r>
      <w:r>
        <w:rPr>
          <w:lang w:val="es-ES"/>
        </w:rPr>
        <w:noBreakHyphen/>
      </w:r>
      <w:r w:rsidRPr="0026279A">
        <w:rPr>
          <w:lang w:val="es-ES"/>
        </w:rPr>
        <w:t>D</w:t>
      </w:r>
      <w:r>
        <w:rPr>
          <w:lang w:val="es-ES"/>
        </w:rPr>
        <w:noBreakHyphen/>
      </w:r>
      <w:r w:rsidRPr="0026279A">
        <w:rPr>
          <w:lang w:val="es-ES"/>
        </w:rPr>
        <w:t>163E. La Junta del Reglamento de Radiocomunicaciones (la Junta) examinó los pormenores del caso en su 88ª</w:t>
      </w:r>
      <w:r w:rsidR="00FE1329">
        <w:rPr>
          <w:lang w:val="es-ES"/>
        </w:rPr>
        <w:t> </w:t>
      </w:r>
      <w:r w:rsidRPr="0026279A">
        <w:rPr>
          <w:lang w:val="es-ES"/>
        </w:rPr>
        <w:t xml:space="preserve">reunión y, basándose en la información facilitada, la Junta consideró que la Oficina había actuado correctamente en la aplicación de los números </w:t>
      </w:r>
      <w:r w:rsidRPr="0026279A">
        <w:rPr>
          <w:b/>
          <w:bCs/>
          <w:lang w:val="es-ES"/>
        </w:rPr>
        <w:t>11.44</w:t>
      </w:r>
      <w:r w:rsidRPr="0026279A">
        <w:rPr>
          <w:lang w:val="es-ES"/>
        </w:rPr>
        <w:t xml:space="preserve">, </w:t>
      </w:r>
      <w:r w:rsidRPr="0026279A">
        <w:rPr>
          <w:b/>
          <w:bCs/>
          <w:lang w:val="es-ES"/>
        </w:rPr>
        <w:t>11.44B</w:t>
      </w:r>
      <w:r w:rsidRPr="0026279A">
        <w:rPr>
          <w:lang w:val="es-ES"/>
        </w:rPr>
        <w:t xml:space="preserve"> y </w:t>
      </w:r>
      <w:r w:rsidRPr="0026279A">
        <w:rPr>
          <w:b/>
          <w:bCs/>
          <w:lang w:val="es-ES"/>
        </w:rPr>
        <w:t>11.44B.2</w:t>
      </w:r>
      <w:r w:rsidRPr="0026279A">
        <w:rPr>
          <w:lang w:val="es-ES"/>
        </w:rPr>
        <w:t xml:space="preserve"> del RR, que la Administración de China no había actuado de conformidad con el número </w:t>
      </w:r>
      <w:r w:rsidRPr="0026279A">
        <w:rPr>
          <w:b/>
          <w:bCs/>
          <w:lang w:val="es-ES"/>
        </w:rPr>
        <w:t>11.44B.2</w:t>
      </w:r>
      <w:r w:rsidRPr="0026279A">
        <w:rPr>
          <w:lang w:val="es-ES"/>
        </w:rPr>
        <w:t xml:space="preserve"> del RR y que el restablecimiento de asignaciones de frecuencia</w:t>
      </w:r>
      <w:r w:rsidR="00FE1329">
        <w:rPr>
          <w:lang w:val="es-ES"/>
        </w:rPr>
        <w:t>s</w:t>
      </w:r>
      <w:r w:rsidRPr="0026279A">
        <w:rPr>
          <w:lang w:val="es-ES"/>
        </w:rPr>
        <w:t xml:space="preserve"> que no cumplen el número </w:t>
      </w:r>
      <w:r w:rsidRPr="0026279A">
        <w:rPr>
          <w:b/>
          <w:bCs/>
          <w:lang w:val="es-ES"/>
        </w:rPr>
        <w:t>11.44B.2</w:t>
      </w:r>
      <w:r w:rsidRPr="0026279A">
        <w:rPr>
          <w:lang w:val="es-ES"/>
        </w:rPr>
        <w:t xml:space="preserve"> del RR sería contrario a la decisión de la CMR-15 y a las disposiciones del Reglamento de Radiocomunicaciones. En consecuencia, la Junta llegó a la conclusión de que no podía acceder a la petición de la Administración de China y encargó a la Oficina que suprimiera del</w:t>
      </w:r>
      <w:r>
        <w:rPr>
          <w:lang w:val="es-ES"/>
        </w:rPr>
        <w:t> </w:t>
      </w:r>
      <w:r w:rsidRPr="0026279A">
        <w:rPr>
          <w:lang w:val="es-ES"/>
        </w:rPr>
        <w:t>MIFR las asignaciones de frecuencia</w:t>
      </w:r>
      <w:r w:rsidR="00FE1329">
        <w:rPr>
          <w:lang w:val="es-ES"/>
        </w:rPr>
        <w:t>s</w:t>
      </w:r>
      <w:r w:rsidRPr="0026279A">
        <w:rPr>
          <w:lang w:val="es-ES"/>
        </w:rPr>
        <w:t xml:space="preserve"> a la red de satélites CHINASAT-D-163E, excepto las asignaciones de frecuencia</w:t>
      </w:r>
      <w:r w:rsidR="00FE1329">
        <w:rPr>
          <w:lang w:val="es-ES"/>
        </w:rPr>
        <w:t>s</w:t>
      </w:r>
      <w:r w:rsidRPr="0026279A">
        <w:rPr>
          <w:lang w:val="es-ES"/>
        </w:rPr>
        <w:t xml:space="preserve"> a la red de satélites CHINASAT-D-163E en las bandas de frecuencias 3 400-4 200 MHz, 5 850-6 725</w:t>
      </w:r>
      <w:r w:rsidR="00FE1329">
        <w:rPr>
          <w:lang w:val="es-ES"/>
        </w:rPr>
        <w:t> </w:t>
      </w:r>
      <w:r w:rsidRPr="0026279A">
        <w:rPr>
          <w:lang w:val="es-ES"/>
        </w:rPr>
        <w:t>MHz, 12 250-12 750</w:t>
      </w:r>
      <w:r w:rsidR="00FE1329">
        <w:rPr>
          <w:lang w:val="es-ES"/>
        </w:rPr>
        <w:t> </w:t>
      </w:r>
      <w:r w:rsidRPr="0026279A">
        <w:rPr>
          <w:lang w:val="es-ES"/>
        </w:rPr>
        <w:t>GHz y 14 000-14 500</w:t>
      </w:r>
      <w:r w:rsidR="00FE1329">
        <w:rPr>
          <w:lang w:val="es-ES"/>
        </w:rPr>
        <w:t> </w:t>
      </w:r>
      <w:r w:rsidRPr="0026279A">
        <w:rPr>
          <w:lang w:val="es-ES"/>
        </w:rPr>
        <w:t>GHz, cuya supresión debía aplazarse hasta el final de la CMR-23.</w:t>
      </w:r>
      <w:r>
        <w:rPr>
          <w:lang w:val="es-ES"/>
        </w:rPr>
        <w:t>»</w:t>
      </w:r>
    </w:p>
    <w:p w14:paraId="2CB8B9E8" w14:textId="3BA043F5" w:rsidR="0026279A" w:rsidRPr="0026279A" w:rsidRDefault="0026279A" w:rsidP="0026279A">
      <w:pPr>
        <w:rPr>
          <w:lang w:val="es-ES"/>
        </w:rPr>
      </w:pPr>
      <w:r w:rsidRPr="0026279A">
        <w:rPr>
          <w:lang w:val="es-ES"/>
        </w:rPr>
        <w:t>3.2</w:t>
      </w:r>
      <w:r w:rsidRPr="0026279A">
        <w:rPr>
          <w:lang w:val="es-ES"/>
        </w:rPr>
        <w:tab/>
        <w:t xml:space="preserve">Se </w:t>
      </w:r>
      <w:r w:rsidRPr="0026279A">
        <w:rPr>
          <w:b/>
          <w:bCs/>
          <w:lang w:val="es-ES"/>
        </w:rPr>
        <w:t xml:space="preserve">aprueba </w:t>
      </w:r>
      <w:r w:rsidRPr="0026279A">
        <w:rPr>
          <w:lang w:val="es-ES"/>
        </w:rPr>
        <w:t>el Documento</w:t>
      </w:r>
      <w:r w:rsidR="00FE1329">
        <w:rPr>
          <w:lang w:val="es-ES"/>
        </w:rPr>
        <w:t> </w:t>
      </w:r>
      <w:r w:rsidRPr="0026279A">
        <w:rPr>
          <w:lang w:val="es-ES"/>
        </w:rPr>
        <w:t>485.</w:t>
      </w:r>
    </w:p>
    <w:p w14:paraId="45C0B84C" w14:textId="77777777" w:rsidR="0026279A" w:rsidRPr="0026279A" w:rsidRDefault="0026279A" w:rsidP="0026279A">
      <w:pPr>
        <w:pStyle w:val="Heading1"/>
        <w:rPr>
          <w:lang w:val="es-ES"/>
        </w:rPr>
      </w:pPr>
      <w:r w:rsidRPr="0026279A">
        <w:rPr>
          <w:lang w:val="es-ES"/>
        </w:rPr>
        <w:t>4</w:t>
      </w:r>
      <w:r w:rsidRPr="0026279A">
        <w:rPr>
          <w:lang w:val="es-ES"/>
        </w:rPr>
        <w:tab/>
      </w:r>
      <w:proofErr w:type="gramStart"/>
      <w:r w:rsidRPr="0026279A">
        <w:rPr>
          <w:lang w:val="es-ES"/>
        </w:rPr>
        <w:t>Trigésima</w:t>
      </w:r>
      <w:proofErr w:type="gramEnd"/>
      <w:r w:rsidRPr="0026279A">
        <w:rPr>
          <w:lang w:val="es-ES"/>
        </w:rPr>
        <w:t xml:space="preserve"> quinta serie de textos sometidos por la Comisión de Redacción en primera lectura (B35) (Documento 457)</w:t>
      </w:r>
    </w:p>
    <w:p w14:paraId="0D6B0C3C" w14:textId="73E8FD05" w:rsidR="0026279A" w:rsidRPr="0026279A" w:rsidRDefault="0026279A" w:rsidP="0026279A">
      <w:pPr>
        <w:rPr>
          <w:b/>
          <w:bCs/>
          <w:lang w:val="es-ES"/>
        </w:rPr>
      </w:pPr>
      <w:r w:rsidRPr="0026279A">
        <w:rPr>
          <w:lang w:val="es-ES"/>
        </w:rPr>
        <w:t>4.1</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de Redacción</w:t>
      </w:r>
      <w:r w:rsidRPr="0026279A">
        <w:rPr>
          <w:lang w:val="es-ES"/>
        </w:rPr>
        <w:t xml:space="preserve"> presenta el Documento</w:t>
      </w:r>
      <w:r w:rsidR="00FE1329">
        <w:rPr>
          <w:lang w:val="es-ES"/>
        </w:rPr>
        <w:t> </w:t>
      </w:r>
      <w:r w:rsidRPr="0026279A">
        <w:rPr>
          <w:lang w:val="es-ES"/>
        </w:rPr>
        <w:t>457.</w:t>
      </w:r>
      <w:bookmarkStart w:id="11" w:name="_Hlk155190460"/>
      <w:bookmarkEnd w:id="11"/>
    </w:p>
    <w:p w14:paraId="5EC11E5B" w14:textId="69222860" w:rsidR="0026279A" w:rsidRPr="0026279A" w:rsidRDefault="0026279A" w:rsidP="0026279A">
      <w:pPr>
        <w:rPr>
          <w:lang w:val="es-ES"/>
        </w:rPr>
      </w:pPr>
      <w:r w:rsidRPr="0026279A">
        <w:rPr>
          <w:lang w:val="es-ES"/>
        </w:rPr>
        <w:t>4.2</w:t>
      </w:r>
      <w:r w:rsidRPr="0026279A">
        <w:rPr>
          <w:lang w:val="es-ES"/>
        </w:rPr>
        <w:tab/>
        <w:t xml:space="preserve">Atendiendo a la llamada de atención del </w:t>
      </w:r>
      <w:r w:rsidRPr="0026279A">
        <w:rPr>
          <w:b/>
          <w:bCs/>
          <w:lang w:val="es-ES"/>
        </w:rPr>
        <w:t xml:space="preserve">delegado de la Federación de Rusia </w:t>
      </w:r>
      <w:r w:rsidRPr="0026279A">
        <w:rPr>
          <w:lang w:val="es-ES"/>
        </w:rPr>
        <w:t>sobre una discrepancia en la versión en ruso de la Resolución</w:t>
      </w:r>
      <w:r w:rsidR="00FE1329">
        <w:rPr>
          <w:lang w:val="es-ES"/>
        </w:rPr>
        <w:t> </w:t>
      </w:r>
      <w:r w:rsidRPr="0026279A">
        <w:rPr>
          <w:lang w:val="es-ES"/>
        </w:rPr>
        <w:t xml:space="preserve">COM5/4, el </w:t>
      </w:r>
      <w:proofErr w:type="gramStart"/>
      <w:r w:rsidRPr="0026279A">
        <w:rPr>
          <w:b/>
          <w:bCs/>
          <w:lang w:val="es-ES"/>
        </w:rPr>
        <w:t>Presidente</w:t>
      </w:r>
      <w:proofErr w:type="gramEnd"/>
      <w:r w:rsidRPr="0026279A">
        <w:rPr>
          <w:b/>
          <w:bCs/>
          <w:lang w:val="es-ES"/>
        </w:rPr>
        <w:t xml:space="preserve"> </w:t>
      </w:r>
      <w:r w:rsidRPr="0026279A">
        <w:rPr>
          <w:lang w:val="es-ES"/>
        </w:rPr>
        <w:t>propone que el Documento</w:t>
      </w:r>
      <w:r w:rsidR="00FE1329">
        <w:rPr>
          <w:lang w:val="es-ES"/>
        </w:rPr>
        <w:t> </w:t>
      </w:r>
      <w:r w:rsidRPr="0026279A">
        <w:rPr>
          <w:lang w:val="es-ES"/>
        </w:rPr>
        <w:t>457 se devuelva a la Comisión de Redacción para su verificación y nueva presentación.</w:t>
      </w:r>
    </w:p>
    <w:p w14:paraId="31B66A9E" w14:textId="77777777" w:rsidR="0026279A" w:rsidRPr="0026279A" w:rsidRDefault="0026279A" w:rsidP="0026279A">
      <w:pPr>
        <w:rPr>
          <w:lang w:val="es-ES"/>
        </w:rPr>
      </w:pPr>
      <w:r w:rsidRPr="0026279A">
        <w:rPr>
          <w:lang w:val="es-ES"/>
        </w:rPr>
        <w:t>4.3</w:t>
      </w:r>
      <w:r w:rsidRPr="0026279A">
        <w:rPr>
          <w:lang w:val="es-ES"/>
        </w:rPr>
        <w:tab/>
        <w:t xml:space="preserve">Así se </w:t>
      </w:r>
      <w:r w:rsidRPr="0026279A">
        <w:rPr>
          <w:b/>
          <w:bCs/>
          <w:lang w:val="es-ES"/>
        </w:rPr>
        <w:t>acuerda</w:t>
      </w:r>
      <w:r w:rsidRPr="0026279A">
        <w:rPr>
          <w:lang w:val="es-ES"/>
        </w:rPr>
        <w:t>.</w:t>
      </w:r>
    </w:p>
    <w:p w14:paraId="2AFA9C33" w14:textId="77777777" w:rsidR="0026279A" w:rsidRPr="0026279A" w:rsidRDefault="0026279A" w:rsidP="0026279A">
      <w:pPr>
        <w:pStyle w:val="Heading1"/>
        <w:rPr>
          <w:lang w:val="es-ES"/>
        </w:rPr>
      </w:pPr>
      <w:r w:rsidRPr="0026279A">
        <w:rPr>
          <w:lang w:val="es-ES"/>
        </w:rPr>
        <w:t>5</w:t>
      </w:r>
      <w:r w:rsidRPr="0026279A">
        <w:rPr>
          <w:lang w:val="es-ES"/>
        </w:rPr>
        <w:tab/>
      </w:r>
      <w:proofErr w:type="gramStart"/>
      <w:r w:rsidRPr="0026279A">
        <w:rPr>
          <w:lang w:val="es-ES"/>
        </w:rPr>
        <w:t>Cuadragésima</w:t>
      </w:r>
      <w:proofErr w:type="gramEnd"/>
      <w:r w:rsidRPr="0026279A">
        <w:rPr>
          <w:lang w:val="es-ES"/>
        </w:rPr>
        <w:t xml:space="preserve"> quinta serie de textos sometidos por la Comisión de Redacción en primera lectura (B45) (Documento 487)</w:t>
      </w:r>
    </w:p>
    <w:p w14:paraId="6B471EFA" w14:textId="3A0A6AB9" w:rsidR="0026279A" w:rsidRPr="0026279A" w:rsidRDefault="0026279A" w:rsidP="0026279A">
      <w:pPr>
        <w:rPr>
          <w:lang w:val="es-ES"/>
        </w:rPr>
      </w:pPr>
      <w:r w:rsidRPr="0026279A">
        <w:rPr>
          <w:lang w:val="es-ES"/>
        </w:rPr>
        <w:t>5.1</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de Redacción </w:t>
      </w:r>
      <w:r w:rsidRPr="0026279A">
        <w:rPr>
          <w:lang w:val="es-ES"/>
        </w:rPr>
        <w:t>presenta el Documento</w:t>
      </w:r>
      <w:r w:rsidR="00867AE6">
        <w:rPr>
          <w:lang w:val="es-ES"/>
        </w:rPr>
        <w:t> </w:t>
      </w:r>
      <w:r w:rsidRPr="0026279A">
        <w:rPr>
          <w:lang w:val="es-ES"/>
        </w:rPr>
        <w:t>487.</w:t>
      </w:r>
    </w:p>
    <w:p w14:paraId="227C3D7B" w14:textId="56A2E3D1" w:rsidR="0026279A" w:rsidRPr="0026279A" w:rsidRDefault="0026279A" w:rsidP="0026279A">
      <w:pPr>
        <w:rPr>
          <w:lang w:val="es-ES"/>
        </w:rPr>
      </w:pPr>
      <w:r w:rsidRPr="0026279A">
        <w:rPr>
          <w:lang w:val="es-ES"/>
        </w:rPr>
        <w:t>5.2</w:t>
      </w:r>
      <w:r w:rsidRPr="0026279A">
        <w:rPr>
          <w:lang w:val="es-ES"/>
        </w:rPr>
        <w:tab/>
        <w:t xml:space="preserve">El </w:t>
      </w:r>
      <w:proofErr w:type="gramStart"/>
      <w:r w:rsidRPr="0026279A">
        <w:rPr>
          <w:b/>
          <w:bCs/>
          <w:lang w:val="es-ES"/>
        </w:rPr>
        <w:t>Presidente</w:t>
      </w:r>
      <w:proofErr w:type="gramEnd"/>
      <w:r w:rsidRPr="0026279A">
        <w:rPr>
          <w:b/>
          <w:bCs/>
          <w:lang w:val="es-ES"/>
        </w:rPr>
        <w:t xml:space="preserve"> </w:t>
      </w:r>
      <w:r w:rsidRPr="0026279A">
        <w:rPr>
          <w:lang w:val="es-ES"/>
        </w:rPr>
        <w:t>invita a la reunión a considerar el Documento</w:t>
      </w:r>
      <w:r w:rsidR="00867AE6">
        <w:rPr>
          <w:lang w:val="es-ES"/>
        </w:rPr>
        <w:t> </w:t>
      </w:r>
      <w:r w:rsidRPr="0026279A">
        <w:rPr>
          <w:lang w:val="es-ES"/>
        </w:rPr>
        <w:t>487.</w:t>
      </w:r>
    </w:p>
    <w:p w14:paraId="134F5773" w14:textId="77777777" w:rsidR="0026279A" w:rsidRPr="0026279A" w:rsidRDefault="0026279A" w:rsidP="0026279A">
      <w:pPr>
        <w:rPr>
          <w:b/>
          <w:bCs/>
          <w:lang w:val="es-ES"/>
        </w:rPr>
      </w:pPr>
      <w:r w:rsidRPr="0026279A">
        <w:rPr>
          <w:b/>
          <w:bCs/>
          <w:lang w:val="es-ES"/>
        </w:rPr>
        <w:t>MOD Resolución 76 (Rev.CMR-15)</w:t>
      </w:r>
    </w:p>
    <w:p w14:paraId="65DAA05B" w14:textId="77777777" w:rsidR="0026279A" w:rsidRPr="0026279A" w:rsidRDefault="0026279A" w:rsidP="0026279A">
      <w:pPr>
        <w:rPr>
          <w:lang w:val="es-ES"/>
        </w:rPr>
      </w:pPr>
      <w:r w:rsidRPr="0026279A">
        <w:rPr>
          <w:lang w:val="es-ES"/>
        </w:rPr>
        <w:t>5.3</w:t>
      </w:r>
      <w:r w:rsidRPr="0026279A">
        <w:rPr>
          <w:lang w:val="es-ES"/>
        </w:rPr>
        <w:tab/>
        <w:t xml:space="preserve">Se </w:t>
      </w:r>
      <w:r w:rsidRPr="0026279A">
        <w:rPr>
          <w:b/>
          <w:bCs/>
          <w:lang w:val="es-ES"/>
        </w:rPr>
        <w:t>aprueba</w:t>
      </w:r>
      <w:r w:rsidRPr="0026279A">
        <w:rPr>
          <w:lang w:val="es-ES"/>
        </w:rPr>
        <w:t>.</w:t>
      </w:r>
    </w:p>
    <w:p w14:paraId="0F46AB23" w14:textId="1F5583AE" w:rsidR="0026279A" w:rsidRPr="0026279A" w:rsidRDefault="0026279A" w:rsidP="0026279A">
      <w:pPr>
        <w:rPr>
          <w:bCs/>
          <w:lang w:val="es-ES"/>
        </w:rPr>
      </w:pPr>
      <w:r w:rsidRPr="0026279A">
        <w:rPr>
          <w:lang w:val="es-ES"/>
        </w:rPr>
        <w:t>5.4</w:t>
      </w:r>
      <w:r w:rsidRPr="0026279A">
        <w:rPr>
          <w:lang w:val="es-ES"/>
        </w:rPr>
        <w:tab/>
        <w:t xml:space="preserve">Se </w:t>
      </w:r>
      <w:r w:rsidRPr="0026279A">
        <w:rPr>
          <w:b/>
          <w:bCs/>
          <w:lang w:val="es-ES"/>
        </w:rPr>
        <w:t xml:space="preserve">aprueba </w:t>
      </w:r>
      <w:r w:rsidRPr="0026279A">
        <w:rPr>
          <w:lang w:val="es-ES"/>
        </w:rPr>
        <w:t>la cuadragésima quinta serie de textos presentada por la Comisión de Redacción en primera lectura (B45) (Documento</w:t>
      </w:r>
      <w:r w:rsidR="00867AE6">
        <w:rPr>
          <w:lang w:val="es-ES"/>
        </w:rPr>
        <w:t> </w:t>
      </w:r>
      <w:r w:rsidRPr="0026279A">
        <w:rPr>
          <w:lang w:val="es-ES"/>
        </w:rPr>
        <w:t>487).</w:t>
      </w:r>
    </w:p>
    <w:p w14:paraId="25201CA8" w14:textId="16CD72FA" w:rsidR="0026279A" w:rsidRPr="0026279A" w:rsidRDefault="0026279A" w:rsidP="0026279A">
      <w:pPr>
        <w:pStyle w:val="Heading1"/>
        <w:rPr>
          <w:lang w:val="es-ES"/>
        </w:rPr>
      </w:pPr>
      <w:r w:rsidRPr="0026279A">
        <w:rPr>
          <w:lang w:val="es-ES"/>
        </w:rPr>
        <w:lastRenderedPageBreak/>
        <w:t>6</w:t>
      </w:r>
      <w:r w:rsidRPr="0026279A">
        <w:rPr>
          <w:lang w:val="es-ES"/>
        </w:rPr>
        <w:tab/>
      </w:r>
      <w:proofErr w:type="gramStart"/>
      <w:r w:rsidRPr="0026279A">
        <w:rPr>
          <w:lang w:val="es-ES"/>
        </w:rPr>
        <w:t>Cuadragésima</w:t>
      </w:r>
      <w:proofErr w:type="gramEnd"/>
      <w:r w:rsidRPr="0026279A">
        <w:rPr>
          <w:lang w:val="es-ES"/>
        </w:rPr>
        <w:t xml:space="preserve"> quinta serie de textos sometidos por la Comisión de Redacción </w:t>
      </w:r>
      <w:r w:rsidR="007258CF" w:rsidRPr="0026279A">
        <w:rPr>
          <w:lang w:val="es-ES"/>
        </w:rPr>
        <w:t xml:space="preserve">(B45) </w:t>
      </w:r>
      <w:r w:rsidRPr="0026279A">
        <w:rPr>
          <w:lang w:val="es-ES"/>
        </w:rPr>
        <w:t>– segunda lectura (Documento 487)</w:t>
      </w:r>
    </w:p>
    <w:p w14:paraId="5BF822AF" w14:textId="36952B68" w:rsidR="0026279A" w:rsidRPr="0026279A" w:rsidRDefault="0026279A" w:rsidP="0026279A">
      <w:pPr>
        <w:rPr>
          <w:lang w:val="es-ES"/>
        </w:rPr>
      </w:pPr>
      <w:r w:rsidRPr="0026279A">
        <w:rPr>
          <w:lang w:val="es-ES"/>
        </w:rPr>
        <w:t>6.1</w:t>
      </w:r>
      <w:r w:rsidRPr="0026279A">
        <w:rPr>
          <w:lang w:val="es-ES"/>
        </w:rPr>
        <w:tab/>
        <w:t xml:space="preserve">Se </w:t>
      </w:r>
      <w:r w:rsidRPr="0026279A">
        <w:rPr>
          <w:b/>
          <w:bCs/>
          <w:lang w:val="es-ES"/>
        </w:rPr>
        <w:t xml:space="preserve">aprueba </w:t>
      </w:r>
      <w:r w:rsidRPr="0026279A">
        <w:rPr>
          <w:lang w:val="es-ES"/>
        </w:rPr>
        <w:t>la cuadragésima quinta serie de textos sometidos por la Comisión de Redacción (B45) en segunda lectura (Documento</w:t>
      </w:r>
      <w:r w:rsidR="00867AE6">
        <w:rPr>
          <w:lang w:val="es-ES"/>
        </w:rPr>
        <w:t> </w:t>
      </w:r>
      <w:r w:rsidRPr="0026279A">
        <w:rPr>
          <w:lang w:val="es-ES"/>
        </w:rPr>
        <w:t>487).</w:t>
      </w:r>
    </w:p>
    <w:p w14:paraId="5957829E" w14:textId="77777777" w:rsidR="0026279A" w:rsidRPr="0026279A" w:rsidRDefault="0026279A" w:rsidP="0026279A">
      <w:pPr>
        <w:pStyle w:val="Heading1"/>
        <w:rPr>
          <w:lang w:val="es-ES"/>
        </w:rPr>
      </w:pPr>
      <w:r w:rsidRPr="0026279A">
        <w:rPr>
          <w:lang w:val="es-ES"/>
        </w:rPr>
        <w:t>7</w:t>
      </w:r>
      <w:r w:rsidRPr="0026279A">
        <w:rPr>
          <w:lang w:val="es-ES"/>
        </w:rPr>
        <w:tab/>
      </w:r>
      <w:proofErr w:type="gramStart"/>
      <w:r w:rsidRPr="0026279A">
        <w:rPr>
          <w:lang w:val="es-ES"/>
        </w:rPr>
        <w:t>Cuadragésima</w:t>
      </w:r>
      <w:proofErr w:type="gramEnd"/>
      <w:r w:rsidRPr="0026279A">
        <w:rPr>
          <w:lang w:val="es-ES"/>
        </w:rPr>
        <w:t xml:space="preserve"> sexta serie de textos sometidos por la Comisión de Redacción en primera lectura (B46) (Documento 488)</w:t>
      </w:r>
    </w:p>
    <w:p w14:paraId="0D3AC895" w14:textId="7F17B9C6" w:rsidR="0026279A" w:rsidRPr="0026279A" w:rsidRDefault="0026279A" w:rsidP="0026279A">
      <w:pPr>
        <w:rPr>
          <w:lang w:val="es-ES"/>
        </w:rPr>
      </w:pPr>
      <w:r w:rsidRPr="0026279A">
        <w:rPr>
          <w:lang w:val="es-ES"/>
        </w:rPr>
        <w:t>7.1</w:t>
      </w:r>
      <w:r w:rsidRPr="0026279A">
        <w:rPr>
          <w:lang w:val="es-ES"/>
        </w:rPr>
        <w:tab/>
        <w:t xml:space="preserve">El </w:t>
      </w:r>
      <w:proofErr w:type="gramStart"/>
      <w:r w:rsidRPr="0026279A">
        <w:rPr>
          <w:b/>
          <w:bCs/>
          <w:lang w:val="es-ES"/>
        </w:rPr>
        <w:t>Presidente</w:t>
      </w:r>
      <w:proofErr w:type="gramEnd"/>
      <w:r w:rsidRPr="0026279A">
        <w:rPr>
          <w:b/>
          <w:bCs/>
          <w:lang w:val="es-ES"/>
        </w:rPr>
        <w:t xml:space="preserve"> de la Comisión de Redacción </w:t>
      </w:r>
      <w:r w:rsidRPr="0026279A">
        <w:rPr>
          <w:lang w:val="es-ES"/>
        </w:rPr>
        <w:t>presenta el Documento</w:t>
      </w:r>
      <w:r w:rsidR="00867AE6">
        <w:rPr>
          <w:lang w:val="es-ES"/>
        </w:rPr>
        <w:t> </w:t>
      </w:r>
      <w:r w:rsidRPr="0026279A">
        <w:rPr>
          <w:lang w:val="es-ES"/>
        </w:rPr>
        <w:t>488, que contiene la versión definitiva de la nota</w:t>
      </w:r>
      <w:r w:rsidR="00867AE6">
        <w:rPr>
          <w:lang w:val="es-ES"/>
        </w:rPr>
        <w:t> </w:t>
      </w:r>
      <w:r w:rsidRPr="0026279A">
        <w:rPr>
          <w:lang w:val="es-ES"/>
        </w:rPr>
        <w:t>5.296A resultante de debates adicionales en la Comisión</w:t>
      </w:r>
      <w:r w:rsidR="00867AE6">
        <w:rPr>
          <w:lang w:val="es-ES"/>
        </w:rPr>
        <w:t> </w:t>
      </w:r>
      <w:r w:rsidRPr="0026279A">
        <w:rPr>
          <w:lang w:val="es-ES"/>
        </w:rPr>
        <w:t>6, tal como se solicitó en la octava sesión plenaria.</w:t>
      </w:r>
    </w:p>
    <w:p w14:paraId="232DC629" w14:textId="21641D24" w:rsidR="0026279A" w:rsidRPr="0026279A" w:rsidRDefault="0026279A" w:rsidP="0026279A">
      <w:pPr>
        <w:rPr>
          <w:lang w:val="es-ES"/>
        </w:rPr>
      </w:pPr>
      <w:r w:rsidRPr="0026279A">
        <w:rPr>
          <w:lang w:val="es-ES"/>
        </w:rPr>
        <w:t>7.2</w:t>
      </w:r>
      <w:r w:rsidRPr="0026279A">
        <w:rPr>
          <w:lang w:val="es-ES"/>
        </w:rPr>
        <w:tab/>
        <w:t xml:space="preserve">El </w:t>
      </w:r>
      <w:proofErr w:type="gramStart"/>
      <w:r w:rsidRPr="0026279A">
        <w:rPr>
          <w:b/>
          <w:bCs/>
          <w:lang w:val="es-ES"/>
        </w:rPr>
        <w:t>Presidente</w:t>
      </w:r>
      <w:proofErr w:type="gramEnd"/>
      <w:r w:rsidRPr="0026279A">
        <w:rPr>
          <w:b/>
          <w:bCs/>
          <w:lang w:val="es-ES"/>
        </w:rPr>
        <w:t xml:space="preserve"> </w:t>
      </w:r>
      <w:r w:rsidRPr="0026279A">
        <w:rPr>
          <w:lang w:val="es-ES"/>
        </w:rPr>
        <w:t>invita a la reunión a considerar el Documento</w:t>
      </w:r>
      <w:r w:rsidR="00867AE6">
        <w:rPr>
          <w:lang w:val="es-ES"/>
        </w:rPr>
        <w:t> </w:t>
      </w:r>
      <w:r w:rsidRPr="0026279A">
        <w:rPr>
          <w:lang w:val="es-ES"/>
        </w:rPr>
        <w:t>488.</w:t>
      </w:r>
    </w:p>
    <w:p w14:paraId="2E17D80E" w14:textId="36979114" w:rsidR="0026279A" w:rsidRPr="0026279A" w:rsidRDefault="0026279A" w:rsidP="00867AE6">
      <w:pPr>
        <w:pStyle w:val="Headingb"/>
        <w:rPr>
          <w:lang w:val="es-ES"/>
        </w:rPr>
      </w:pPr>
      <w:r w:rsidRPr="0026279A">
        <w:rPr>
          <w:lang w:val="es-ES"/>
        </w:rPr>
        <w:t>Artículo 5 (MOD 5.296A)</w:t>
      </w:r>
    </w:p>
    <w:p w14:paraId="63C85DA9" w14:textId="77777777" w:rsidR="0026279A" w:rsidRPr="0026279A" w:rsidRDefault="0026279A" w:rsidP="0026279A">
      <w:pPr>
        <w:rPr>
          <w:lang w:val="es-ES"/>
        </w:rPr>
      </w:pPr>
      <w:r w:rsidRPr="0026279A">
        <w:rPr>
          <w:lang w:val="es-ES"/>
        </w:rPr>
        <w:t>7.3</w:t>
      </w:r>
      <w:r w:rsidRPr="0026279A">
        <w:rPr>
          <w:lang w:val="es-ES"/>
        </w:rPr>
        <w:tab/>
        <w:t xml:space="preserve">Se </w:t>
      </w:r>
      <w:r w:rsidRPr="0026279A">
        <w:rPr>
          <w:b/>
          <w:bCs/>
          <w:lang w:val="es-ES"/>
        </w:rPr>
        <w:t>aprueba</w:t>
      </w:r>
      <w:r w:rsidRPr="0026279A">
        <w:rPr>
          <w:lang w:val="es-ES"/>
        </w:rPr>
        <w:t>.</w:t>
      </w:r>
    </w:p>
    <w:p w14:paraId="18BE0EAA" w14:textId="3D8F1A8A" w:rsidR="0026279A" w:rsidRPr="0026279A" w:rsidRDefault="0026279A" w:rsidP="0026279A">
      <w:pPr>
        <w:rPr>
          <w:bCs/>
          <w:lang w:val="es-ES"/>
        </w:rPr>
      </w:pPr>
      <w:r w:rsidRPr="0026279A">
        <w:rPr>
          <w:lang w:val="es-ES"/>
        </w:rPr>
        <w:t>7.4</w:t>
      </w:r>
      <w:r w:rsidRPr="0026279A">
        <w:rPr>
          <w:lang w:val="es-ES"/>
        </w:rPr>
        <w:tab/>
        <w:t xml:space="preserve">Se </w:t>
      </w:r>
      <w:r w:rsidRPr="0026279A">
        <w:rPr>
          <w:b/>
          <w:bCs/>
          <w:lang w:val="es-ES"/>
        </w:rPr>
        <w:t xml:space="preserve">aprueba </w:t>
      </w:r>
      <w:r w:rsidRPr="0026279A">
        <w:rPr>
          <w:lang w:val="es-ES"/>
        </w:rPr>
        <w:t>la cuadragésima sexta serie de textos sometidos por la Comisión de Redacción en primera lectura (B46) (Documento</w:t>
      </w:r>
      <w:r w:rsidR="00867AE6">
        <w:rPr>
          <w:lang w:val="es-ES"/>
        </w:rPr>
        <w:t> </w:t>
      </w:r>
      <w:r w:rsidRPr="0026279A">
        <w:rPr>
          <w:lang w:val="es-ES"/>
        </w:rPr>
        <w:t>488).</w:t>
      </w:r>
    </w:p>
    <w:p w14:paraId="4E45434F" w14:textId="3325A9F7" w:rsidR="0026279A" w:rsidRPr="0026279A" w:rsidRDefault="0026279A" w:rsidP="0026279A">
      <w:pPr>
        <w:pStyle w:val="Heading1"/>
        <w:rPr>
          <w:lang w:val="es-ES"/>
        </w:rPr>
      </w:pPr>
      <w:r w:rsidRPr="0026279A">
        <w:rPr>
          <w:lang w:val="es-ES"/>
        </w:rPr>
        <w:t>8</w:t>
      </w:r>
      <w:r w:rsidRPr="0026279A">
        <w:rPr>
          <w:lang w:val="es-ES"/>
        </w:rPr>
        <w:tab/>
      </w:r>
      <w:proofErr w:type="gramStart"/>
      <w:r w:rsidRPr="0026279A">
        <w:rPr>
          <w:lang w:val="es-ES"/>
        </w:rPr>
        <w:t>Cuadragésima</w:t>
      </w:r>
      <w:proofErr w:type="gramEnd"/>
      <w:r w:rsidRPr="0026279A">
        <w:rPr>
          <w:lang w:val="es-ES"/>
        </w:rPr>
        <w:t xml:space="preserve"> sexta serie de textos sometidos por la Comisión de Redacción </w:t>
      </w:r>
      <w:r w:rsidR="007258CF" w:rsidRPr="0026279A">
        <w:rPr>
          <w:lang w:val="es-ES"/>
        </w:rPr>
        <w:t xml:space="preserve">(B46) </w:t>
      </w:r>
      <w:r w:rsidRPr="0026279A">
        <w:rPr>
          <w:lang w:val="es-ES"/>
        </w:rPr>
        <w:t>– segunda lectura (Documento 488)</w:t>
      </w:r>
      <w:bookmarkStart w:id="12" w:name="_Hlk155188064"/>
      <w:bookmarkEnd w:id="12"/>
    </w:p>
    <w:p w14:paraId="52340657" w14:textId="517EDC8F" w:rsidR="0026279A" w:rsidRPr="0026279A" w:rsidRDefault="0026279A" w:rsidP="0026279A">
      <w:pPr>
        <w:rPr>
          <w:lang w:val="es-ES"/>
        </w:rPr>
      </w:pPr>
      <w:r w:rsidRPr="0026279A">
        <w:rPr>
          <w:lang w:val="es-ES"/>
        </w:rPr>
        <w:t>8.1</w:t>
      </w:r>
      <w:r w:rsidRPr="0026279A">
        <w:rPr>
          <w:lang w:val="es-ES"/>
        </w:rPr>
        <w:tab/>
        <w:t xml:space="preserve">Se </w:t>
      </w:r>
      <w:r w:rsidRPr="0026279A">
        <w:rPr>
          <w:b/>
          <w:bCs/>
          <w:lang w:val="es-ES"/>
        </w:rPr>
        <w:t xml:space="preserve">aprueba </w:t>
      </w:r>
      <w:r w:rsidRPr="0026279A">
        <w:rPr>
          <w:lang w:val="es-ES"/>
        </w:rPr>
        <w:t>la cuadragésima sexta serie de textos sometidos por la Comisión de Redacción (B46) en segunda lectura (Documento</w:t>
      </w:r>
      <w:r w:rsidR="00867AE6">
        <w:rPr>
          <w:lang w:val="es-ES"/>
        </w:rPr>
        <w:t> </w:t>
      </w:r>
      <w:r w:rsidRPr="0026279A">
        <w:rPr>
          <w:lang w:val="es-ES"/>
        </w:rPr>
        <w:t>488).</w:t>
      </w:r>
    </w:p>
    <w:p w14:paraId="30E40CE0" w14:textId="77777777" w:rsidR="0026279A" w:rsidRPr="0026279A" w:rsidRDefault="0026279A" w:rsidP="0026279A">
      <w:pPr>
        <w:pStyle w:val="Heading1"/>
        <w:rPr>
          <w:lang w:val="es-ES"/>
        </w:rPr>
      </w:pPr>
      <w:r w:rsidRPr="0026279A">
        <w:rPr>
          <w:lang w:val="es-ES"/>
        </w:rPr>
        <w:t>9</w:t>
      </w:r>
      <w:r w:rsidRPr="0026279A">
        <w:rPr>
          <w:lang w:val="es-ES"/>
        </w:rPr>
        <w:tab/>
      </w:r>
      <w:proofErr w:type="gramStart"/>
      <w:r w:rsidRPr="0026279A">
        <w:rPr>
          <w:lang w:val="es-ES"/>
        </w:rPr>
        <w:t>Últimos</w:t>
      </w:r>
      <w:proofErr w:type="gramEnd"/>
      <w:r w:rsidRPr="0026279A">
        <w:rPr>
          <w:lang w:val="es-ES"/>
        </w:rPr>
        <w:t xml:space="preserve"> días de la Conferencia (Documento 435)</w:t>
      </w:r>
    </w:p>
    <w:p w14:paraId="37CEBBFA" w14:textId="590F7CF2" w:rsidR="0026279A" w:rsidRPr="0026279A" w:rsidRDefault="0026279A" w:rsidP="0026279A">
      <w:pPr>
        <w:rPr>
          <w:lang w:val="es-ES"/>
        </w:rPr>
      </w:pPr>
      <w:r w:rsidRPr="0026279A">
        <w:rPr>
          <w:lang w:val="es-ES"/>
        </w:rPr>
        <w:t>9.1</w:t>
      </w:r>
      <w:r w:rsidRPr="0026279A">
        <w:rPr>
          <w:lang w:val="es-ES"/>
        </w:rPr>
        <w:tab/>
        <w:t xml:space="preserve">La </w:t>
      </w:r>
      <w:proofErr w:type="gramStart"/>
      <w:r w:rsidRPr="0026279A">
        <w:rPr>
          <w:b/>
          <w:bCs/>
          <w:lang w:val="es-ES"/>
        </w:rPr>
        <w:t>Secretaria</w:t>
      </w:r>
      <w:proofErr w:type="gramEnd"/>
      <w:r w:rsidRPr="0026279A">
        <w:rPr>
          <w:b/>
          <w:bCs/>
          <w:lang w:val="es-ES"/>
        </w:rPr>
        <w:t xml:space="preserve"> de la Plenaria </w:t>
      </w:r>
      <w:r w:rsidRPr="0026279A">
        <w:rPr>
          <w:lang w:val="es-ES"/>
        </w:rPr>
        <w:t>presenta el Documento</w:t>
      </w:r>
      <w:r w:rsidR="00867AE6">
        <w:rPr>
          <w:lang w:val="es-ES"/>
        </w:rPr>
        <w:t> </w:t>
      </w:r>
      <w:r w:rsidRPr="0026279A">
        <w:rPr>
          <w:lang w:val="es-ES"/>
        </w:rPr>
        <w:t>435, que contiene el calendario de acciones posteriores a la aprobación de los textos finales en Plenaria, incluida la publicación de las Actas Finales provisionales, la presentación de declaraciones y reservas relativas a las Actas Finales y la ceremonia de firma.</w:t>
      </w:r>
    </w:p>
    <w:p w14:paraId="110E2E0E" w14:textId="28D24275" w:rsidR="0026279A" w:rsidRPr="0026279A" w:rsidRDefault="0026279A" w:rsidP="0026279A">
      <w:pPr>
        <w:rPr>
          <w:lang w:val="es-ES"/>
        </w:rPr>
      </w:pPr>
      <w:r w:rsidRPr="0026279A">
        <w:rPr>
          <w:lang w:val="es-ES"/>
        </w:rPr>
        <w:t>9.2</w:t>
      </w:r>
      <w:r w:rsidRPr="0026279A">
        <w:rPr>
          <w:lang w:val="es-ES"/>
        </w:rPr>
        <w:tab/>
        <w:t xml:space="preserve">Se </w:t>
      </w:r>
      <w:r w:rsidRPr="0026279A">
        <w:rPr>
          <w:b/>
          <w:bCs/>
          <w:lang w:val="es-ES"/>
        </w:rPr>
        <w:t xml:space="preserve">toma nota </w:t>
      </w:r>
      <w:r w:rsidRPr="0026279A">
        <w:rPr>
          <w:lang w:val="es-ES"/>
        </w:rPr>
        <w:t>del Documento</w:t>
      </w:r>
      <w:r w:rsidR="00867AE6">
        <w:rPr>
          <w:lang w:val="es-ES"/>
        </w:rPr>
        <w:t> </w:t>
      </w:r>
      <w:r w:rsidRPr="0026279A">
        <w:rPr>
          <w:lang w:val="es-ES"/>
        </w:rPr>
        <w:t>435.</w:t>
      </w:r>
    </w:p>
    <w:p w14:paraId="68098675" w14:textId="254C3B14" w:rsidR="0026279A" w:rsidRPr="0026279A" w:rsidRDefault="0026279A" w:rsidP="0026279A">
      <w:pPr>
        <w:rPr>
          <w:lang w:val="es-ES"/>
        </w:rPr>
      </w:pPr>
      <w:r w:rsidRPr="0026279A">
        <w:rPr>
          <w:lang w:val="es-ES"/>
        </w:rPr>
        <w:t>9.3</w:t>
      </w:r>
      <w:r w:rsidRPr="0026279A">
        <w:rPr>
          <w:lang w:val="es-ES"/>
        </w:rPr>
        <w:tab/>
        <w:t xml:space="preserve">El </w:t>
      </w:r>
      <w:proofErr w:type="gramStart"/>
      <w:r w:rsidRPr="0026279A">
        <w:rPr>
          <w:b/>
          <w:bCs/>
          <w:lang w:val="es-ES"/>
        </w:rPr>
        <w:t>Director</w:t>
      </w:r>
      <w:proofErr w:type="gramEnd"/>
      <w:r w:rsidRPr="0026279A">
        <w:rPr>
          <w:b/>
          <w:bCs/>
          <w:lang w:val="es-ES"/>
        </w:rPr>
        <w:t xml:space="preserve"> de la BR </w:t>
      </w:r>
      <w:r w:rsidRPr="0026279A">
        <w:rPr>
          <w:lang w:val="es-ES"/>
        </w:rPr>
        <w:t>dice que, a medida que se acercan las últimas horas de la Conferencia, desea hacer un llamamiento a todos los que deliberan sobre temas pendientes para que trabajen con el espíritu de compromiso característico de la UIT y se abstengan de poner en tela de juicio los textos acordados en Plenaria.</w:t>
      </w:r>
    </w:p>
    <w:p w14:paraId="50781942" w14:textId="5A7E5E83" w:rsidR="0026279A" w:rsidRPr="0026279A" w:rsidRDefault="0026279A" w:rsidP="0026279A">
      <w:pPr>
        <w:rPr>
          <w:lang w:val="es-ES"/>
        </w:rPr>
      </w:pPr>
      <w:r w:rsidRPr="0026279A">
        <w:rPr>
          <w:lang w:val="es-ES"/>
        </w:rPr>
        <w:t>9.4</w:t>
      </w:r>
      <w:r w:rsidRPr="0026279A">
        <w:rPr>
          <w:lang w:val="es-ES"/>
        </w:rPr>
        <w:tab/>
        <w:t xml:space="preserve">El </w:t>
      </w:r>
      <w:proofErr w:type="gramStart"/>
      <w:r w:rsidRPr="0026279A">
        <w:rPr>
          <w:b/>
          <w:bCs/>
          <w:lang w:val="es-ES"/>
        </w:rPr>
        <w:t>Presidente</w:t>
      </w:r>
      <w:proofErr w:type="gramEnd"/>
      <w:r w:rsidRPr="0026279A">
        <w:rPr>
          <w:b/>
          <w:bCs/>
          <w:lang w:val="es-ES"/>
        </w:rPr>
        <w:t xml:space="preserve"> </w:t>
      </w:r>
      <w:r w:rsidRPr="0026279A">
        <w:rPr>
          <w:lang w:val="es-ES"/>
        </w:rPr>
        <w:t xml:space="preserve">se suma a ese llamado. Recuerda a los Grupos </w:t>
      </w:r>
      <w:r w:rsidRPr="0026279A">
        <w:rPr>
          <w:i/>
          <w:iCs/>
          <w:lang w:val="es-ES"/>
        </w:rPr>
        <w:t xml:space="preserve">ad hoc </w:t>
      </w:r>
      <w:r w:rsidRPr="0026279A">
        <w:rPr>
          <w:lang w:val="es-ES"/>
        </w:rPr>
        <w:t>que el plazo para que las Comisiones</w:t>
      </w:r>
      <w:r w:rsidR="00867AE6">
        <w:rPr>
          <w:lang w:val="es-ES"/>
        </w:rPr>
        <w:t> </w:t>
      </w:r>
      <w:r w:rsidRPr="0026279A">
        <w:rPr>
          <w:lang w:val="es-ES"/>
        </w:rPr>
        <w:t>4 y 6 informen a la Plenaria sobre todos los puntos del orden del día pendientes finaliza a las 18.00</w:t>
      </w:r>
      <w:r>
        <w:rPr>
          <w:lang w:val="es-ES"/>
        </w:rPr>
        <w:t> </w:t>
      </w:r>
      <w:r w:rsidRPr="0026279A">
        <w:rPr>
          <w:lang w:val="es-ES"/>
        </w:rPr>
        <w:t>horas del 13 de diciembre de 2023, ya que todos los documentos deben aprobarse antes del mediodía del 14 de diciembre de 2023 para que se puedan tramitar las Actas Finales. No autorizará ninguna excepción a ese plazo.</w:t>
      </w:r>
    </w:p>
    <w:p w14:paraId="548D92F5" w14:textId="0392F136" w:rsidR="0026279A" w:rsidRPr="0026279A" w:rsidRDefault="0026279A" w:rsidP="0026279A">
      <w:pPr>
        <w:rPr>
          <w:b/>
          <w:bCs/>
          <w:lang w:val="es-ES"/>
        </w:rPr>
      </w:pPr>
      <w:r w:rsidRPr="0026279A">
        <w:rPr>
          <w:b/>
          <w:bCs/>
          <w:lang w:val="es-ES"/>
        </w:rPr>
        <w:t>Se levanta la sesión a las 09.40</w:t>
      </w:r>
      <w:r>
        <w:rPr>
          <w:b/>
          <w:bCs/>
          <w:lang w:val="es-ES"/>
        </w:rPr>
        <w:t> </w:t>
      </w:r>
      <w:r w:rsidRPr="0026279A">
        <w:rPr>
          <w:b/>
          <w:bCs/>
          <w:lang w:val="es-ES"/>
        </w:rPr>
        <w:t>horas.</w:t>
      </w:r>
    </w:p>
    <w:p w14:paraId="00B322AE" w14:textId="469AD9C4" w:rsidR="0026279A" w:rsidRPr="0026279A" w:rsidRDefault="0026279A" w:rsidP="0026279A">
      <w:pPr>
        <w:tabs>
          <w:tab w:val="clear" w:pos="1134"/>
          <w:tab w:val="clear" w:pos="1871"/>
          <w:tab w:val="clear" w:pos="2268"/>
          <w:tab w:val="left" w:pos="7371"/>
        </w:tabs>
        <w:spacing w:before="1320"/>
        <w:rPr>
          <w:lang w:val="es-ES"/>
        </w:rPr>
      </w:pPr>
      <w:r w:rsidRPr="00790944">
        <w:rPr>
          <w:lang w:val="es-ES"/>
        </w:rPr>
        <w:t xml:space="preserve">La </w:t>
      </w:r>
      <w:proofErr w:type="gramStart"/>
      <w:r w:rsidRPr="00790944">
        <w:rPr>
          <w:lang w:val="es-ES"/>
        </w:rPr>
        <w:t>Secretaria General</w:t>
      </w:r>
      <w:proofErr w:type="gramEnd"/>
      <w:r w:rsidRPr="00790944">
        <w:rPr>
          <w:lang w:val="es-ES"/>
        </w:rPr>
        <w:t>:</w:t>
      </w:r>
      <w:r w:rsidRPr="00790944">
        <w:rPr>
          <w:lang w:val="es-ES"/>
        </w:rPr>
        <w:tab/>
        <w:t>El Presidente:</w:t>
      </w:r>
      <w:r>
        <w:rPr>
          <w:lang w:val="es-ES"/>
        </w:rPr>
        <w:br/>
      </w:r>
      <w:r w:rsidRPr="00790944">
        <w:rPr>
          <w:lang w:val="es-ES"/>
        </w:rPr>
        <w:t>D. BOGDAN-MARTIN</w:t>
      </w:r>
      <w:r w:rsidRPr="00790944">
        <w:rPr>
          <w:lang w:val="es-ES"/>
        </w:rPr>
        <w:tab/>
        <w:t>M. AL RAMSI</w:t>
      </w:r>
    </w:p>
    <w:sectPr w:rsidR="0026279A" w:rsidRPr="0026279A">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1868" w14:textId="77777777" w:rsidR="00F46A78" w:rsidRDefault="00F46A78">
      <w:r>
        <w:separator/>
      </w:r>
    </w:p>
  </w:endnote>
  <w:endnote w:type="continuationSeparator" w:id="0">
    <w:p w14:paraId="0449BDD1" w14:textId="77777777" w:rsidR="00F46A78" w:rsidRDefault="00F4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2D0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5C361" w14:textId="04874106" w:rsidR="0077084A" w:rsidRDefault="0077084A">
    <w:pPr>
      <w:ind w:right="360"/>
      <w:rPr>
        <w:lang w:val="en-US"/>
      </w:rPr>
    </w:pPr>
    <w:r>
      <w:fldChar w:fldCharType="begin"/>
    </w:r>
    <w:r>
      <w:rPr>
        <w:lang w:val="en-US"/>
      </w:rPr>
      <w:instrText xml:space="preserve"> FILENAME \p  \* MERGEFORMAT </w:instrText>
    </w:r>
    <w:r>
      <w:fldChar w:fldCharType="separate"/>
    </w:r>
    <w:r w:rsidR="00F46A78">
      <w:rPr>
        <w:noProof/>
        <w:lang w:val="en-US"/>
      </w:rPr>
      <w:t>Document77</w:t>
    </w:r>
    <w:r>
      <w:fldChar w:fldCharType="end"/>
    </w:r>
    <w:r>
      <w:rPr>
        <w:lang w:val="en-US"/>
      </w:rPr>
      <w:tab/>
    </w:r>
    <w:r>
      <w:fldChar w:fldCharType="begin"/>
    </w:r>
    <w:r>
      <w:instrText xml:space="preserve"> SAVEDATE \@ DD.MM.YY </w:instrText>
    </w:r>
    <w:r>
      <w:fldChar w:fldCharType="separate"/>
    </w:r>
    <w:ins w:id="13" w:author="Spanish" w:date="2024-02-20T10:40:00Z">
      <w:r w:rsidR="00CC4CB5">
        <w:rPr>
          <w:noProof/>
        </w:rPr>
        <w:t>20.02.24</w:t>
      </w:r>
    </w:ins>
    <w:del w:id="14" w:author="Spanish" w:date="2024-02-20T10:40:00Z">
      <w:r w:rsidR="00221C3C" w:rsidDel="00CC4CB5">
        <w:rPr>
          <w:noProof/>
        </w:rPr>
        <w:delText>19.01.24</w:delText>
      </w:r>
    </w:del>
    <w:r>
      <w:fldChar w:fldCharType="end"/>
    </w:r>
    <w:r>
      <w:rPr>
        <w:lang w:val="en-US"/>
      </w:rPr>
      <w:tab/>
    </w:r>
    <w:r>
      <w:fldChar w:fldCharType="begin"/>
    </w:r>
    <w:r>
      <w:instrText xml:space="preserve"> PRINTDATE \@ DD.MM.YY </w:instrText>
    </w:r>
    <w:r>
      <w:fldChar w:fldCharType="separate"/>
    </w:r>
    <w:r w:rsidR="00F46A78">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19C5" w14:textId="57FCF48B" w:rsidR="0077084A" w:rsidRDefault="00745454" w:rsidP="0026279A">
    <w:pPr>
      <w:pStyle w:val="Footer"/>
      <w:rPr>
        <w:lang w:val="en-US"/>
      </w:rPr>
    </w:pPr>
    <w:fldSimple w:instr=" FILENAME \p  \* MERGEFORMAT ">
      <w:r w:rsidR="008378C3">
        <w:t>P:\ESP\ITU-R\CONF-R\CMR23\500\525S.docx</w:t>
      </w:r>
    </w:fldSimple>
    <w:r w:rsidR="0026279A">
      <w:t xml:space="preserve"> (</w:t>
    </w:r>
    <w:r w:rsidR="008378C3">
      <w:t>533280</w:t>
    </w:r>
    <w:r w:rsidR="0026279A">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2804" w14:textId="1B6EF65B" w:rsidR="0077084A" w:rsidRPr="008378C3" w:rsidRDefault="008378C3" w:rsidP="008378C3">
    <w:pPr>
      <w:pStyle w:val="Footer"/>
    </w:pPr>
    <w:r>
      <w:fldChar w:fldCharType="begin"/>
    </w:r>
    <w:r>
      <w:instrText xml:space="preserve"> FILENAME \p  \* MERGEFORMAT </w:instrText>
    </w:r>
    <w:r>
      <w:fldChar w:fldCharType="separate"/>
    </w:r>
    <w:r>
      <w:t>P:\ESP\ITU-R\CONF-R\CMR23\500\525S.docx</w:t>
    </w:r>
    <w:r>
      <w:fldChar w:fldCharType="end"/>
    </w:r>
    <w:r>
      <w:t xml:space="preserve"> (533280)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DC2E" w14:textId="77777777" w:rsidR="00F46A78" w:rsidRDefault="00F46A78">
      <w:r>
        <w:rPr>
          <w:b/>
        </w:rPr>
        <w:t>_______________</w:t>
      </w:r>
    </w:p>
  </w:footnote>
  <w:footnote w:type="continuationSeparator" w:id="0">
    <w:p w14:paraId="55C98D8C" w14:textId="77777777" w:rsidR="00F46A78" w:rsidRDefault="00F4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56E7" w14:textId="5583B498"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45454">
      <w:rPr>
        <w:rStyle w:val="PageNumber"/>
        <w:noProof/>
      </w:rPr>
      <w:t>2</w:t>
    </w:r>
    <w:r>
      <w:rPr>
        <w:rStyle w:val="PageNumber"/>
      </w:rPr>
      <w:fldChar w:fldCharType="end"/>
    </w:r>
  </w:p>
  <w:p w14:paraId="36A9C5A5" w14:textId="2FBED8E8" w:rsidR="0077084A" w:rsidRDefault="006775FB" w:rsidP="00A4450C">
    <w:pPr>
      <w:pStyle w:val="Header"/>
      <w:rPr>
        <w:lang w:val="en-US"/>
      </w:rPr>
    </w:pPr>
    <w:r>
      <w:rPr>
        <w:lang w:val="en-US"/>
      </w:rPr>
      <w:t>WRC</w:t>
    </w:r>
    <w:r w:rsidR="00C97A88">
      <w:rPr>
        <w:lang w:val="en-US"/>
      </w:rPr>
      <w:t>23</w:t>
    </w:r>
    <w:r w:rsidR="00C918CF">
      <w:rPr>
        <w:lang w:val="en-US"/>
      </w:rPr>
      <w:t>/</w:t>
    </w:r>
    <w:r w:rsidR="0026279A">
      <w:rPr>
        <w:lang w:val="en-US"/>
      </w:rPr>
      <w:t>525</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757025271">
    <w:abstractNumId w:val="8"/>
  </w:num>
  <w:num w:numId="2" w16cid:durableId="18311741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80978876">
    <w:abstractNumId w:val="9"/>
  </w:num>
  <w:num w:numId="4" w16cid:durableId="1566993703">
    <w:abstractNumId w:val="7"/>
  </w:num>
  <w:num w:numId="5" w16cid:durableId="1268657903">
    <w:abstractNumId w:val="6"/>
  </w:num>
  <w:num w:numId="6" w16cid:durableId="1385791167">
    <w:abstractNumId w:val="5"/>
  </w:num>
  <w:num w:numId="7" w16cid:durableId="1403681421">
    <w:abstractNumId w:val="4"/>
  </w:num>
  <w:num w:numId="8" w16cid:durableId="1421484415">
    <w:abstractNumId w:val="3"/>
  </w:num>
  <w:num w:numId="9" w16cid:durableId="495269166">
    <w:abstractNumId w:val="2"/>
  </w:num>
  <w:num w:numId="10" w16cid:durableId="1222642233">
    <w:abstractNumId w:val="1"/>
  </w:num>
  <w:num w:numId="11" w16cid:durableId="2067298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78"/>
    <w:rsid w:val="00087AE8"/>
    <w:rsid w:val="000D1059"/>
    <w:rsid w:val="000E45E1"/>
    <w:rsid w:val="000E5BF9"/>
    <w:rsid w:val="000F0E6D"/>
    <w:rsid w:val="00121170"/>
    <w:rsid w:val="00123CC5"/>
    <w:rsid w:val="0015142D"/>
    <w:rsid w:val="001616DC"/>
    <w:rsid w:val="00163962"/>
    <w:rsid w:val="00191A97"/>
    <w:rsid w:val="001C41FA"/>
    <w:rsid w:val="001E2B52"/>
    <w:rsid w:val="001E3F27"/>
    <w:rsid w:val="00221C3C"/>
    <w:rsid w:val="00236D2A"/>
    <w:rsid w:val="00255F12"/>
    <w:rsid w:val="0026279A"/>
    <w:rsid w:val="00262C09"/>
    <w:rsid w:val="00280126"/>
    <w:rsid w:val="002A791F"/>
    <w:rsid w:val="002C1B26"/>
    <w:rsid w:val="002E701F"/>
    <w:rsid w:val="0032680B"/>
    <w:rsid w:val="00363A65"/>
    <w:rsid w:val="00377704"/>
    <w:rsid w:val="003C2508"/>
    <w:rsid w:val="003D0AA3"/>
    <w:rsid w:val="0044541C"/>
    <w:rsid w:val="00454553"/>
    <w:rsid w:val="004B124A"/>
    <w:rsid w:val="00532097"/>
    <w:rsid w:val="0058350F"/>
    <w:rsid w:val="005F2605"/>
    <w:rsid w:val="00662BA0"/>
    <w:rsid w:val="006775FB"/>
    <w:rsid w:val="00692AAE"/>
    <w:rsid w:val="006D6E67"/>
    <w:rsid w:val="00701C20"/>
    <w:rsid w:val="007258CF"/>
    <w:rsid w:val="007354E9"/>
    <w:rsid w:val="00745454"/>
    <w:rsid w:val="007542C0"/>
    <w:rsid w:val="00762BBC"/>
    <w:rsid w:val="00765578"/>
    <w:rsid w:val="0077084A"/>
    <w:rsid w:val="007C2317"/>
    <w:rsid w:val="007D330A"/>
    <w:rsid w:val="008378C3"/>
    <w:rsid w:val="00866AE6"/>
    <w:rsid w:val="00867AE6"/>
    <w:rsid w:val="0094091F"/>
    <w:rsid w:val="009538D2"/>
    <w:rsid w:val="00973754"/>
    <w:rsid w:val="009A599E"/>
    <w:rsid w:val="009C0BED"/>
    <w:rsid w:val="009E11EC"/>
    <w:rsid w:val="009F6FD5"/>
    <w:rsid w:val="00A118DB"/>
    <w:rsid w:val="00A4450C"/>
    <w:rsid w:val="00AA5E6C"/>
    <w:rsid w:val="00AE5677"/>
    <w:rsid w:val="00AF2F78"/>
    <w:rsid w:val="00B52D55"/>
    <w:rsid w:val="00B95DD9"/>
    <w:rsid w:val="00BE2E80"/>
    <w:rsid w:val="00BE5EDD"/>
    <w:rsid w:val="00BE6A1F"/>
    <w:rsid w:val="00C104EC"/>
    <w:rsid w:val="00C126C4"/>
    <w:rsid w:val="00C63EB5"/>
    <w:rsid w:val="00C8286D"/>
    <w:rsid w:val="00C918CF"/>
    <w:rsid w:val="00C97A88"/>
    <w:rsid w:val="00CC01E0"/>
    <w:rsid w:val="00CC4CB5"/>
    <w:rsid w:val="00CE60D2"/>
    <w:rsid w:val="00D0288A"/>
    <w:rsid w:val="00D04D3F"/>
    <w:rsid w:val="00D405F7"/>
    <w:rsid w:val="00D72A5D"/>
    <w:rsid w:val="00DC629B"/>
    <w:rsid w:val="00E167B8"/>
    <w:rsid w:val="00E262F1"/>
    <w:rsid w:val="00E71D14"/>
    <w:rsid w:val="00F46A78"/>
    <w:rsid w:val="00F8150C"/>
    <w:rsid w:val="00FE1329"/>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3B5A6"/>
  <w15:docId w15:val="{C2067875-4068-49C1-8F28-0345C230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paragraph" w:styleId="Revision">
    <w:name w:val="Revision"/>
    <w:hidden/>
    <w:uiPriority w:val="99"/>
    <w:semiHidden/>
    <w:rsid w:val="0026279A"/>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ACD57-07FE-423A-A7CC-E21BB43A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1</TotalTime>
  <Pages>4</Pages>
  <Words>1660</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9886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Spanish83</dc:creator>
  <cp:keywords>WRC-23</cp:keywords>
  <cp:lastModifiedBy>Spanish</cp:lastModifiedBy>
  <cp:revision>3</cp:revision>
  <cp:lastPrinted>2003-02-19T20:20:00Z</cp:lastPrinted>
  <dcterms:created xsi:type="dcterms:W3CDTF">2024-02-20T09:41:00Z</dcterms:created>
  <dcterms:modified xsi:type="dcterms:W3CDTF">2024-02-20T09:42:00Z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