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453"/>
        <w:gridCol w:w="1667"/>
      </w:tblGrid>
      <w:tr w:rsidR="00B23EDF" w:rsidRPr="0004029C" w14:paraId="4E8A52D2" w14:textId="77777777" w:rsidTr="00B23EDF">
        <w:trPr>
          <w:cantSplit/>
        </w:trPr>
        <w:tc>
          <w:tcPr>
            <w:tcW w:w="1418" w:type="dxa"/>
            <w:vAlign w:val="center"/>
          </w:tcPr>
          <w:p w14:paraId="68409985" w14:textId="77777777" w:rsidR="00B23EDF" w:rsidRPr="0004029C" w:rsidRDefault="00B23EDF" w:rsidP="00AE3745">
            <w:pPr>
              <w:spacing w:before="100" w:beforeAutospacing="1"/>
              <w:rPr>
                <w:rFonts w:ascii="Verdana" w:hAnsi="Verdana"/>
                <w:b/>
                <w:bCs/>
                <w:sz w:val="20"/>
              </w:rPr>
            </w:pPr>
            <w:r w:rsidRPr="0004029C">
              <w:drawing>
                <wp:inline distT="0" distB="0" distL="0" distR="0" wp14:anchorId="0E2D4DAA" wp14:editId="7B091B37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114E6F4B" w14:textId="57F78E59" w:rsidR="00B23EDF" w:rsidRPr="0004029C" w:rsidRDefault="00B23EDF" w:rsidP="00AE3745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04029C">
              <w:rPr>
                <w:rFonts w:ascii="Verdana" w:hAnsi="Verdana"/>
                <w:b/>
                <w:bCs/>
                <w:sz w:val="20"/>
              </w:rPr>
              <w:t>Conférence mondiale des radiocommunications (CMR-23)</w:t>
            </w:r>
            <w:r w:rsidRPr="0004029C">
              <w:rPr>
                <w:rFonts w:ascii="Verdana" w:hAnsi="Verdana"/>
                <w:b/>
                <w:bCs/>
                <w:sz w:val="20"/>
              </w:rPr>
              <w:br/>
            </w:r>
            <w:r w:rsidRPr="0004029C">
              <w:rPr>
                <w:rFonts w:ascii="Verdana" w:hAnsi="Verdana"/>
                <w:b/>
                <w:bCs/>
                <w:sz w:val="18"/>
                <w:szCs w:val="18"/>
              </w:rPr>
              <w:t xml:space="preserve">Dubaï, 20 novembre </w:t>
            </w:r>
            <w:r w:rsidR="00AE3745" w:rsidRPr="0004029C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Pr="0004029C">
              <w:rPr>
                <w:rFonts w:ascii="Verdana" w:hAnsi="Verdana"/>
                <w:b/>
                <w:bCs/>
                <w:sz w:val="18"/>
                <w:szCs w:val="18"/>
              </w:rPr>
              <w:t xml:space="preserve"> 15 décembre 2023</w:t>
            </w:r>
          </w:p>
        </w:tc>
        <w:tc>
          <w:tcPr>
            <w:tcW w:w="1667" w:type="dxa"/>
            <w:vAlign w:val="center"/>
          </w:tcPr>
          <w:p w14:paraId="091039E9" w14:textId="77777777" w:rsidR="00B23EDF" w:rsidRPr="0004029C" w:rsidRDefault="00B23EDF" w:rsidP="00AE3745">
            <w:pPr>
              <w:spacing w:before="0"/>
            </w:pPr>
            <w:bookmarkStart w:id="0" w:name="ditulogo"/>
            <w:bookmarkEnd w:id="0"/>
            <w:r w:rsidRPr="0004029C">
              <w:drawing>
                <wp:inline distT="0" distB="0" distL="0" distR="0" wp14:anchorId="2766107B" wp14:editId="11931022">
                  <wp:extent cx="1015340" cy="10153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2" cy="102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A4E" w:rsidRPr="0004029C" w14:paraId="592CD265" w14:textId="77777777" w:rsidTr="00773113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2B981E74" w14:textId="77777777" w:rsidR="00587A4E" w:rsidRPr="0004029C" w:rsidRDefault="00587A4E" w:rsidP="00AE3745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05D50BA8" w14:textId="77777777" w:rsidR="00587A4E" w:rsidRPr="0004029C" w:rsidRDefault="00587A4E" w:rsidP="00AE374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587A4E" w:rsidRPr="0004029C" w14:paraId="31A655A8" w14:textId="77777777" w:rsidTr="00773113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27904688" w14:textId="77777777" w:rsidR="00587A4E" w:rsidRPr="0004029C" w:rsidRDefault="00587A4E" w:rsidP="00AE374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64EEA113" w14:textId="77777777" w:rsidR="00587A4E" w:rsidRPr="0004029C" w:rsidRDefault="00587A4E" w:rsidP="00AE374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587A4E" w:rsidRPr="0004029C" w14:paraId="6A2920E9" w14:textId="77777777" w:rsidTr="00773113">
        <w:trPr>
          <w:cantSplit/>
        </w:trPr>
        <w:tc>
          <w:tcPr>
            <w:tcW w:w="6911" w:type="dxa"/>
            <w:gridSpan w:val="2"/>
          </w:tcPr>
          <w:p w14:paraId="5530DC41" w14:textId="77777777" w:rsidR="00587A4E" w:rsidRPr="0004029C" w:rsidRDefault="008D6821" w:rsidP="00AE374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4029C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gridSpan w:val="2"/>
          </w:tcPr>
          <w:p w14:paraId="4E7E9BBA" w14:textId="139040C5" w:rsidR="00587A4E" w:rsidRPr="0004029C" w:rsidRDefault="00587A4E" w:rsidP="00AE3745">
            <w:pPr>
              <w:spacing w:before="0"/>
              <w:rPr>
                <w:rFonts w:ascii="Verdana" w:hAnsi="Verdana"/>
                <w:sz w:val="20"/>
              </w:rPr>
            </w:pPr>
            <w:r w:rsidRPr="0004029C">
              <w:rPr>
                <w:rFonts w:ascii="Verdana" w:hAnsi="Verdana"/>
                <w:b/>
                <w:sz w:val="20"/>
              </w:rPr>
              <w:t xml:space="preserve">Document </w:t>
            </w:r>
            <w:r w:rsidR="006C14B2" w:rsidRPr="0004029C">
              <w:rPr>
                <w:rFonts w:ascii="Verdana" w:hAnsi="Verdana"/>
                <w:b/>
                <w:sz w:val="20"/>
              </w:rPr>
              <w:t>524</w:t>
            </w:r>
            <w:r w:rsidRPr="0004029C">
              <w:rPr>
                <w:rFonts w:ascii="Verdana" w:hAnsi="Verdana"/>
                <w:b/>
                <w:sz w:val="20"/>
              </w:rPr>
              <w:t>-F</w:t>
            </w:r>
          </w:p>
        </w:tc>
      </w:tr>
      <w:bookmarkEnd w:id="1"/>
      <w:tr w:rsidR="00587A4E" w:rsidRPr="0004029C" w14:paraId="0891DFF6" w14:textId="77777777" w:rsidTr="00773113">
        <w:trPr>
          <w:cantSplit/>
        </w:trPr>
        <w:tc>
          <w:tcPr>
            <w:tcW w:w="6911" w:type="dxa"/>
            <w:gridSpan w:val="2"/>
          </w:tcPr>
          <w:p w14:paraId="46E06B87" w14:textId="77777777" w:rsidR="00587A4E" w:rsidRPr="0004029C" w:rsidRDefault="00587A4E" w:rsidP="00AE3745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gridSpan w:val="2"/>
          </w:tcPr>
          <w:p w14:paraId="2A89EE90" w14:textId="7660F746" w:rsidR="00587A4E" w:rsidRPr="0004029C" w:rsidRDefault="004D63A4" w:rsidP="00AE374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4029C">
              <w:rPr>
                <w:rFonts w:ascii="Verdana" w:hAnsi="Verdana"/>
                <w:b/>
                <w:sz w:val="20"/>
              </w:rPr>
              <w:t>1</w:t>
            </w:r>
            <w:r w:rsidR="006C14B2" w:rsidRPr="0004029C">
              <w:rPr>
                <w:rFonts w:ascii="Verdana" w:hAnsi="Verdana"/>
                <w:b/>
                <w:sz w:val="20"/>
              </w:rPr>
              <w:t>5</w:t>
            </w:r>
            <w:r w:rsidRPr="0004029C">
              <w:rPr>
                <w:rFonts w:ascii="Verdana" w:hAnsi="Verdana"/>
                <w:b/>
                <w:sz w:val="20"/>
              </w:rPr>
              <w:t xml:space="preserve"> </w:t>
            </w:r>
            <w:r w:rsidR="006C14B2" w:rsidRPr="0004029C">
              <w:rPr>
                <w:rFonts w:ascii="Verdana" w:hAnsi="Verdana"/>
                <w:b/>
                <w:sz w:val="20"/>
              </w:rPr>
              <w:t xml:space="preserve">janvier </w:t>
            </w:r>
            <w:r w:rsidR="00587A4E" w:rsidRPr="0004029C">
              <w:rPr>
                <w:rFonts w:ascii="Verdana" w:hAnsi="Verdana"/>
                <w:b/>
                <w:sz w:val="20"/>
              </w:rPr>
              <w:t>20</w:t>
            </w:r>
            <w:r w:rsidR="00CD3928" w:rsidRPr="0004029C">
              <w:rPr>
                <w:rFonts w:ascii="Verdana" w:hAnsi="Verdana"/>
                <w:b/>
                <w:sz w:val="20"/>
              </w:rPr>
              <w:t>2</w:t>
            </w:r>
            <w:r w:rsidR="006C14B2" w:rsidRPr="0004029C">
              <w:rPr>
                <w:rFonts w:ascii="Verdana" w:hAnsi="Verdana"/>
                <w:b/>
                <w:sz w:val="20"/>
              </w:rPr>
              <w:t>4</w:t>
            </w:r>
          </w:p>
        </w:tc>
      </w:tr>
      <w:tr w:rsidR="00587A4E" w:rsidRPr="0004029C" w14:paraId="22B89D02" w14:textId="77777777" w:rsidTr="00773113">
        <w:trPr>
          <w:cantSplit/>
        </w:trPr>
        <w:tc>
          <w:tcPr>
            <w:tcW w:w="6911" w:type="dxa"/>
            <w:gridSpan w:val="2"/>
          </w:tcPr>
          <w:p w14:paraId="5F498515" w14:textId="77777777" w:rsidR="00587A4E" w:rsidRPr="0004029C" w:rsidRDefault="00587A4E" w:rsidP="00AE374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2283509F" w14:textId="77777777" w:rsidR="00587A4E" w:rsidRPr="0004029C" w:rsidRDefault="00587A4E" w:rsidP="00AE374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4029C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587A4E" w:rsidRPr="0004029C" w14:paraId="131C2E5A" w14:textId="77777777" w:rsidTr="00773113">
        <w:trPr>
          <w:cantSplit/>
        </w:trPr>
        <w:tc>
          <w:tcPr>
            <w:tcW w:w="10031" w:type="dxa"/>
            <w:gridSpan w:val="4"/>
          </w:tcPr>
          <w:p w14:paraId="1F6C26E0" w14:textId="77777777" w:rsidR="00587A4E" w:rsidRPr="0004029C" w:rsidRDefault="00587A4E" w:rsidP="00AE3745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844D4C" w:rsidRPr="0004029C" w14:paraId="7A6219E8" w14:textId="77777777" w:rsidTr="00844D4C">
        <w:trPr>
          <w:cantSplit/>
          <w:trHeight w:val="2260"/>
        </w:trPr>
        <w:tc>
          <w:tcPr>
            <w:tcW w:w="10031" w:type="dxa"/>
            <w:gridSpan w:val="4"/>
            <w:vAlign w:val="center"/>
          </w:tcPr>
          <w:p w14:paraId="33F190BE" w14:textId="77777777" w:rsidR="00844D4C" w:rsidRPr="0004029C" w:rsidRDefault="00844D4C" w:rsidP="00AE3745">
            <w:pPr>
              <w:pStyle w:val="Title1"/>
              <w:spacing w:before="480"/>
              <w:rPr>
                <w:rFonts w:asciiTheme="majorBidi" w:hAnsiTheme="majorBidi" w:cstheme="majorBidi"/>
                <w:szCs w:val="28"/>
              </w:rPr>
            </w:pPr>
            <w:bookmarkStart w:id="2" w:name="dsource" w:colFirst="0" w:colLast="0"/>
            <w:r w:rsidRPr="0004029C">
              <w:rPr>
                <w:rFonts w:asciiTheme="majorBidi" w:hAnsiTheme="majorBidi" w:cstheme="majorBidi"/>
                <w:szCs w:val="28"/>
              </w:rPr>
              <w:t>PROCÈS-VERBAL</w:t>
            </w:r>
          </w:p>
          <w:p w14:paraId="554A96B9" w14:textId="77777777" w:rsidR="00844D4C" w:rsidRPr="0004029C" w:rsidRDefault="00844D4C" w:rsidP="00AE3745">
            <w:pPr>
              <w:pStyle w:val="Title1"/>
              <w:rPr>
                <w:rFonts w:asciiTheme="majorBidi" w:hAnsiTheme="majorBidi" w:cstheme="majorBidi"/>
                <w:szCs w:val="28"/>
              </w:rPr>
            </w:pPr>
            <w:r w:rsidRPr="0004029C">
              <w:rPr>
                <w:rFonts w:asciiTheme="majorBidi" w:hAnsiTheme="majorBidi" w:cstheme="majorBidi"/>
                <w:szCs w:val="28"/>
              </w:rPr>
              <w:t>DE LA</w:t>
            </w:r>
          </w:p>
          <w:p w14:paraId="3B2AF768" w14:textId="2ABEB847" w:rsidR="00844D4C" w:rsidRPr="0004029C" w:rsidRDefault="006C14B2" w:rsidP="00AE3745">
            <w:pPr>
              <w:pStyle w:val="Title1"/>
            </w:pPr>
            <w:r w:rsidRPr="0004029C">
              <w:rPr>
                <w:rFonts w:asciiTheme="majorBidi" w:hAnsiTheme="majorBidi" w:cstheme="majorBidi"/>
                <w:szCs w:val="28"/>
              </w:rPr>
              <w:t>neuviÈme</w:t>
            </w:r>
            <w:r w:rsidR="00844D4C" w:rsidRPr="0004029C">
              <w:rPr>
                <w:rFonts w:asciiTheme="majorBidi" w:hAnsiTheme="majorBidi" w:cstheme="majorBidi"/>
                <w:szCs w:val="28"/>
              </w:rPr>
              <w:t xml:space="preserve"> SÉANCE PLÉNIÈRE</w:t>
            </w:r>
          </w:p>
        </w:tc>
      </w:tr>
      <w:tr w:rsidR="00587A4E" w:rsidRPr="0004029C" w14:paraId="3D29E21D" w14:textId="77777777" w:rsidTr="00773113">
        <w:trPr>
          <w:cantSplit/>
        </w:trPr>
        <w:tc>
          <w:tcPr>
            <w:tcW w:w="10031" w:type="dxa"/>
            <w:gridSpan w:val="4"/>
          </w:tcPr>
          <w:p w14:paraId="20FA4B5D" w14:textId="4E10ABE5" w:rsidR="00587A4E" w:rsidRPr="0004029C" w:rsidRDefault="006C14B2" w:rsidP="00AE3745">
            <w:pPr>
              <w:spacing w:before="240"/>
              <w:jc w:val="center"/>
            </w:pPr>
            <w:bookmarkStart w:id="3" w:name="dtitle2" w:colFirst="0" w:colLast="0"/>
            <w:bookmarkEnd w:id="2"/>
            <w:r w:rsidRPr="0004029C">
              <w:t>Mardi 12 décembre 2023</w:t>
            </w:r>
            <w:r w:rsidR="004D63A4" w:rsidRPr="0004029C">
              <w:t>, à 1</w:t>
            </w:r>
            <w:r w:rsidRPr="0004029C">
              <w:t>4</w:t>
            </w:r>
            <w:r w:rsidR="004D63A4" w:rsidRPr="0004029C">
              <w:t xml:space="preserve"> h </w:t>
            </w:r>
            <w:r w:rsidRPr="0004029C">
              <w:t>0</w:t>
            </w:r>
            <w:r w:rsidR="004D63A4" w:rsidRPr="0004029C">
              <w:t>5</w:t>
            </w:r>
          </w:p>
        </w:tc>
      </w:tr>
      <w:tr w:rsidR="00587A4E" w:rsidRPr="0004029C" w14:paraId="0A32D6B4" w14:textId="77777777" w:rsidTr="00773113">
        <w:trPr>
          <w:cantSplit/>
        </w:trPr>
        <w:tc>
          <w:tcPr>
            <w:tcW w:w="10031" w:type="dxa"/>
            <w:gridSpan w:val="4"/>
          </w:tcPr>
          <w:p w14:paraId="0AD43646" w14:textId="13EE0C87" w:rsidR="00587A4E" w:rsidRPr="0004029C" w:rsidRDefault="004D63A4" w:rsidP="00AE3745">
            <w:pPr>
              <w:jc w:val="center"/>
            </w:pPr>
            <w:bookmarkStart w:id="4" w:name="dtitle3" w:colFirst="0" w:colLast="0"/>
            <w:bookmarkEnd w:id="3"/>
            <w:r w:rsidRPr="0004029C">
              <w:rPr>
                <w:b/>
                <w:bCs/>
              </w:rPr>
              <w:t>Président:</w:t>
            </w:r>
            <w:r w:rsidRPr="0004029C">
              <w:t xml:space="preserve"> S.</w:t>
            </w:r>
            <w:r w:rsidR="00844D4C" w:rsidRPr="0004029C">
              <w:t xml:space="preserve"> </w:t>
            </w:r>
            <w:r w:rsidRPr="0004029C">
              <w:t>E. M. M. AL RAMSI (Émirats arabes unis)</w:t>
            </w:r>
          </w:p>
        </w:tc>
      </w:tr>
      <w:bookmarkEnd w:id="4"/>
    </w:tbl>
    <w:p w14:paraId="6D874A64" w14:textId="77777777" w:rsidR="004D63A4" w:rsidRPr="0004029C" w:rsidRDefault="004D63A4" w:rsidP="00AE3745">
      <w:pPr>
        <w:rPr>
          <w:rFonts w:asciiTheme="majorBidi" w:hAnsiTheme="majorBidi" w:cstheme="majorBidi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82"/>
        <w:gridCol w:w="7740"/>
        <w:gridCol w:w="1809"/>
      </w:tblGrid>
      <w:tr w:rsidR="004D63A4" w:rsidRPr="0004029C" w14:paraId="524E7F32" w14:textId="77777777" w:rsidTr="00D13DF7">
        <w:tc>
          <w:tcPr>
            <w:tcW w:w="482" w:type="dxa"/>
          </w:tcPr>
          <w:p w14:paraId="7A3DD323" w14:textId="77777777" w:rsidR="004D63A4" w:rsidRPr="0004029C" w:rsidRDefault="004D63A4" w:rsidP="00AE3745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</w:p>
        </w:tc>
        <w:tc>
          <w:tcPr>
            <w:tcW w:w="7740" w:type="dxa"/>
          </w:tcPr>
          <w:p w14:paraId="30D9ECD0" w14:textId="77777777" w:rsidR="004D63A4" w:rsidRPr="0004029C" w:rsidRDefault="004D63A4" w:rsidP="00AE3745">
            <w:pPr>
              <w:pStyle w:val="Tablehead"/>
              <w:jc w:val="lef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Sujets examinés</w:t>
            </w:r>
          </w:p>
        </w:tc>
        <w:tc>
          <w:tcPr>
            <w:tcW w:w="1809" w:type="dxa"/>
          </w:tcPr>
          <w:p w14:paraId="335EAE39" w14:textId="77777777" w:rsidR="004D63A4" w:rsidRPr="0004029C" w:rsidRDefault="004D63A4" w:rsidP="00AE3745">
            <w:pPr>
              <w:pStyle w:val="Tablehead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Documents</w:t>
            </w:r>
          </w:p>
        </w:tc>
      </w:tr>
      <w:tr w:rsidR="004D63A4" w:rsidRPr="0004029C" w14:paraId="36DBBD50" w14:textId="77777777" w:rsidTr="00AE3745">
        <w:tc>
          <w:tcPr>
            <w:tcW w:w="482" w:type="dxa"/>
            <w:vAlign w:val="center"/>
          </w:tcPr>
          <w:p w14:paraId="28728DBD" w14:textId="77777777" w:rsidR="004D63A4" w:rsidRPr="0004029C" w:rsidRDefault="004D63A4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14:paraId="4DB446B4" w14:textId="77777777" w:rsidR="004D63A4" w:rsidRPr="0004029C" w:rsidRDefault="004D63A4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Rapports verbaux des Présidents des Commissions</w:t>
            </w:r>
          </w:p>
        </w:tc>
        <w:tc>
          <w:tcPr>
            <w:tcW w:w="1809" w:type="dxa"/>
          </w:tcPr>
          <w:p w14:paraId="18094654" w14:textId="595C7D5F" w:rsidR="004D63A4" w:rsidRPr="0004029C" w:rsidRDefault="00E512CA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–</w:t>
            </w:r>
          </w:p>
        </w:tc>
      </w:tr>
      <w:tr w:rsidR="006C14B2" w:rsidRPr="0004029C" w14:paraId="76187256" w14:textId="77777777" w:rsidTr="00AE3745">
        <w:tc>
          <w:tcPr>
            <w:tcW w:w="482" w:type="dxa"/>
            <w:vAlign w:val="center"/>
          </w:tcPr>
          <w:p w14:paraId="26FA73C4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740" w:type="dxa"/>
            <w:vAlign w:val="center"/>
          </w:tcPr>
          <w:p w14:paraId="7137E78A" w14:textId="4065087C" w:rsidR="006C14B2" w:rsidRPr="0004029C" w:rsidRDefault="006C14B2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Rapport de la Commission de contrôle budgétaire (Commission 3)</w:t>
            </w:r>
          </w:p>
        </w:tc>
        <w:tc>
          <w:tcPr>
            <w:tcW w:w="1809" w:type="dxa"/>
            <w:vAlign w:val="center"/>
          </w:tcPr>
          <w:p w14:paraId="08BA81F6" w14:textId="7C13524A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460</w:t>
            </w:r>
          </w:p>
        </w:tc>
      </w:tr>
      <w:tr w:rsidR="006C14B2" w:rsidRPr="0004029C" w14:paraId="2FB731F7" w14:textId="77777777" w:rsidTr="00AE3745">
        <w:tc>
          <w:tcPr>
            <w:tcW w:w="482" w:type="dxa"/>
            <w:vAlign w:val="center"/>
          </w:tcPr>
          <w:p w14:paraId="22E74162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740" w:type="dxa"/>
            <w:vAlign w:val="center"/>
          </w:tcPr>
          <w:p w14:paraId="1CC4150F" w14:textId="634D355A" w:rsidR="006C14B2" w:rsidRPr="0004029C" w:rsidRDefault="006C14B2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Deuxième rapport de la Commission 4 à la plénière</w:t>
            </w:r>
          </w:p>
        </w:tc>
        <w:tc>
          <w:tcPr>
            <w:tcW w:w="1809" w:type="dxa"/>
            <w:vAlign w:val="center"/>
          </w:tcPr>
          <w:p w14:paraId="2968ACBA" w14:textId="06B8B5DE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436</w:t>
            </w:r>
          </w:p>
        </w:tc>
      </w:tr>
      <w:tr w:rsidR="006C14B2" w:rsidRPr="0004029C" w14:paraId="541D7572" w14:textId="77777777" w:rsidTr="00AE3745">
        <w:tc>
          <w:tcPr>
            <w:tcW w:w="482" w:type="dxa"/>
            <w:vAlign w:val="center"/>
          </w:tcPr>
          <w:p w14:paraId="220494C4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740" w:type="dxa"/>
            <w:vAlign w:val="center"/>
          </w:tcPr>
          <w:p w14:paraId="24CBFA59" w14:textId="3E102B57" w:rsidR="006C14B2" w:rsidRPr="0004029C" w:rsidRDefault="006C14B2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 xml:space="preserve">Trente et unième série de textes soumis par la Commission de rédaction </w:t>
            </w:r>
            <w:r w:rsidR="00AE3C1F" w:rsidRPr="0004029C">
              <w:rPr>
                <w:sz w:val="24"/>
                <w:szCs w:val="24"/>
              </w:rPr>
              <w:t xml:space="preserve">en première lecture </w:t>
            </w:r>
            <w:r w:rsidRPr="0004029C">
              <w:rPr>
                <w:sz w:val="24"/>
                <w:szCs w:val="24"/>
              </w:rPr>
              <w:t>(B31)</w:t>
            </w:r>
          </w:p>
        </w:tc>
        <w:tc>
          <w:tcPr>
            <w:tcW w:w="1809" w:type="dxa"/>
            <w:vAlign w:val="center"/>
          </w:tcPr>
          <w:p w14:paraId="404FE553" w14:textId="2B87E8EF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445</w:t>
            </w:r>
          </w:p>
        </w:tc>
      </w:tr>
      <w:tr w:rsidR="006C14B2" w:rsidRPr="0004029C" w14:paraId="6D23A8E8" w14:textId="77777777" w:rsidTr="00AE3745">
        <w:tc>
          <w:tcPr>
            <w:tcW w:w="482" w:type="dxa"/>
            <w:vAlign w:val="center"/>
          </w:tcPr>
          <w:p w14:paraId="092F7D85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740" w:type="dxa"/>
            <w:vAlign w:val="center"/>
          </w:tcPr>
          <w:p w14:paraId="7DEF0864" w14:textId="2271C38A" w:rsidR="006C14B2" w:rsidRPr="0004029C" w:rsidRDefault="006C14B2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Trente</w:t>
            </w:r>
            <w:r w:rsidR="006158EF" w:rsidRPr="0004029C">
              <w:rPr>
                <w:sz w:val="24"/>
                <w:szCs w:val="24"/>
              </w:rPr>
              <w:t xml:space="preserve"> </w:t>
            </w:r>
            <w:r w:rsidRPr="0004029C">
              <w:rPr>
                <w:sz w:val="24"/>
                <w:szCs w:val="24"/>
              </w:rPr>
              <w:t>et</w:t>
            </w:r>
            <w:r w:rsidR="006158EF" w:rsidRPr="0004029C">
              <w:rPr>
                <w:sz w:val="24"/>
                <w:szCs w:val="24"/>
              </w:rPr>
              <w:t xml:space="preserve"> </w:t>
            </w:r>
            <w:r w:rsidRPr="0004029C">
              <w:rPr>
                <w:sz w:val="24"/>
                <w:szCs w:val="24"/>
              </w:rPr>
              <w:t>unième série de textes soumis par la C</w:t>
            </w:r>
            <w:r w:rsidR="00BD0CE8" w:rsidRPr="0004029C">
              <w:rPr>
                <w:sz w:val="24"/>
                <w:szCs w:val="24"/>
              </w:rPr>
              <w:t xml:space="preserve">ommission de rédaction </w:t>
            </w:r>
            <w:r w:rsidRPr="0004029C">
              <w:rPr>
                <w:sz w:val="24"/>
                <w:szCs w:val="24"/>
              </w:rPr>
              <w:t>(B31)</w:t>
            </w:r>
            <w:r w:rsidR="00AE3745" w:rsidRPr="0004029C">
              <w:rPr>
                <w:sz w:val="24"/>
                <w:szCs w:val="24"/>
              </w:rPr>
              <w:t> </w:t>
            </w:r>
            <w:r w:rsidRPr="0004029C">
              <w:rPr>
                <w:sz w:val="24"/>
                <w:szCs w:val="24"/>
              </w:rPr>
              <w:t xml:space="preserve">– </w:t>
            </w:r>
            <w:r w:rsidR="00AE3C1F" w:rsidRPr="0004029C">
              <w:rPr>
                <w:sz w:val="24"/>
                <w:szCs w:val="24"/>
              </w:rPr>
              <w:t>deuxième</w:t>
            </w:r>
            <w:r w:rsidRPr="0004029C">
              <w:rPr>
                <w:sz w:val="24"/>
                <w:szCs w:val="24"/>
              </w:rPr>
              <w:t xml:space="preserve"> lecture</w:t>
            </w:r>
          </w:p>
        </w:tc>
        <w:tc>
          <w:tcPr>
            <w:tcW w:w="1809" w:type="dxa"/>
            <w:vAlign w:val="center"/>
          </w:tcPr>
          <w:p w14:paraId="5621E38E" w14:textId="27C040BD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445</w:t>
            </w:r>
          </w:p>
        </w:tc>
      </w:tr>
      <w:tr w:rsidR="006C14B2" w:rsidRPr="0004029C" w14:paraId="179D83CD" w14:textId="77777777" w:rsidTr="00AE3745">
        <w:tc>
          <w:tcPr>
            <w:tcW w:w="482" w:type="dxa"/>
            <w:vAlign w:val="center"/>
          </w:tcPr>
          <w:p w14:paraId="0C13C2D2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740" w:type="dxa"/>
            <w:vAlign w:val="center"/>
          </w:tcPr>
          <w:p w14:paraId="6D25B38D" w14:textId="79027695" w:rsidR="006C14B2" w:rsidRPr="0004029C" w:rsidRDefault="006C14B2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 xml:space="preserve">Trente-deuxième série de textes soumis par la </w:t>
            </w:r>
            <w:r w:rsidR="00AE3C1F" w:rsidRPr="0004029C">
              <w:rPr>
                <w:sz w:val="24"/>
                <w:szCs w:val="24"/>
              </w:rPr>
              <w:t>C</w:t>
            </w:r>
            <w:r w:rsidRPr="0004029C">
              <w:rPr>
                <w:sz w:val="24"/>
                <w:szCs w:val="24"/>
              </w:rPr>
              <w:t>ommission d</w:t>
            </w:r>
            <w:r w:rsidR="00BD0CE8" w:rsidRPr="0004029C">
              <w:rPr>
                <w:sz w:val="24"/>
                <w:szCs w:val="24"/>
              </w:rPr>
              <w:t>e rédaction</w:t>
            </w:r>
            <w:r w:rsidRPr="0004029C">
              <w:rPr>
                <w:sz w:val="24"/>
                <w:szCs w:val="24"/>
              </w:rPr>
              <w:t xml:space="preserve"> </w:t>
            </w:r>
            <w:r w:rsidR="00AE3C1F" w:rsidRPr="0004029C">
              <w:rPr>
                <w:sz w:val="24"/>
                <w:szCs w:val="24"/>
              </w:rPr>
              <w:t xml:space="preserve">en première lecture </w:t>
            </w:r>
            <w:r w:rsidRPr="0004029C">
              <w:rPr>
                <w:sz w:val="24"/>
                <w:szCs w:val="24"/>
              </w:rPr>
              <w:t>(B32)</w:t>
            </w:r>
          </w:p>
        </w:tc>
        <w:tc>
          <w:tcPr>
            <w:tcW w:w="1809" w:type="dxa"/>
            <w:vAlign w:val="center"/>
          </w:tcPr>
          <w:p w14:paraId="5A660A14" w14:textId="7B0512CC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454</w:t>
            </w:r>
          </w:p>
        </w:tc>
      </w:tr>
      <w:tr w:rsidR="006C14B2" w:rsidRPr="0004029C" w14:paraId="3E2F438B" w14:textId="77777777" w:rsidTr="00AE3745">
        <w:tc>
          <w:tcPr>
            <w:tcW w:w="482" w:type="dxa"/>
            <w:vAlign w:val="center"/>
          </w:tcPr>
          <w:p w14:paraId="10D5FD7B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740" w:type="dxa"/>
            <w:vAlign w:val="center"/>
          </w:tcPr>
          <w:p w14:paraId="7C6A1F63" w14:textId="7F401711" w:rsidR="006C14B2" w:rsidRPr="0004029C" w:rsidRDefault="006C14B2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 xml:space="preserve">Trente-deuxième série de textes soumis par la </w:t>
            </w:r>
            <w:r w:rsidR="00AE3C1F" w:rsidRPr="0004029C">
              <w:rPr>
                <w:sz w:val="24"/>
                <w:szCs w:val="24"/>
              </w:rPr>
              <w:t>C</w:t>
            </w:r>
            <w:r w:rsidRPr="0004029C">
              <w:rPr>
                <w:sz w:val="24"/>
                <w:szCs w:val="24"/>
              </w:rPr>
              <w:t>ommission d</w:t>
            </w:r>
            <w:r w:rsidR="00BD0CE8" w:rsidRPr="0004029C">
              <w:rPr>
                <w:sz w:val="24"/>
                <w:szCs w:val="24"/>
              </w:rPr>
              <w:t>e rédaction</w:t>
            </w:r>
            <w:r w:rsidRPr="0004029C">
              <w:rPr>
                <w:sz w:val="24"/>
                <w:szCs w:val="24"/>
              </w:rPr>
              <w:t xml:space="preserve"> (B32) – </w:t>
            </w:r>
            <w:r w:rsidR="00AE3C1F" w:rsidRPr="0004029C">
              <w:rPr>
                <w:sz w:val="24"/>
                <w:szCs w:val="24"/>
              </w:rPr>
              <w:t>deuxième</w:t>
            </w:r>
            <w:r w:rsidRPr="0004029C">
              <w:rPr>
                <w:sz w:val="24"/>
                <w:szCs w:val="24"/>
              </w:rPr>
              <w:t xml:space="preserve"> lecture</w:t>
            </w:r>
          </w:p>
        </w:tc>
        <w:tc>
          <w:tcPr>
            <w:tcW w:w="1809" w:type="dxa"/>
            <w:vAlign w:val="center"/>
          </w:tcPr>
          <w:p w14:paraId="0E4312A7" w14:textId="5007A658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454</w:t>
            </w:r>
          </w:p>
        </w:tc>
      </w:tr>
      <w:tr w:rsidR="006C14B2" w:rsidRPr="0004029C" w14:paraId="436F18F4" w14:textId="77777777" w:rsidTr="00AE3745">
        <w:tc>
          <w:tcPr>
            <w:tcW w:w="482" w:type="dxa"/>
            <w:vAlign w:val="center"/>
          </w:tcPr>
          <w:p w14:paraId="363F1226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740" w:type="dxa"/>
            <w:vAlign w:val="center"/>
          </w:tcPr>
          <w:p w14:paraId="2CA80FCD" w14:textId="1565C5C4" w:rsidR="006C14B2" w:rsidRPr="0004029C" w:rsidRDefault="00AE3C1F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Trente-quatrième série de textes soumis par la Commission d</w:t>
            </w:r>
            <w:r w:rsidR="00BD0CE8" w:rsidRPr="0004029C">
              <w:rPr>
                <w:sz w:val="24"/>
                <w:szCs w:val="24"/>
              </w:rPr>
              <w:t>e rédaction</w:t>
            </w:r>
            <w:r w:rsidRPr="0004029C">
              <w:rPr>
                <w:sz w:val="24"/>
                <w:szCs w:val="24"/>
              </w:rPr>
              <w:t xml:space="preserve"> en première lecture </w:t>
            </w:r>
            <w:r w:rsidR="006C14B2" w:rsidRPr="0004029C">
              <w:rPr>
                <w:sz w:val="24"/>
                <w:szCs w:val="24"/>
              </w:rPr>
              <w:t>(B34)</w:t>
            </w:r>
          </w:p>
        </w:tc>
        <w:tc>
          <w:tcPr>
            <w:tcW w:w="1809" w:type="dxa"/>
            <w:vAlign w:val="center"/>
          </w:tcPr>
          <w:p w14:paraId="4672F6B3" w14:textId="750517F8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456</w:t>
            </w:r>
          </w:p>
        </w:tc>
      </w:tr>
      <w:tr w:rsidR="006C14B2" w:rsidRPr="0004029C" w14:paraId="5439A94F" w14:textId="77777777" w:rsidTr="00AE3745">
        <w:tc>
          <w:tcPr>
            <w:tcW w:w="482" w:type="dxa"/>
            <w:vAlign w:val="center"/>
          </w:tcPr>
          <w:p w14:paraId="181D2003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740" w:type="dxa"/>
            <w:vAlign w:val="center"/>
          </w:tcPr>
          <w:p w14:paraId="3061BEA0" w14:textId="45D7A0DE" w:rsidR="006C14B2" w:rsidRPr="0004029C" w:rsidRDefault="00AE3C1F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Trente-quatrième série de textes soumis par la Commission d</w:t>
            </w:r>
            <w:r w:rsidR="00BD0CE8" w:rsidRPr="0004029C">
              <w:rPr>
                <w:sz w:val="24"/>
                <w:szCs w:val="24"/>
              </w:rPr>
              <w:t>e rédaction</w:t>
            </w:r>
            <w:r w:rsidRPr="0004029C">
              <w:rPr>
                <w:sz w:val="24"/>
                <w:szCs w:val="24"/>
              </w:rPr>
              <w:t xml:space="preserve"> (B34) – deuxième lecture</w:t>
            </w:r>
          </w:p>
        </w:tc>
        <w:tc>
          <w:tcPr>
            <w:tcW w:w="1809" w:type="dxa"/>
            <w:vAlign w:val="center"/>
          </w:tcPr>
          <w:p w14:paraId="30DAC80F" w14:textId="0600C08A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456</w:t>
            </w:r>
          </w:p>
        </w:tc>
      </w:tr>
      <w:tr w:rsidR="006C14B2" w:rsidRPr="0004029C" w14:paraId="1572AC09" w14:textId="77777777" w:rsidTr="00AE3745">
        <w:tc>
          <w:tcPr>
            <w:tcW w:w="482" w:type="dxa"/>
            <w:vAlign w:val="center"/>
          </w:tcPr>
          <w:p w14:paraId="43212EF0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740" w:type="dxa"/>
            <w:vAlign w:val="center"/>
          </w:tcPr>
          <w:p w14:paraId="6B1294F6" w14:textId="636B06AB" w:rsidR="006C14B2" w:rsidRPr="0004029C" w:rsidRDefault="00AE3C1F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Trente-sixième série de textes soumis par la Commission d</w:t>
            </w:r>
            <w:r w:rsidR="00BD0CE8" w:rsidRPr="0004029C">
              <w:rPr>
                <w:sz w:val="24"/>
                <w:szCs w:val="24"/>
              </w:rPr>
              <w:t>e rédaction</w:t>
            </w:r>
            <w:r w:rsidRPr="0004029C">
              <w:rPr>
                <w:sz w:val="24"/>
                <w:szCs w:val="24"/>
              </w:rPr>
              <w:t xml:space="preserve"> en première lecture </w:t>
            </w:r>
            <w:r w:rsidR="006C14B2" w:rsidRPr="0004029C">
              <w:rPr>
                <w:sz w:val="24"/>
                <w:szCs w:val="24"/>
              </w:rPr>
              <w:t>(B36)</w:t>
            </w:r>
          </w:p>
        </w:tc>
        <w:tc>
          <w:tcPr>
            <w:tcW w:w="1809" w:type="dxa"/>
            <w:vAlign w:val="center"/>
          </w:tcPr>
          <w:p w14:paraId="42E99129" w14:textId="32B5E02B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461</w:t>
            </w:r>
          </w:p>
        </w:tc>
      </w:tr>
      <w:tr w:rsidR="006C14B2" w:rsidRPr="0004029C" w14:paraId="56116487" w14:textId="77777777" w:rsidTr="00AE3745">
        <w:tc>
          <w:tcPr>
            <w:tcW w:w="482" w:type="dxa"/>
            <w:vAlign w:val="center"/>
          </w:tcPr>
          <w:p w14:paraId="6B3E9C73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740" w:type="dxa"/>
            <w:vAlign w:val="center"/>
          </w:tcPr>
          <w:p w14:paraId="5C04D70B" w14:textId="73F5BC2C" w:rsidR="006C14B2" w:rsidRPr="0004029C" w:rsidRDefault="00AE3C1F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Trente-sixième série de textes soumis par la Commission d</w:t>
            </w:r>
            <w:r w:rsidR="00BD0CE8" w:rsidRPr="0004029C">
              <w:rPr>
                <w:sz w:val="24"/>
                <w:szCs w:val="24"/>
              </w:rPr>
              <w:t>e rédaction</w:t>
            </w:r>
            <w:r w:rsidRPr="0004029C">
              <w:rPr>
                <w:sz w:val="24"/>
                <w:szCs w:val="24"/>
              </w:rPr>
              <w:t xml:space="preserve"> (B36)</w:t>
            </w:r>
            <w:r w:rsidR="00AE3745" w:rsidRPr="0004029C">
              <w:rPr>
                <w:sz w:val="24"/>
                <w:szCs w:val="24"/>
              </w:rPr>
              <w:t> </w:t>
            </w:r>
            <w:r w:rsidRPr="0004029C">
              <w:rPr>
                <w:sz w:val="24"/>
                <w:szCs w:val="24"/>
              </w:rPr>
              <w:t>– deuxième lecture</w:t>
            </w:r>
          </w:p>
        </w:tc>
        <w:tc>
          <w:tcPr>
            <w:tcW w:w="1809" w:type="dxa"/>
            <w:vAlign w:val="center"/>
          </w:tcPr>
          <w:p w14:paraId="40BAB729" w14:textId="4342F641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461</w:t>
            </w:r>
          </w:p>
        </w:tc>
      </w:tr>
      <w:tr w:rsidR="006C14B2" w:rsidRPr="0004029C" w14:paraId="4E4AFF7F" w14:textId="77777777" w:rsidTr="00AE3745">
        <w:tc>
          <w:tcPr>
            <w:tcW w:w="482" w:type="dxa"/>
            <w:vAlign w:val="center"/>
          </w:tcPr>
          <w:p w14:paraId="744A7791" w14:textId="77777777" w:rsidR="006C14B2" w:rsidRPr="0004029C" w:rsidRDefault="006C14B2" w:rsidP="00AE3745">
            <w:pPr>
              <w:pStyle w:val="Tabletext"/>
              <w:keepNext/>
              <w:keepLines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7740" w:type="dxa"/>
            <w:vAlign w:val="center"/>
          </w:tcPr>
          <w:p w14:paraId="67D9DE6C" w14:textId="28C34BB9" w:rsidR="006C14B2" w:rsidRPr="0004029C" w:rsidRDefault="00AE3C1F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Trente-huitième série de textes soumis par la Commission d</w:t>
            </w:r>
            <w:r w:rsidR="00BD0CE8" w:rsidRPr="0004029C">
              <w:rPr>
                <w:sz w:val="24"/>
                <w:szCs w:val="24"/>
              </w:rPr>
              <w:t>e rédaction</w:t>
            </w:r>
            <w:r w:rsidRPr="0004029C">
              <w:rPr>
                <w:sz w:val="24"/>
                <w:szCs w:val="24"/>
              </w:rPr>
              <w:t xml:space="preserve"> en première lecture </w:t>
            </w:r>
            <w:r w:rsidR="006C14B2" w:rsidRPr="0004029C">
              <w:rPr>
                <w:sz w:val="24"/>
                <w:szCs w:val="24"/>
              </w:rPr>
              <w:t>(B38)</w:t>
            </w:r>
          </w:p>
        </w:tc>
        <w:tc>
          <w:tcPr>
            <w:tcW w:w="1809" w:type="dxa"/>
            <w:vAlign w:val="center"/>
          </w:tcPr>
          <w:p w14:paraId="2C36D30A" w14:textId="42052B5D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471</w:t>
            </w:r>
          </w:p>
        </w:tc>
      </w:tr>
      <w:tr w:rsidR="006C14B2" w:rsidRPr="0004029C" w14:paraId="063570B1" w14:textId="77777777" w:rsidTr="00AE3745">
        <w:tc>
          <w:tcPr>
            <w:tcW w:w="482" w:type="dxa"/>
            <w:vAlign w:val="center"/>
          </w:tcPr>
          <w:p w14:paraId="2E389550" w14:textId="77777777" w:rsidR="006C14B2" w:rsidRPr="0004029C" w:rsidRDefault="006C14B2" w:rsidP="00AE3745">
            <w:pPr>
              <w:pStyle w:val="Tabletext"/>
              <w:keepNext/>
              <w:keepLines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740" w:type="dxa"/>
            <w:vAlign w:val="center"/>
          </w:tcPr>
          <w:p w14:paraId="4BC4E04C" w14:textId="136B1A94" w:rsidR="006C14B2" w:rsidRPr="0004029C" w:rsidRDefault="00AE3C1F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 xml:space="preserve">Trente-huitième série de textes soumis par la Commission de </w:t>
            </w:r>
            <w:r w:rsidR="00BD0CE8" w:rsidRPr="0004029C">
              <w:rPr>
                <w:sz w:val="24"/>
                <w:szCs w:val="24"/>
              </w:rPr>
              <w:t>rédaction</w:t>
            </w:r>
            <w:r w:rsidRPr="0004029C">
              <w:rPr>
                <w:sz w:val="24"/>
                <w:szCs w:val="24"/>
              </w:rPr>
              <w:t xml:space="preserve"> (B38)</w:t>
            </w:r>
            <w:r w:rsidR="00AE3745" w:rsidRPr="0004029C">
              <w:rPr>
                <w:sz w:val="24"/>
                <w:szCs w:val="24"/>
              </w:rPr>
              <w:t> </w:t>
            </w:r>
            <w:r w:rsidRPr="0004029C">
              <w:rPr>
                <w:sz w:val="24"/>
                <w:szCs w:val="24"/>
              </w:rPr>
              <w:t>– deuxième lecture</w:t>
            </w:r>
          </w:p>
        </w:tc>
        <w:tc>
          <w:tcPr>
            <w:tcW w:w="1809" w:type="dxa"/>
            <w:vAlign w:val="center"/>
          </w:tcPr>
          <w:p w14:paraId="5ADDB353" w14:textId="5E0D3816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471</w:t>
            </w:r>
          </w:p>
        </w:tc>
      </w:tr>
      <w:tr w:rsidR="006C14B2" w:rsidRPr="0004029C" w14:paraId="07F57D27" w14:textId="77777777" w:rsidTr="00AE3745">
        <w:tc>
          <w:tcPr>
            <w:tcW w:w="482" w:type="dxa"/>
            <w:vAlign w:val="center"/>
          </w:tcPr>
          <w:p w14:paraId="4B30DB3D" w14:textId="77777777" w:rsidR="006C14B2" w:rsidRPr="0004029C" w:rsidRDefault="006C14B2" w:rsidP="00AE3745">
            <w:pPr>
              <w:pStyle w:val="Tabletext"/>
              <w:rPr>
                <w:bCs/>
                <w:sz w:val="24"/>
                <w:szCs w:val="24"/>
              </w:rPr>
            </w:pPr>
            <w:r w:rsidRPr="0004029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740" w:type="dxa"/>
            <w:vAlign w:val="center"/>
          </w:tcPr>
          <w:p w14:paraId="2C57A20E" w14:textId="5B64D583" w:rsidR="006C14B2" w:rsidRPr="0004029C" w:rsidRDefault="00BD0CE8" w:rsidP="00AE3745">
            <w:pPr>
              <w:pStyle w:val="Tabletext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 xml:space="preserve">Approbation </w:t>
            </w:r>
            <w:r w:rsidR="00597AA2" w:rsidRPr="0004029C">
              <w:rPr>
                <w:sz w:val="24"/>
                <w:szCs w:val="24"/>
              </w:rPr>
              <w:t>de</w:t>
            </w:r>
            <w:r w:rsidRPr="0004029C">
              <w:rPr>
                <w:sz w:val="24"/>
                <w:szCs w:val="24"/>
              </w:rPr>
              <w:t xml:space="preserve"> procès-verbaux – sixième et septième séances plénières</w:t>
            </w:r>
          </w:p>
        </w:tc>
        <w:tc>
          <w:tcPr>
            <w:tcW w:w="1809" w:type="dxa"/>
            <w:vAlign w:val="center"/>
          </w:tcPr>
          <w:p w14:paraId="38F0C655" w14:textId="2BCDC638" w:rsidR="006C14B2" w:rsidRPr="0004029C" w:rsidRDefault="006C14B2" w:rsidP="00AE3745">
            <w:pPr>
              <w:pStyle w:val="Tabletext"/>
              <w:jc w:val="center"/>
              <w:rPr>
                <w:sz w:val="24"/>
                <w:szCs w:val="24"/>
              </w:rPr>
            </w:pPr>
            <w:r w:rsidRPr="0004029C">
              <w:rPr>
                <w:sz w:val="24"/>
                <w:szCs w:val="24"/>
              </w:rPr>
              <w:t>355, 451</w:t>
            </w:r>
          </w:p>
        </w:tc>
      </w:tr>
    </w:tbl>
    <w:p w14:paraId="7415D262" w14:textId="77777777" w:rsidR="004D63A4" w:rsidRPr="0004029C" w:rsidRDefault="004D63A4" w:rsidP="00AE3745">
      <w:r w:rsidRPr="0004029C">
        <w:br w:type="page"/>
      </w:r>
    </w:p>
    <w:p w14:paraId="0434EEB8" w14:textId="5ABF1DE2" w:rsidR="004D63A4" w:rsidRPr="0004029C" w:rsidRDefault="004D63A4" w:rsidP="00AE3745">
      <w:pPr>
        <w:pStyle w:val="Heading1"/>
      </w:pPr>
      <w:r w:rsidRPr="0004029C">
        <w:lastRenderedPageBreak/>
        <w:t>1</w:t>
      </w:r>
      <w:r w:rsidRPr="0004029C">
        <w:tab/>
        <w:t>Rapports verbaux des Présidents des Commissions</w:t>
      </w:r>
    </w:p>
    <w:p w14:paraId="7DB6B8B8" w14:textId="14308C0D" w:rsidR="004D63A4" w:rsidRPr="0004029C" w:rsidRDefault="004D63A4" w:rsidP="00AE3745">
      <w:r w:rsidRPr="0004029C">
        <w:t>1.1</w:t>
      </w:r>
      <w:r w:rsidRPr="0004029C">
        <w:tab/>
        <w:t xml:space="preserve">La </w:t>
      </w:r>
      <w:r w:rsidRPr="0004029C">
        <w:rPr>
          <w:b/>
          <w:bCs/>
        </w:rPr>
        <w:t>Présidente de la Commission 2</w:t>
      </w:r>
      <w:r w:rsidRPr="0004029C">
        <w:t xml:space="preserve"> indique que, depuis </w:t>
      </w:r>
      <w:r w:rsidR="000418E7" w:rsidRPr="0004029C">
        <w:t>la séance plénière</w:t>
      </w:r>
      <w:r w:rsidR="000D5C30" w:rsidRPr="0004029C">
        <w:t xml:space="preserve"> précédente</w:t>
      </w:r>
      <w:r w:rsidRPr="0004029C">
        <w:t xml:space="preserve">, sa Commission a reçu </w:t>
      </w:r>
      <w:r w:rsidR="000418E7" w:rsidRPr="0004029C">
        <w:t>un instrument</w:t>
      </w:r>
      <w:r w:rsidRPr="0004029C">
        <w:t xml:space="preserve"> d'accréditation</w:t>
      </w:r>
      <w:r w:rsidR="000418E7" w:rsidRPr="0004029C">
        <w:t xml:space="preserve"> supplémentaire</w:t>
      </w:r>
      <w:r w:rsidRPr="0004029C">
        <w:t xml:space="preserve">, </w:t>
      </w:r>
      <w:r w:rsidR="000418E7" w:rsidRPr="0004029C">
        <w:t>qui a été reconnu</w:t>
      </w:r>
      <w:r w:rsidRPr="0004029C">
        <w:t xml:space="preserve"> en règle</w:t>
      </w:r>
      <w:r w:rsidR="000418E7" w:rsidRPr="0004029C">
        <w:t xml:space="preserve">, portant ainsi à 153 le nombre total de délégations participant à la conférence </w:t>
      </w:r>
      <w:r w:rsidR="000D5C30" w:rsidRPr="0004029C">
        <w:t xml:space="preserve">et </w:t>
      </w:r>
      <w:r w:rsidR="008C52C0" w:rsidRPr="0004029C">
        <w:t>ayant</w:t>
      </w:r>
      <w:r w:rsidR="000418E7" w:rsidRPr="0004029C">
        <w:t xml:space="preserve"> </w:t>
      </w:r>
      <w:r w:rsidR="000D5C30" w:rsidRPr="0004029C">
        <w:t>déposé des</w:t>
      </w:r>
      <w:r w:rsidR="000418E7" w:rsidRPr="0004029C">
        <w:t xml:space="preserve"> pouvoirs</w:t>
      </w:r>
      <w:r w:rsidR="000D5C30" w:rsidRPr="0004029C">
        <w:t xml:space="preserve"> qui ont été reconnus en règle</w:t>
      </w:r>
      <w:r w:rsidRPr="0004029C">
        <w:t>.</w:t>
      </w:r>
    </w:p>
    <w:p w14:paraId="65D96DAB" w14:textId="4F30EFE3" w:rsidR="004D63A4" w:rsidRPr="0004029C" w:rsidRDefault="004D63A4" w:rsidP="00AE3745">
      <w:r w:rsidRPr="0004029C">
        <w:t>1.2</w:t>
      </w:r>
      <w:r w:rsidRPr="0004029C">
        <w:tab/>
        <w:t xml:space="preserve">Il est </w:t>
      </w:r>
      <w:r w:rsidRPr="0004029C">
        <w:rPr>
          <w:b/>
          <w:bCs/>
        </w:rPr>
        <w:t>pris note</w:t>
      </w:r>
      <w:r w:rsidRPr="0004029C">
        <w:t xml:space="preserve"> du rapport verbal de la Présidente de la Commission 2.</w:t>
      </w:r>
    </w:p>
    <w:p w14:paraId="615118A7" w14:textId="4602542C" w:rsidR="004D63A4" w:rsidRPr="0004029C" w:rsidRDefault="004D63A4" w:rsidP="00AE3745">
      <w:r w:rsidRPr="0004029C">
        <w:t>1.3</w:t>
      </w:r>
      <w:r w:rsidRPr="0004029C">
        <w:tab/>
        <w:t xml:space="preserve">La </w:t>
      </w:r>
      <w:r w:rsidRPr="0004029C">
        <w:rPr>
          <w:b/>
          <w:bCs/>
        </w:rPr>
        <w:t>Présidente de la Commission 3</w:t>
      </w:r>
      <w:r w:rsidRPr="0004029C">
        <w:t xml:space="preserve"> déclare que sa Commission </w:t>
      </w:r>
      <w:r w:rsidR="000418E7" w:rsidRPr="0004029C">
        <w:t>a tenu</w:t>
      </w:r>
      <w:r w:rsidRPr="0004029C">
        <w:t xml:space="preserve"> sa troisième et dernière séance le lundi 11 décembre 2023</w:t>
      </w:r>
      <w:r w:rsidR="00AE3C1F" w:rsidRPr="0004029C">
        <w:t>.</w:t>
      </w:r>
      <w:r w:rsidR="000418E7" w:rsidRPr="0004029C">
        <w:t xml:space="preserve"> Elle a élaboré un rapport, reproduit dans le Document</w:t>
      </w:r>
      <w:r w:rsidR="008914C8" w:rsidRPr="0004029C">
        <w:t> </w:t>
      </w:r>
      <w:r w:rsidR="000418E7" w:rsidRPr="0004029C">
        <w:t xml:space="preserve">460, qu'elle présentera à la </w:t>
      </w:r>
      <w:r w:rsidR="00D04B4A" w:rsidRPr="0004029C">
        <w:t>présente séance plénière</w:t>
      </w:r>
      <w:r w:rsidR="000418E7" w:rsidRPr="0004029C">
        <w:t>.</w:t>
      </w:r>
    </w:p>
    <w:p w14:paraId="7F2BAF35" w14:textId="7504FC2E" w:rsidR="004D63A4" w:rsidRPr="0004029C" w:rsidRDefault="004D63A4" w:rsidP="00AE3745">
      <w:r w:rsidRPr="0004029C">
        <w:t>1.4</w:t>
      </w:r>
      <w:r w:rsidRPr="0004029C">
        <w:tab/>
        <w:t xml:space="preserve">Il est </w:t>
      </w:r>
      <w:r w:rsidRPr="0004029C">
        <w:rPr>
          <w:b/>
          <w:bCs/>
        </w:rPr>
        <w:t>pris note</w:t>
      </w:r>
      <w:r w:rsidRPr="0004029C">
        <w:t xml:space="preserve"> du rapport verbal de la Présidente de la Commission 3.</w:t>
      </w:r>
    </w:p>
    <w:p w14:paraId="49ED7DB6" w14:textId="03A9AF30" w:rsidR="004D63A4" w:rsidRPr="0004029C" w:rsidRDefault="004D63A4" w:rsidP="00AE3745">
      <w:r w:rsidRPr="0004029C">
        <w:t>1.5</w:t>
      </w:r>
      <w:r w:rsidRPr="0004029C">
        <w:tab/>
        <w:t xml:space="preserve">Le </w:t>
      </w:r>
      <w:r w:rsidRPr="0004029C">
        <w:rPr>
          <w:b/>
          <w:bCs/>
        </w:rPr>
        <w:t>Président de la Commission 4</w:t>
      </w:r>
      <w:r w:rsidRPr="0004029C">
        <w:t xml:space="preserve"> déclare que </w:t>
      </w:r>
      <w:r w:rsidR="000418E7" w:rsidRPr="0004029C">
        <w:t>sa</w:t>
      </w:r>
      <w:r w:rsidRPr="0004029C">
        <w:t xml:space="preserve"> Commission </w:t>
      </w:r>
      <w:r w:rsidR="00F84BA0" w:rsidRPr="0004029C">
        <w:t xml:space="preserve">a tenu sa dernière séance jusqu'à </w:t>
      </w:r>
      <w:r w:rsidR="001944A6" w:rsidRPr="0004029C">
        <w:t>une heure tardive</w:t>
      </w:r>
      <w:r w:rsidR="000418E7" w:rsidRPr="0004029C">
        <w:t xml:space="preserve"> la nuit dernière. Elle a achevé les travaux concernant les points 1.1 et</w:t>
      </w:r>
      <w:r w:rsidR="008914C8" w:rsidRPr="0004029C">
        <w:t> </w:t>
      </w:r>
      <w:r w:rsidR="000418E7" w:rsidRPr="0004029C">
        <w:t>1.4</w:t>
      </w:r>
      <w:r w:rsidR="008914C8" w:rsidRPr="0004029C">
        <w:t> </w:t>
      </w:r>
      <w:r w:rsidR="000418E7" w:rsidRPr="0004029C">
        <w:t>de l'ordre du jour, en plus des travaux sur la bande des 3,3</w:t>
      </w:r>
      <w:r w:rsidR="008914C8" w:rsidRPr="0004029C">
        <w:t xml:space="preserve"> </w:t>
      </w:r>
      <w:r w:rsidR="000418E7" w:rsidRPr="0004029C">
        <w:t>GHz en Région 2 au titre du point</w:t>
      </w:r>
      <w:r w:rsidR="008914C8" w:rsidRPr="0004029C">
        <w:t> </w:t>
      </w:r>
      <w:r w:rsidR="000418E7" w:rsidRPr="0004029C">
        <w:t xml:space="preserve">1.2 de l'ordre du jour. Elle n'a </w:t>
      </w:r>
      <w:r w:rsidR="00563C01" w:rsidRPr="0004029C">
        <w:t xml:space="preserve">toutefois </w:t>
      </w:r>
      <w:r w:rsidR="000418E7" w:rsidRPr="0004029C">
        <w:t>pas été en mesure</w:t>
      </w:r>
      <w:r w:rsidR="00563C01" w:rsidRPr="0004029C">
        <w:t xml:space="preserve"> d'achever les travaux concernant les points restants.</w:t>
      </w:r>
    </w:p>
    <w:p w14:paraId="36FC99E4" w14:textId="0207A5B0" w:rsidR="004D63A4" w:rsidRPr="0004029C" w:rsidRDefault="004D63A4" w:rsidP="00AE3745">
      <w:r w:rsidRPr="0004029C">
        <w:t>1.6</w:t>
      </w:r>
      <w:r w:rsidRPr="0004029C">
        <w:tab/>
      </w:r>
      <w:r w:rsidR="00563C01" w:rsidRPr="0004029C">
        <w:t>Au titre du point 1.2 de l'ordre du jour, en ce qui concerne les questions de la bande des</w:t>
      </w:r>
      <w:r w:rsidR="008914C8" w:rsidRPr="0004029C">
        <w:t> </w:t>
      </w:r>
      <w:r w:rsidR="00563C01" w:rsidRPr="0004029C">
        <w:t>3,3 GHz en Région 1 et de la bande des 10</w:t>
      </w:r>
      <w:r w:rsidR="008914C8" w:rsidRPr="0004029C">
        <w:t xml:space="preserve"> </w:t>
      </w:r>
      <w:r w:rsidR="00563C01" w:rsidRPr="0004029C">
        <w:t xml:space="preserve">GHz en Région 2, il attend les résultats des consultations menées entre les pays concernés au sujet de l'adjonction de noms de pays dans les renvois </w:t>
      </w:r>
      <w:r w:rsidR="00666395" w:rsidRPr="0004029C">
        <w:t>pertinents</w:t>
      </w:r>
      <w:r w:rsidR="00563C01" w:rsidRPr="0004029C">
        <w:t xml:space="preserve">. Il espère que </w:t>
      </w:r>
      <w:r w:rsidR="0075065C" w:rsidRPr="0004029C">
        <w:t>ces questions seront</w:t>
      </w:r>
      <w:r w:rsidR="00563C01" w:rsidRPr="0004029C">
        <w:t xml:space="preserve"> </w:t>
      </w:r>
      <w:r w:rsidR="0075065C" w:rsidRPr="0004029C">
        <w:t>réglées</w:t>
      </w:r>
      <w:r w:rsidR="00563C01" w:rsidRPr="0004029C">
        <w:t xml:space="preserve"> une fois ces consultations </w:t>
      </w:r>
      <w:r w:rsidR="00666395" w:rsidRPr="0004029C">
        <w:t>terminées</w:t>
      </w:r>
      <w:r w:rsidR="00563C01" w:rsidRPr="0004029C">
        <w:t xml:space="preserve">. </w:t>
      </w:r>
      <w:r w:rsidR="0075065C" w:rsidRPr="0004029C">
        <w:t>Pour ce qui est</w:t>
      </w:r>
      <w:r w:rsidR="00563C01" w:rsidRPr="0004029C">
        <w:t xml:space="preserve"> de </w:t>
      </w:r>
      <w:r w:rsidR="00827940" w:rsidRPr="0004029C">
        <w:t>la bande de</w:t>
      </w:r>
      <w:r w:rsidR="00563C01" w:rsidRPr="0004029C">
        <w:t>s 6</w:t>
      </w:r>
      <w:r w:rsidR="008914C8" w:rsidRPr="0004029C">
        <w:t xml:space="preserve"> </w:t>
      </w:r>
      <w:r w:rsidR="00563C01" w:rsidRPr="0004029C">
        <w:t xml:space="preserve">GHz, plusieurs </w:t>
      </w:r>
      <w:r w:rsidR="0075065C" w:rsidRPr="0004029C">
        <w:t>points</w:t>
      </w:r>
      <w:r w:rsidR="00563C01" w:rsidRPr="0004029C">
        <w:t xml:space="preserve"> ne sont </w:t>
      </w:r>
      <w:r w:rsidR="0075065C" w:rsidRPr="0004029C">
        <w:t xml:space="preserve">toujours </w:t>
      </w:r>
      <w:r w:rsidR="00563C01" w:rsidRPr="0004029C">
        <w:t xml:space="preserve">pas traités et nécessitent donc </w:t>
      </w:r>
      <w:r w:rsidR="00827940" w:rsidRPr="0004029C">
        <w:t>une poursuite des travaux</w:t>
      </w:r>
      <w:r w:rsidR="00563C01" w:rsidRPr="0004029C">
        <w:t>.</w:t>
      </w:r>
    </w:p>
    <w:p w14:paraId="13A89373" w14:textId="45EACF99" w:rsidR="004D63A4" w:rsidRPr="0004029C" w:rsidRDefault="004D63A4" w:rsidP="00AE3745">
      <w:r w:rsidRPr="0004029C">
        <w:t>1.7</w:t>
      </w:r>
      <w:r w:rsidRPr="0004029C">
        <w:tab/>
      </w:r>
      <w:r w:rsidR="00037B1F" w:rsidRPr="0004029C">
        <w:t xml:space="preserve">Lors de sa </w:t>
      </w:r>
      <w:r w:rsidR="00EE6DA0" w:rsidRPr="0004029C">
        <w:t xml:space="preserve">séance </w:t>
      </w:r>
      <w:r w:rsidR="00037B1F" w:rsidRPr="0004029C">
        <w:t xml:space="preserve">tenue la veille, la Commission a examiné un document propre au titre du point 1.3 de l'ordre du jour. Elle n'est toutefois pas parvenue à une conclusion sur la proposition d'adjonction de noms de pays dans un nouveau renvoi; par conséquent, </w:t>
      </w:r>
      <w:r w:rsidR="00F56718" w:rsidRPr="0004029C">
        <w:t>de nouvelles</w:t>
      </w:r>
      <w:r w:rsidR="00037B1F" w:rsidRPr="0004029C">
        <w:t xml:space="preserve"> consultations </w:t>
      </w:r>
      <w:r w:rsidR="00F56718" w:rsidRPr="0004029C">
        <w:t>sont nécessaires</w:t>
      </w:r>
      <w:r w:rsidR="00037B1F" w:rsidRPr="0004029C">
        <w:t>.</w:t>
      </w:r>
    </w:p>
    <w:p w14:paraId="452D7187" w14:textId="038D038E" w:rsidR="004D63A4" w:rsidRPr="0004029C" w:rsidRDefault="004D63A4" w:rsidP="00AE3745">
      <w:r w:rsidRPr="0004029C">
        <w:t>1.8</w:t>
      </w:r>
      <w:r w:rsidRPr="0004029C">
        <w:tab/>
      </w:r>
      <w:r w:rsidR="00037B1F" w:rsidRPr="0004029C">
        <w:t xml:space="preserve">Les discussions au titre du point 1.5 de l'ordre du jour </w:t>
      </w:r>
      <w:r w:rsidR="006B0A5C" w:rsidRPr="0004029C">
        <w:t xml:space="preserve">restent également complexes; des </w:t>
      </w:r>
      <w:r w:rsidR="00037B1F" w:rsidRPr="0004029C">
        <w:t xml:space="preserve">efforts </w:t>
      </w:r>
      <w:r w:rsidR="006B0A5C" w:rsidRPr="0004029C">
        <w:t xml:space="preserve">supplémentaires </w:t>
      </w:r>
      <w:r w:rsidR="00037B1F" w:rsidRPr="0004029C">
        <w:t>sont nécessaires pour parvenir à un accord. En ce qui concerne le point</w:t>
      </w:r>
      <w:r w:rsidR="008914C8" w:rsidRPr="0004029C">
        <w:t> </w:t>
      </w:r>
      <w:r w:rsidR="00037B1F" w:rsidRPr="0004029C">
        <w:t xml:space="preserve">1.11 de l'ordre du jour (Question C), les parties concernées continuent </w:t>
      </w:r>
      <w:r w:rsidR="006B0A5C" w:rsidRPr="0004029C">
        <w:t>d'assurer une coordination</w:t>
      </w:r>
      <w:r w:rsidR="00037B1F" w:rsidRPr="0004029C">
        <w:t xml:space="preserve"> </w:t>
      </w:r>
      <w:r w:rsidR="006C2665" w:rsidRPr="0004029C">
        <w:t>en la matière.</w:t>
      </w:r>
    </w:p>
    <w:p w14:paraId="7B691E35" w14:textId="217E39AC" w:rsidR="004D63A4" w:rsidRPr="0004029C" w:rsidRDefault="004D63A4" w:rsidP="00AE3745">
      <w:r w:rsidRPr="0004029C">
        <w:t>1.9</w:t>
      </w:r>
      <w:r w:rsidRPr="0004029C">
        <w:tab/>
      </w:r>
      <w:r w:rsidR="006C2665" w:rsidRPr="0004029C">
        <w:t>L</w:t>
      </w:r>
      <w:r w:rsidR="006B0A5C" w:rsidRPr="0004029C">
        <w:t xml:space="preserve">'orateur demande conseil à </w:t>
      </w:r>
      <w:r w:rsidR="006C2665" w:rsidRPr="0004029C">
        <w:t xml:space="preserve">la plénière </w:t>
      </w:r>
      <w:r w:rsidR="006B0A5C" w:rsidRPr="0004029C">
        <w:t>sur</w:t>
      </w:r>
      <w:r w:rsidR="006C2665" w:rsidRPr="0004029C">
        <w:t xml:space="preserve"> la façon de </w:t>
      </w:r>
      <w:r w:rsidR="006B0A5C" w:rsidRPr="0004029C">
        <w:t>traiter</w:t>
      </w:r>
      <w:r w:rsidR="006C2665" w:rsidRPr="0004029C">
        <w:t xml:space="preserve"> la question </w:t>
      </w:r>
      <w:r w:rsidR="006B0A5C" w:rsidRPr="0004029C">
        <w:t xml:space="preserve">de la bande </w:t>
      </w:r>
      <w:r w:rsidR="006C2665" w:rsidRPr="0004029C">
        <w:t>des</w:t>
      </w:r>
      <w:r w:rsidR="008914C8" w:rsidRPr="0004029C">
        <w:t> </w:t>
      </w:r>
      <w:r w:rsidR="006C2665" w:rsidRPr="0004029C">
        <w:t xml:space="preserve">6 GHz au titre du point 1.2 de l'ordre du jour </w:t>
      </w:r>
      <w:r w:rsidR="00CF0D19" w:rsidRPr="0004029C">
        <w:t>ainsi que</w:t>
      </w:r>
      <w:r w:rsidR="006C2665" w:rsidRPr="0004029C">
        <w:t xml:space="preserve"> </w:t>
      </w:r>
      <w:r w:rsidR="006B0A5C" w:rsidRPr="0004029C">
        <w:t>le</w:t>
      </w:r>
      <w:r w:rsidR="006C2665" w:rsidRPr="0004029C">
        <w:t xml:space="preserve"> point 1.5 de l'ordre du jour.</w:t>
      </w:r>
    </w:p>
    <w:p w14:paraId="0AB8D31D" w14:textId="0739E73A" w:rsidR="004D63A4" w:rsidRPr="0004029C" w:rsidRDefault="004D63A4" w:rsidP="00AE3745">
      <w:r w:rsidRPr="0004029C">
        <w:t>1.10</w:t>
      </w:r>
      <w:r w:rsidRPr="0004029C">
        <w:tab/>
      </w:r>
      <w:r w:rsidR="006C2665" w:rsidRPr="0004029C">
        <w:t>Enfin, il tient à remercier toutes les personnes qui ont contribué aux travaux de la Commission</w:t>
      </w:r>
      <w:r w:rsidR="008914C8" w:rsidRPr="0004029C">
        <w:t> </w:t>
      </w:r>
      <w:r w:rsidR="006C2665" w:rsidRPr="0004029C">
        <w:t>4, en particulier les vice-présidents, les présidents des groupes de travail, des sous</w:t>
      </w:r>
      <w:r w:rsidR="008914C8" w:rsidRPr="0004029C">
        <w:noBreakHyphen/>
      </w:r>
      <w:r w:rsidR="006C2665" w:rsidRPr="0004029C">
        <w:t>groupes de travail et des groupes ad hoc, les fonctionnaires de l'UIT et le Président de la Conférence.</w:t>
      </w:r>
    </w:p>
    <w:p w14:paraId="6F87BCC0" w14:textId="28E2A7DD" w:rsidR="004D63A4" w:rsidRPr="0004029C" w:rsidRDefault="004D63A4" w:rsidP="00AE3745">
      <w:r w:rsidRPr="0004029C">
        <w:t>1.11</w:t>
      </w:r>
      <w:r w:rsidRPr="0004029C">
        <w:tab/>
      </w:r>
      <w:r w:rsidR="006158EF" w:rsidRPr="0004029C">
        <w:t xml:space="preserve">Il est </w:t>
      </w:r>
      <w:r w:rsidR="006158EF" w:rsidRPr="0004029C">
        <w:rPr>
          <w:b/>
          <w:bCs/>
        </w:rPr>
        <w:t>pris note</w:t>
      </w:r>
      <w:r w:rsidR="006158EF" w:rsidRPr="0004029C">
        <w:t xml:space="preserve"> du rapport verbal </w:t>
      </w:r>
      <w:r w:rsidR="006C2665" w:rsidRPr="0004029C">
        <w:t>du Président</w:t>
      </w:r>
      <w:r w:rsidR="006158EF" w:rsidRPr="0004029C">
        <w:t xml:space="preserve"> de la Commission 4.</w:t>
      </w:r>
    </w:p>
    <w:p w14:paraId="4560FAF3" w14:textId="6219F28A" w:rsidR="004D63A4" w:rsidRPr="0004029C" w:rsidRDefault="004D63A4" w:rsidP="00AE3745">
      <w:r w:rsidRPr="0004029C">
        <w:t>1.12</w:t>
      </w:r>
      <w:r w:rsidRPr="0004029C">
        <w:tab/>
      </w:r>
      <w:r w:rsidR="00AD0ED3" w:rsidRPr="0004029C">
        <w:t xml:space="preserve">Le </w:t>
      </w:r>
      <w:r w:rsidR="00AD0ED3" w:rsidRPr="0004029C">
        <w:rPr>
          <w:b/>
        </w:rPr>
        <w:t>Président</w:t>
      </w:r>
      <w:r w:rsidR="00AD0ED3" w:rsidRPr="0004029C">
        <w:t>, après avoir exprimé ses remerciements et sa gratitude au Président de la Commission</w:t>
      </w:r>
      <w:r w:rsidR="008914C8" w:rsidRPr="0004029C">
        <w:t> </w:t>
      </w:r>
      <w:r w:rsidR="00AD0ED3" w:rsidRPr="0004029C">
        <w:t xml:space="preserve">4 et à toutes les personnes ayant participé aux travaux de la Commission, demande que les discussions sur les points de l'ordre du jour </w:t>
      </w:r>
      <w:r w:rsidR="00F90F63" w:rsidRPr="0004029C">
        <w:t xml:space="preserve">en suspens se poursuivent de manière informelle. Des décisions sur ces </w:t>
      </w:r>
      <w:r w:rsidR="00166B02" w:rsidRPr="0004029C">
        <w:t>points</w:t>
      </w:r>
      <w:r w:rsidR="00F90F63" w:rsidRPr="0004029C">
        <w:t xml:space="preserve"> doivent être prises d'ici à la fin de la journée et les propositions correspondantes doivent être présentées à la plénière.</w:t>
      </w:r>
    </w:p>
    <w:p w14:paraId="5B635E80" w14:textId="7A0A9C31" w:rsidR="00F372DE" w:rsidRPr="0004029C" w:rsidRDefault="004D63A4" w:rsidP="00AE3745">
      <w:r w:rsidRPr="0004029C">
        <w:rPr>
          <w:bdr w:val="none" w:sz="0" w:space="0" w:color="auto" w:frame="1"/>
        </w:rPr>
        <w:t>1.13</w:t>
      </w:r>
      <w:r w:rsidRPr="0004029C">
        <w:rPr>
          <w:bdr w:val="none" w:sz="0" w:space="0" w:color="auto" w:frame="1"/>
        </w:rPr>
        <w:tab/>
      </w:r>
      <w:r w:rsidR="00384071" w:rsidRPr="0004029C">
        <w:rPr>
          <w:bdr w:val="none" w:sz="0" w:space="0" w:color="auto" w:frame="1"/>
        </w:rPr>
        <w:t xml:space="preserve">Le </w:t>
      </w:r>
      <w:r w:rsidR="00384071" w:rsidRPr="0004029C">
        <w:rPr>
          <w:b/>
          <w:bdr w:val="none" w:sz="0" w:space="0" w:color="auto" w:frame="1"/>
        </w:rPr>
        <w:t>Vice-Président de la Commission 5</w:t>
      </w:r>
      <w:r w:rsidR="00384071" w:rsidRPr="0004029C">
        <w:rPr>
          <w:bdr w:val="none" w:sz="0" w:space="0" w:color="auto" w:frame="1"/>
        </w:rPr>
        <w:t>, s'exprimant au nom de la Présidente de la Commission qui est absente, déclare que la Commission 5 a achevé ses travaux au titre des points</w:t>
      </w:r>
      <w:r w:rsidR="008914C8" w:rsidRPr="0004029C">
        <w:rPr>
          <w:bdr w:val="none" w:sz="0" w:space="0" w:color="auto" w:frame="1"/>
        </w:rPr>
        <w:t> </w:t>
      </w:r>
      <w:r w:rsidR="00384071" w:rsidRPr="0004029C">
        <w:rPr>
          <w:bdr w:val="none" w:sz="0" w:space="0" w:color="auto" w:frame="1"/>
        </w:rPr>
        <w:t xml:space="preserve">1.12 et 1.19 de l'ordre du jour, et est parvenue à un accord sur le texte à </w:t>
      </w:r>
      <w:r w:rsidR="00166B02" w:rsidRPr="0004029C">
        <w:rPr>
          <w:bdr w:val="none" w:sz="0" w:space="0" w:color="auto" w:frame="1"/>
        </w:rPr>
        <w:t>faire figurer</w:t>
      </w:r>
      <w:r w:rsidR="00384071" w:rsidRPr="0004029C">
        <w:rPr>
          <w:bdr w:val="none" w:sz="0" w:space="0" w:color="auto" w:frame="1"/>
        </w:rPr>
        <w:t xml:space="preserve"> dans le </w:t>
      </w:r>
      <w:r w:rsidR="00384071" w:rsidRPr="0004029C">
        <w:rPr>
          <w:bdr w:val="none" w:sz="0" w:space="0" w:color="auto" w:frame="1"/>
        </w:rPr>
        <w:lastRenderedPageBreak/>
        <w:t>procès</w:t>
      </w:r>
      <w:r w:rsidR="008914C8" w:rsidRPr="0004029C">
        <w:rPr>
          <w:bdr w:val="none" w:sz="0" w:space="0" w:color="auto" w:frame="1"/>
        </w:rPr>
        <w:noBreakHyphen/>
      </w:r>
      <w:r w:rsidR="00384071" w:rsidRPr="0004029C">
        <w:rPr>
          <w:bdr w:val="none" w:sz="0" w:space="0" w:color="auto" w:frame="1"/>
        </w:rPr>
        <w:t xml:space="preserve">verbal de la plénière. Il en profite pour remercier la Présidente et les </w:t>
      </w:r>
      <w:r w:rsidR="00166B02" w:rsidRPr="0004029C">
        <w:rPr>
          <w:bdr w:val="none" w:sz="0" w:space="0" w:color="auto" w:frame="1"/>
        </w:rPr>
        <w:t xml:space="preserve">autres </w:t>
      </w:r>
      <w:r w:rsidR="00A84E35" w:rsidRPr="0004029C">
        <w:rPr>
          <w:bdr w:val="none" w:sz="0" w:space="0" w:color="auto" w:frame="1"/>
        </w:rPr>
        <w:t>vice</w:t>
      </w:r>
      <w:r w:rsidR="008914C8" w:rsidRPr="0004029C">
        <w:rPr>
          <w:bdr w:val="none" w:sz="0" w:space="0" w:color="auto" w:frame="1"/>
        </w:rPr>
        <w:noBreakHyphen/>
      </w:r>
      <w:r w:rsidR="00A84E35" w:rsidRPr="0004029C">
        <w:rPr>
          <w:bdr w:val="none" w:sz="0" w:space="0" w:color="auto" w:frame="1"/>
        </w:rPr>
        <w:t>p</w:t>
      </w:r>
      <w:r w:rsidR="00384071" w:rsidRPr="0004029C">
        <w:rPr>
          <w:bdr w:val="none" w:sz="0" w:space="0" w:color="auto" w:frame="1"/>
        </w:rPr>
        <w:t>r</w:t>
      </w:r>
      <w:r w:rsidR="00A84E35" w:rsidRPr="0004029C">
        <w:rPr>
          <w:bdr w:val="none" w:sz="0" w:space="0" w:color="auto" w:frame="1"/>
        </w:rPr>
        <w:t>ésidents de la Commission, les p</w:t>
      </w:r>
      <w:r w:rsidR="00384071" w:rsidRPr="0004029C">
        <w:rPr>
          <w:bdr w:val="none" w:sz="0" w:space="0" w:color="auto" w:frame="1"/>
        </w:rPr>
        <w:t>résidents des groupes de travail et toutes les personnes ayant participé aux travaux de la Commission pour leur appui.</w:t>
      </w:r>
    </w:p>
    <w:p w14:paraId="04488EDF" w14:textId="4B4CB537" w:rsidR="006158EF" w:rsidRPr="0004029C" w:rsidRDefault="006158EF" w:rsidP="00AE3745">
      <w:r w:rsidRPr="0004029C">
        <w:t>1.14</w:t>
      </w:r>
      <w:r w:rsidRPr="0004029C">
        <w:tab/>
        <w:t xml:space="preserve">Il est </w:t>
      </w:r>
      <w:r w:rsidRPr="0004029C">
        <w:rPr>
          <w:b/>
          <w:bCs/>
        </w:rPr>
        <w:t>pris note</w:t>
      </w:r>
      <w:r w:rsidRPr="0004029C">
        <w:t xml:space="preserve"> du rapport verbal du Vice-Président de la Commission 5.</w:t>
      </w:r>
    </w:p>
    <w:p w14:paraId="58D0D020" w14:textId="45693DE0" w:rsidR="006158EF" w:rsidRPr="0004029C" w:rsidRDefault="006158EF" w:rsidP="00AE3745">
      <w:r w:rsidRPr="0004029C">
        <w:t>1.15</w:t>
      </w:r>
      <w:r w:rsidRPr="0004029C">
        <w:tab/>
      </w:r>
      <w:r w:rsidR="00C0140A" w:rsidRPr="0004029C">
        <w:t xml:space="preserve">Le </w:t>
      </w:r>
      <w:r w:rsidR="00C0140A" w:rsidRPr="0004029C">
        <w:rPr>
          <w:b/>
        </w:rPr>
        <w:t>Président</w:t>
      </w:r>
      <w:r w:rsidR="00C0140A" w:rsidRPr="0004029C">
        <w:t xml:space="preserve"> félicite la Commission 5 </w:t>
      </w:r>
      <w:r w:rsidR="00A84E35" w:rsidRPr="0004029C">
        <w:t xml:space="preserve">pour </w:t>
      </w:r>
      <w:r w:rsidR="00166B02" w:rsidRPr="0004029C">
        <w:t>avoir mené à bien</w:t>
      </w:r>
      <w:r w:rsidR="00C0140A" w:rsidRPr="0004029C">
        <w:t xml:space="preserve"> ses travaux, et exprime ensuite ses remerciements et sa gratitude à toutes les personnes ayant participé aux travaux de la Commission.</w:t>
      </w:r>
    </w:p>
    <w:p w14:paraId="4E2FEDE3" w14:textId="5968BA6E" w:rsidR="006158EF" w:rsidRPr="0004029C" w:rsidRDefault="006158EF" w:rsidP="00AE3745">
      <w:r w:rsidRPr="0004029C">
        <w:t>1.16</w:t>
      </w:r>
      <w:r w:rsidRPr="0004029C">
        <w:tab/>
      </w:r>
      <w:r w:rsidR="009F1AFA" w:rsidRPr="0004029C">
        <w:t xml:space="preserve">Le </w:t>
      </w:r>
      <w:r w:rsidR="009F1AFA" w:rsidRPr="0004029C">
        <w:rPr>
          <w:b/>
        </w:rPr>
        <w:t>Secrétaire de la Commission 6</w:t>
      </w:r>
      <w:r w:rsidR="009F1AFA" w:rsidRPr="0004029C">
        <w:t xml:space="preserve">, s'exprimant au nom du Président de la Commission qui est absent, indique que </w:t>
      </w:r>
      <w:r w:rsidR="00A84E35" w:rsidRPr="0004029C">
        <w:t>des</w:t>
      </w:r>
      <w:r w:rsidR="009F1AFA" w:rsidRPr="0004029C">
        <w:t xml:space="preserve"> progrès </w:t>
      </w:r>
      <w:r w:rsidR="00A84E35" w:rsidRPr="0004029C">
        <w:t xml:space="preserve">notables </w:t>
      </w:r>
      <w:r w:rsidR="009F1AFA" w:rsidRPr="0004029C">
        <w:t xml:space="preserve">ont été accomplis, </w:t>
      </w:r>
      <w:r w:rsidR="00166B02" w:rsidRPr="0004029C">
        <w:t xml:space="preserve">et qu'un </w:t>
      </w:r>
      <w:r w:rsidR="009F1AFA" w:rsidRPr="0004029C">
        <w:t xml:space="preserve">accord a été trouvé sur plusieurs propositions de points </w:t>
      </w:r>
      <w:r w:rsidR="00166B02" w:rsidRPr="0004029C">
        <w:t>à inscrire à</w:t>
      </w:r>
      <w:r w:rsidR="009F1AFA" w:rsidRPr="0004029C">
        <w:t xml:space="preserve"> l'ordre du jour </w:t>
      </w:r>
      <w:r w:rsidR="00166B02" w:rsidRPr="0004029C">
        <w:t>de</w:t>
      </w:r>
      <w:r w:rsidR="009F1AFA" w:rsidRPr="0004029C">
        <w:t xml:space="preserve"> conférences futures. Certaines questions ne sont toutefois pas encore réglées.</w:t>
      </w:r>
    </w:p>
    <w:p w14:paraId="0C81D091" w14:textId="257661B7" w:rsidR="006158EF" w:rsidRPr="0004029C" w:rsidRDefault="006158EF" w:rsidP="00AE3745">
      <w:r w:rsidRPr="0004029C">
        <w:t>1.17</w:t>
      </w:r>
      <w:r w:rsidRPr="0004029C">
        <w:tab/>
      </w:r>
      <w:r w:rsidR="009F1AFA" w:rsidRPr="0004029C">
        <w:t xml:space="preserve">Il est </w:t>
      </w:r>
      <w:r w:rsidR="009F1AFA" w:rsidRPr="0004029C">
        <w:rPr>
          <w:b/>
        </w:rPr>
        <w:t>pris note</w:t>
      </w:r>
      <w:r w:rsidR="009F1AFA" w:rsidRPr="0004029C">
        <w:t xml:space="preserve"> du rapport verbal du Secrétaire de la Commission 6.</w:t>
      </w:r>
    </w:p>
    <w:p w14:paraId="154229F8" w14:textId="3C9C6A86" w:rsidR="006158EF" w:rsidRPr="0004029C" w:rsidRDefault="006158EF" w:rsidP="00AE3745">
      <w:r w:rsidRPr="0004029C">
        <w:t>1.18</w:t>
      </w:r>
      <w:r w:rsidRPr="0004029C">
        <w:tab/>
      </w:r>
      <w:r w:rsidR="001C7EFA" w:rsidRPr="0004029C">
        <w:t xml:space="preserve">Le </w:t>
      </w:r>
      <w:r w:rsidR="001C7EFA" w:rsidRPr="0004029C">
        <w:rPr>
          <w:b/>
        </w:rPr>
        <w:t>Président</w:t>
      </w:r>
      <w:r w:rsidR="001C7EFA" w:rsidRPr="0004029C">
        <w:t xml:space="preserve"> déclare que la Commission 6 se réunira après la présente séance plénière pour terminer les travaux relatifs </w:t>
      </w:r>
      <w:r w:rsidR="00166B02" w:rsidRPr="0004029C">
        <w:t>à toutes les</w:t>
      </w:r>
      <w:r w:rsidR="001C7EFA" w:rsidRPr="0004029C">
        <w:t xml:space="preserve"> questions en suspens.</w:t>
      </w:r>
    </w:p>
    <w:p w14:paraId="2ED9D90C" w14:textId="3CDBD19E" w:rsidR="006158EF" w:rsidRPr="0004029C" w:rsidRDefault="006158EF" w:rsidP="00AE3745">
      <w:pPr>
        <w:rPr>
          <w:bdr w:val="none" w:sz="0" w:space="0" w:color="auto" w:frame="1"/>
        </w:rPr>
      </w:pPr>
      <w:r w:rsidRPr="0004029C">
        <w:t>1.19</w:t>
      </w:r>
      <w:r w:rsidRPr="0004029C">
        <w:tab/>
      </w:r>
      <w:r w:rsidRPr="0004029C">
        <w:rPr>
          <w:bdr w:val="none" w:sz="0" w:space="0" w:color="auto" w:frame="1"/>
        </w:rPr>
        <w:t xml:space="preserve">Le </w:t>
      </w:r>
      <w:r w:rsidRPr="0004029C">
        <w:rPr>
          <w:b/>
          <w:bCs/>
          <w:bdr w:val="none" w:sz="0" w:space="0" w:color="auto" w:frame="1"/>
        </w:rPr>
        <w:t>Président de la Commission 7</w:t>
      </w:r>
      <w:r w:rsidRPr="0004029C">
        <w:rPr>
          <w:bdr w:val="none" w:sz="0" w:space="0" w:color="auto" w:frame="1"/>
        </w:rPr>
        <w:t xml:space="preserve"> indi</w:t>
      </w:r>
      <w:r w:rsidR="001C7EFA" w:rsidRPr="0004029C">
        <w:rPr>
          <w:bdr w:val="none" w:sz="0" w:space="0" w:color="auto" w:frame="1"/>
        </w:rPr>
        <w:t xml:space="preserve">que que sa Commission </w:t>
      </w:r>
      <w:r w:rsidR="00A84E35" w:rsidRPr="0004029C">
        <w:rPr>
          <w:bdr w:val="none" w:sz="0" w:space="0" w:color="auto" w:frame="1"/>
        </w:rPr>
        <w:t>va présenter</w:t>
      </w:r>
      <w:r w:rsidRPr="0004029C">
        <w:rPr>
          <w:bdr w:val="none" w:sz="0" w:space="0" w:color="auto" w:frame="1"/>
        </w:rPr>
        <w:t xml:space="preserve"> cinq séries de textes </w:t>
      </w:r>
      <w:r w:rsidR="001C7EFA" w:rsidRPr="0004029C">
        <w:rPr>
          <w:bdr w:val="none" w:sz="0" w:space="0" w:color="auto" w:frame="1"/>
        </w:rPr>
        <w:t xml:space="preserve">en première lecture </w:t>
      </w:r>
      <w:r w:rsidRPr="0004029C">
        <w:rPr>
          <w:bdr w:val="none" w:sz="0" w:space="0" w:color="auto" w:frame="1"/>
        </w:rPr>
        <w:t>à la présente séance plénière.</w:t>
      </w:r>
    </w:p>
    <w:p w14:paraId="089AF7F0" w14:textId="3DD1DC2E" w:rsidR="006158EF" w:rsidRPr="0004029C" w:rsidRDefault="006158EF" w:rsidP="00AE3745">
      <w:pPr>
        <w:rPr>
          <w:bdr w:val="none" w:sz="0" w:space="0" w:color="auto" w:frame="1"/>
        </w:rPr>
      </w:pPr>
      <w:r w:rsidRPr="0004029C">
        <w:rPr>
          <w:bdr w:val="none" w:sz="0" w:space="0" w:color="auto" w:frame="1"/>
        </w:rPr>
        <w:t>1.20</w:t>
      </w:r>
      <w:r w:rsidRPr="0004029C">
        <w:rPr>
          <w:bdr w:val="none" w:sz="0" w:space="0" w:color="auto" w:frame="1"/>
        </w:rPr>
        <w:tab/>
      </w:r>
      <w:r w:rsidRPr="0004029C">
        <w:t xml:space="preserve">Il est </w:t>
      </w:r>
      <w:r w:rsidRPr="0004029C">
        <w:rPr>
          <w:b/>
          <w:bCs/>
        </w:rPr>
        <w:t>pris note</w:t>
      </w:r>
      <w:r w:rsidRPr="0004029C">
        <w:t xml:space="preserve"> du rapport verbal du Président de la Commission </w:t>
      </w:r>
      <w:r w:rsidRPr="0004029C">
        <w:rPr>
          <w:bdr w:val="none" w:sz="0" w:space="0" w:color="auto" w:frame="1"/>
        </w:rPr>
        <w:t>7.</w:t>
      </w:r>
    </w:p>
    <w:p w14:paraId="79A044B3" w14:textId="71A27435" w:rsidR="00D13DF7" w:rsidRPr="0004029C" w:rsidRDefault="00D13DF7" w:rsidP="00AE3745">
      <w:pPr>
        <w:pStyle w:val="Heading1"/>
      </w:pPr>
      <w:r w:rsidRPr="0004029C">
        <w:t>2</w:t>
      </w:r>
      <w:r w:rsidRPr="0004029C">
        <w:tab/>
      </w:r>
      <w:r w:rsidR="006158EF" w:rsidRPr="0004029C">
        <w:t>Rapport de la Commission de contrôle budgétaire (Commission 3)</w:t>
      </w:r>
      <w:r w:rsidR="00704320" w:rsidRPr="0004029C">
        <w:t xml:space="preserve"> </w:t>
      </w:r>
      <w:r w:rsidR="006158EF" w:rsidRPr="0004029C">
        <w:t>(Document</w:t>
      </w:r>
      <w:r w:rsidR="00704320" w:rsidRPr="0004029C">
        <w:t> </w:t>
      </w:r>
      <w:r w:rsidR="006158EF" w:rsidRPr="0004029C">
        <w:t>460)</w:t>
      </w:r>
    </w:p>
    <w:p w14:paraId="147887FB" w14:textId="19B35F6C" w:rsidR="00D13DF7" w:rsidRPr="0004029C" w:rsidRDefault="0067735E" w:rsidP="00AE3745">
      <w:r w:rsidRPr="0004029C">
        <w:t>2.1</w:t>
      </w:r>
      <w:r w:rsidRPr="0004029C">
        <w:tab/>
        <w:t>La</w:t>
      </w:r>
      <w:r w:rsidR="00D13DF7" w:rsidRPr="0004029C">
        <w:t xml:space="preserve"> </w:t>
      </w:r>
      <w:r w:rsidR="00D13DF7" w:rsidRPr="0004029C">
        <w:rPr>
          <w:b/>
          <w:bCs/>
        </w:rPr>
        <w:t>Président</w:t>
      </w:r>
      <w:r w:rsidRPr="0004029C">
        <w:rPr>
          <w:b/>
          <w:bCs/>
        </w:rPr>
        <w:t>e</w:t>
      </w:r>
      <w:r w:rsidR="00D13DF7" w:rsidRPr="0004029C">
        <w:rPr>
          <w:b/>
          <w:bCs/>
        </w:rPr>
        <w:t xml:space="preserve"> de la Commission </w:t>
      </w:r>
      <w:r w:rsidR="006158EF" w:rsidRPr="0004029C">
        <w:rPr>
          <w:b/>
          <w:bCs/>
        </w:rPr>
        <w:t>3</w:t>
      </w:r>
      <w:r w:rsidR="00D13DF7" w:rsidRPr="0004029C">
        <w:t xml:space="preserve"> présente le Document </w:t>
      </w:r>
      <w:r w:rsidR="006158EF" w:rsidRPr="0004029C">
        <w:t>460</w:t>
      </w:r>
      <w:r w:rsidRPr="0004029C">
        <w:t xml:space="preserve">, qui contient </w:t>
      </w:r>
      <w:r w:rsidR="00D13DF7" w:rsidRPr="0004029C">
        <w:t xml:space="preserve">le </w:t>
      </w:r>
      <w:r w:rsidR="006158EF" w:rsidRPr="0004029C">
        <w:t xml:space="preserve">rapport </w:t>
      </w:r>
      <w:r w:rsidRPr="0004029C">
        <w:t xml:space="preserve">de la Commission de contrôle budgétaire à la plénière. Au nom de la Commission 3, elle adresse ses sincères remerciements au gouvernement des Émirats arabes unis pour </w:t>
      </w:r>
      <w:r w:rsidR="002300A2" w:rsidRPr="0004029C">
        <w:t>la qualité exceptionnelle de l'</w:t>
      </w:r>
      <w:r w:rsidRPr="0004029C">
        <w:t xml:space="preserve">organisation de la CMR et </w:t>
      </w:r>
      <w:r w:rsidR="00E515B0" w:rsidRPr="0004029C">
        <w:t>des</w:t>
      </w:r>
      <w:r w:rsidRPr="0004029C">
        <w:t xml:space="preserve"> installations mises à disposition des délégués, et pour </w:t>
      </w:r>
      <w:r w:rsidR="00E24983" w:rsidRPr="0004029C">
        <w:t>sa</w:t>
      </w:r>
      <w:r w:rsidRPr="0004029C">
        <w:t xml:space="preserve"> générosité et son accueil remarquable</w:t>
      </w:r>
      <w:r w:rsidR="00E24983" w:rsidRPr="0004029C">
        <w:t>s</w:t>
      </w:r>
      <w:r w:rsidRPr="0004029C">
        <w:t>.</w:t>
      </w:r>
    </w:p>
    <w:p w14:paraId="6F0572E2" w14:textId="0015E227" w:rsidR="00D13DF7" w:rsidRPr="0004029C" w:rsidRDefault="00D13DF7" w:rsidP="00AE3745">
      <w:r w:rsidRPr="0004029C">
        <w:t>2.2</w:t>
      </w:r>
      <w:r w:rsidRPr="0004029C">
        <w:tab/>
      </w:r>
      <w:r w:rsidR="00E24983" w:rsidRPr="0004029C">
        <w:t xml:space="preserve">Comme indiqué dans l'Annexe 1 du rapport, </w:t>
      </w:r>
      <w:r w:rsidR="002300A2" w:rsidRPr="0004029C">
        <w:t>au</w:t>
      </w:r>
      <w:r w:rsidR="00E24983" w:rsidRPr="0004029C">
        <w:t xml:space="preserve"> vendredi 8 décembre, le montant total des coûts de la CMR-23, coût de la documentation compris, s'établit, selon les estimations, à</w:t>
      </w:r>
      <w:r w:rsidR="008914C8" w:rsidRPr="0004029C">
        <w:t> </w:t>
      </w:r>
      <w:r w:rsidR="00E24983" w:rsidRPr="0004029C">
        <w:t xml:space="preserve">4 482 000 CHF, ce qui entraîne un excédent s'établissant, selon les estimations, à 699 000 CHF. Un État Membre </w:t>
      </w:r>
      <w:r w:rsidR="002300A2" w:rsidRPr="0004029C">
        <w:t xml:space="preserve">a proposé </w:t>
      </w:r>
      <w:r w:rsidR="00B94DAE" w:rsidRPr="0004029C">
        <w:t>de consacrer</w:t>
      </w:r>
      <w:r w:rsidR="002300A2" w:rsidRPr="0004029C">
        <w:t xml:space="preserve"> cet excédent</w:t>
      </w:r>
      <w:r w:rsidR="00E24983" w:rsidRPr="0004029C">
        <w:t xml:space="preserve"> </w:t>
      </w:r>
      <w:r w:rsidR="00B94DAE" w:rsidRPr="0004029C">
        <w:t xml:space="preserve">au financement des </w:t>
      </w:r>
      <w:r w:rsidR="00E24983" w:rsidRPr="0004029C">
        <w:t>résultats de la Conférence, dans la mesure du possible.</w:t>
      </w:r>
    </w:p>
    <w:p w14:paraId="17E3F1D6" w14:textId="2D05DD65" w:rsidR="006158EF" w:rsidRPr="0004029C" w:rsidRDefault="006158EF" w:rsidP="00AE3745">
      <w:r w:rsidRPr="0004029C">
        <w:t>2.3</w:t>
      </w:r>
      <w:r w:rsidRPr="0004029C">
        <w:tab/>
      </w:r>
      <w:r w:rsidR="00E24983" w:rsidRPr="0004029C">
        <w:t xml:space="preserve">Compte tenu des renseignements </w:t>
      </w:r>
      <w:r w:rsidR="008D4F8D" w:rsidRPr="0004029C">
        <w:t>communiqués</w:t>
      </w:r>
      <w:r w:rsidR="00E24983" w:rsidRPr="0004029C">
        <w:t xml:space="preserve"> par les Présidents des Commissions</w:t>
      </w:r>
      <w:r w:rsidR="008914C8" w:rsidRPr="0004029C">
        <w:t> </w:t>
      </w:r>
      <w:r w:rsidR="00E24983" w:rsidRPr="0004029C">
        <w:t>4, 5 et</w:t>
      </w:r>
      <w:r w:rsidR="008914C8" w:rsidRPr="0004029C">
        <w:t xml:space="preserve"> </w:t>
      </w:r>
      <w:r w:rsidR="00E24983" w:rsidRPr="0004029C">
        <w:t xml:space="preserve">6, le montant des </w:t>
      </w:r>
      <w:r w:rsidR="00CA6011" w:rsidRPr="0004029C">
        <w:t xml:space="preserve">frais correspondant aux </w:t>
      </w:r>
      <w:r w:rsidR="00E24983" w:rsidRPr="0004029C">
        <w:t>décisions prises lors de la Conférence s'élève, selon les estimations, à environ 11,5 millions CHF, comme indiqué dans l'Annexe 2 du rapport. Cette estimation sera actualisée pour tenir compte de toutes les</w:t>
      </w:r>
      <w:r w:rsidR="008D4F8D" w:rsidRPr="0004029C">
        <w:t xml:space="preserve"> nouvelles</w:t>
      </w:r>
      <w:r w:rsidR="00E24983" w:rsidRPr="0004029C">
        <w:t xml:space="preserve"> décisions </w:t>
      </w:r>
      <w:r w:rsidR="008D4F8D" w:rsidRPr="0004029C">
        <w:t xml:space="preserve">qui auront été </w:t>
      </w:r>
      <w:r w:rsidR="00E24983" w:rsidRPr="0004029C">
        <w:t>prises, et une version révisée du Document 460 sera élaborée en temps utile.</w:t>
      </w:r>
    </w:p>
    <w:p w14:paraId="397A99DE" w14:textId="550B2A08" w:rsidR="006158EF" w:rsidRPr="0004029C" w:rsidRDefault="006158EF" w:rsidP="00AE3745">
      <w:r w:rsidRPr="0004029C">
        <w:t>2.4</w:t>
      </w:r>
      <w:r w:rsidRPr="0004029C">
        <w:tab/>
      </w:r>
      <w:r w:rsidR="002F4963" w:rsidRPr="0004029C">
        <w:t>La plénière est invitée à examiner</w:t>
      </w:r>
      <w:r w:rsidR="008D4F8D" w:rsidRPr="0004029C">
        <w:t xml:space="preserve"> et à approuver le Document 460</w:t>
      </w:r>
      <w:r w:rsidR="002F4963" w:rsidRPr="0004029C">
        <w:t xml:space="preserve"> compte tenu de ce qui précède.</w:t>
      </w:r>
      <w:r w:rsidR="00BD67F7" w:rsidRPr="0004029C">
        <w:t xml:space="preserve"> Le rapport final sera transmis à la Secrétaire générale, accompagné de tous les autres documents associés, comme </w:t>
      </w:r>
      <w:r w:rsidR="00DC23AF" w:rsidRPr="0004029C">
        <w:t xml:space="preserve">le procès-verbal de la séance plénière, si nécessaire, en vue de soumettre </w:t>
      </w:r>
      <w:r w:rsidR="008D4F8D" w:rsidRPr="0004029C">
        <w:t xml:space="preserve">le rapport </w:t>
      </w:r>
      <w:r w:rsidR="00DC23AF" w:rsidRPr="0004029C">
        <w:t>au Conseil à sa session de 2024.</w:t>
      </w:r>
    </w:p>
    <w:p w14:paraId="39666389" w14:textId="2F5BA588" w:rsidR="006158EF" w:rsidRPr="0004029C" w:rsidRDefault="006158EF" w:rsidP="00AE3745">
      <w:r w:rsidRPr="0004029C">
        <w:t>2.5</w:t>
      </w:r>
      <w:r w:rsidRPr="0004029C">
        <w:tab/>
      </w:r>
      <w:r w:rsidR="00183977" w:rsidRPr="0004029C">
        <w:t xml:space="preserve">Il en est ainsi </w:t>
      </w:r>
      <w:r w:rsidR="009C4168" w:rsidRPr="0004029C">
        <w:rPr>
          <w:b/>
        </w:rPr>
        <w:t>décidé</w:t>
      </w:r>
      <w:r w:rsidR="00183977" w:rsidRPr="0004029C">
        <w:t xml:space="preserve">, et le Document 460 est </w:t>
      </w:r>
      <w:r w:rsidR="00183977" w:rsidRPr="0004029C">
        <w:rPr>
          <w:b/>
        </w:rPr>
        <w:t>approuvé</w:t>
      </w:r>
      <w:r w:rsidR="00183977" w:rsidRPr="0004029C">
        <w:t>.</w:t>
      </w:r>
    </w:p>
    <w:p w14:paraId="3F154BFA" w14:textId="3F664E5D" w:rsidR="00D13DF7" w:rsidRPr="0004029C" w:rsidRDefault="00D13DF7" w:rsidP="00AE3745">
      <w:pPr>
        <w:pStyle w:val="Heading1"/>
      </w:pPr>
      <w:r w:rsidRPr="0004029C">
        <w:lastRenderedPageBreak/>
        <w:t>3</w:t>
      </w:r>
      <w:r w:rsidRPr="0004029C">
        <w:tab/>
      </w:r>
      <w:r w:rsidR="00704320" w:rsidRPr="0004029C">
        <w:t>Deuxième</w:t>
      </w:r>
      <w:r w:rsidR="006158EF" w:rsidRPr="0004029C">
        <w:t xml:space="preserve"> rapport de la Commission 4 </w:t>
      </w:r>
      <w:r w:rsidR="00A2760A" w:rsidRPr="0004029C">
        <w:t xml:space="preserve">à la </w:t>
      </w:r>
      <w:r w:rsidR="006158EF" w:rsidRPr="0004029C">
        <w:t>plénière (Document</w:t>
      </w:r>
      <w:r w:rsidR="008914C8" w:rsidRPr="0004029C">
        <w:t> </w:t>
      </w:r>
      <w:r w:rsidR="006158EF" w:rsidRPr="0004029C">
        <w:t>436)</w:t>
      </w:r>
    </w:p>
    <w:p w14:paraId="2F1083AC" w14:textId="3AFB65FF" w:rsidR="00D13DF7" w:rsidRPr="0004029C" w:rsidRDefault="00D13DF7" w:rsidP="00AE3745">
      <w:pPr>
        <w:keepLines/>
      </w:pPr>
      <w:r w:rsidRPr="0004029C">
        <w:t>3.1</w:t>
      </w:r>
      <w:r w:rsidRPr="0004029C">
        <w:tab/>
      </w:r>
      <w:r w:rsidR="00A2760A" w:rsidRPr="0004029C">
        <w:t xml:space="preserve">Le </w:t>
      </w:r>
      <w:r w:rsidR="00A2760A" w:rsidRPr="0004029C">
        <w:rPr>
          <w:b/>
        </w:rPr>
        <w:t>Président de la Commission 4</w:t>
      </w:r>
      <w:r w:rsidR="00A2760A" w:rsidRPr="0004029C">
        <w:t xml:space="preserve"> présente le Document 436, qui porte sur le point</w:t>
      </w:r>
      <w:r w:rsidR="008914C8" w:rsidRPr="0004029C">
        <w:t> </w:t>
      </w:r>
      <w:r w:rsidR="00A2760A" w:rsidRPr="0004029C">
        <w:t>1.8</w:t>
      </w:r>
      <w:r w:rsidR="008914C8" w:rsidRPr="0004029C">
        <w:t> </w:t>
      </w:r>
      <w:r w:rsidR="00A2760A" w:rsidRPr="0004029C">
        <w:t>de l'ordre du jour concernant l'utilisation des réseaux du SFS pour les communications de contrôle et non associées à la charge utile des systèmes d'aéronef sans pilote. Il est proposé que le texte suivant, qui figure dans le Document 436, soit approuvé conjointement avec le Document</w:t>
      </w:r>
      <w:r w:rsidR="008914C8" w:rsidRPr="0004029C">
        <w:t> </w:t>
      </w:r>
      <w:r w:rsidR="00A2760A" w:rsidRPr="0004029C">
        <w:t>445 et reproduit dans le procès-verbal de la plénière:</w:t>
      </w:r>
    </w:p>
    <w:p w14:paraId="71BFF537" w14:textId="65CCA977" w:rsidR="00A2760A" w:rsidRPr="0004029C" w:rsidRDefault="00BB0E64" w:rsidP="00AE3745">
      <w:r w:rsidRPr="0004029C">
        <w:t>«</w:t>
      </w:r>
      <w:r w:rsidR="00A2760A" w:rsidRPr="0004029C">
        <w:t xml:space="preserve">Lors de la neuvième séance plénière, </w:t>
      </w:r>
      <w:r w:rsidR="002C4944" w:rsidRPr="0004029C">
        <w:t>en application du</w:t>
      </w:r>
      <w:r w:rsidR="00A2760A" w:rsidRPr="0004029C">
        <w:t xml:space="preserve"> point 1.8 de l'ordre du jour de la CMR</w:t>
      </w:r>
      <w:r w:rsidR="008914C8" w:rsidRPr="0004029C">
        <w:noBreakHyphen/>
      </w:r>
      <w:r w:rsidR="00A2760A" w:rsidRPr="0004029C">
        <w:t xml:space="preserve">23, il </w:t>
      </w:r>
      <w:r w:rsidR="00ED47EF" w:rsidRPr="0004029C">
        <w:t>est</w:t>
      </w:r>
      <w:r w:rsidR="00A2760A" w:rsidRPr="0004029C">
        <w:t xml:space="preserve"> décidé de </w:t>
      </w:r>
      <w:r w:rsidR="002C4944" w:rsidRPr="0004029C">
        <w:t>mettre en suspens</w:t>
      </w:r>
      <w:r w:rsidR="00A2760A" w:rsidRPr="0004029C">
        <w:t xml:space="preserve"> toute </w:t>
      </w:r>
      <w:r w:rsidR="002C4944" w:rsidRPr="0004029C">
        <w:t xml:space="preserve">nouvelle </w:t>
      </w:r>
      <w:r w:rsidR="00A2760A" w:rsidRPr="0004029C">
        <w:t xml:space="preserve">mesure concernant la Résolution </w:t>
      </w:r>
      <w:r w:rsidR="00A2760A" w:rsidRPr="0004029C">
        <w:rPr>
          <w:b/>
        </w:rPr>
        <w:t>155 (Rév.CMR</w:t>
      </w:r>
      <w:r w:rsidR="008914C8" w:rsidRPr="0004029C">
        <w:rPr>
          <w:b/>
        </w:rPr>
        <w:noBreakHyphen/>
      </w:r>
      <w:r w:rsidR="00A2760A" w:rsidRPr="0004029C">
        <w:rPr>
          <w:b/>
        </w:rPr>
        <w:t>19)</w:t>
      </w:r>
      <w:r w:rsidR="002C4944" w:rsidRPr="0004029C">
        <w:t xml:space="preserve"> jusqu'à ce qu'</w:t>
      </w:r>
      <w:r w:rsidR="00A2760A" w:rsidRPr="0004029C">
        <w:t>une CMR compétente future</w:t>
      </w:r>
      <w:r w:rsidR="002C4944" w:rsidRPr="0004029C">
        <w:t xml:space="preserve"> prenne une décision à </w:t>
      </w:r>
      <w:r w:rsidRPr="0004029C">
        <w:t>ce sujet</w:t>
      </w:r>
      <w:r w:rsidR="00A2760A" w:rsidRPr="0004029C">
        <w:t xml:space="preserve">. À cet effet, la présente Conférence </w:t>
      </w:r>
      <w:r w:rsidR="00ED47EF" w:rsidRPr="0004029C">
        <w:t xml:space="preserve">approuve </w:t>
      </w:r>
      <w:r w:rsidR="00A2760A" w:rsidRPr="0004029C">
        <w:t xml:space="preserve">un nouveau point </w:t>
      </w:r>
      <w:r w:rsidR="00B94DAE" w:rsidRPr="0004029C">
        <w:t>consistant</w:t>
      </w:r>
      <w:r w:rsidR="00A2760A" w:rsidRPr="0004029C">
        <w:t xml:space="preserve"> à étudier, d'urgence, les mesures nécessaires pour faciliter l'exploitation des stations terriennes à bord d'aéronefs sans pilote utilisés pour les communications de contrôle et non associées à la charge utile</w:t>
      </w:r>
      <w:r w:rsidR="009C4168" w:rsidRPr="0004029C">
        <w:t xml:space="preserve"> dans l'espace aérien non réservé à l'aide de liaisons satellitaires par le service mobile aéronautique (le long des routes) par satellite (SMA(R)S) dans des bandes de fréquences </w:t>
      </w:r>
      <w:r w:rsidR="00B94DAE" w:rsidRPr="0004029C">
        <w:t>adéquates</w:t>
      </w:r>
      <w:r w:rsidR="009C4168" w:rsidRPr="0004029C">
        <w:t>, afin qu'une décision sur la marche à suivre soit prise pour la CMR-31.</w:t>
      </w:r>
    </w:p>
    <w:p w14:paraId="3ABFC601" w14:textId="2F5EE4BB" w:rsidR="009C4168" w:rsidRPr="0004029C" w:rsidRDefault="009C4168" w:rsidP="00AE3745">
      <w:r w:rsidRPr="0004029C">
        <w:t>La CMR-23 charge l'UIT-R de prendre les mesures nécessaires pour mettre en œuvre cette décision. Les administrations sont invitées à apporter</w:t>
      </w:r>
      <w:r w:rsidR="00BB0E64" w:rsidRPr="0004029C">
        <w:t xml:space="preserve"> leur contribution à cet égard.»</w:t>
      </w:r>
    </w:p>
    <w:p w14:paraId="27982CC3" w14:textId="276EEB78" w:rsidR="00D13DF7" w:rsidRPr="0004029C" w:rsidRDefault="00D13DF7" w:rsidP="00AE3745">
      <w:r w:rsidRPr="0004029C">
        <w:t>3.2</w:t>
      </w:r>
      <w:r w:rsidRPr="0004029C">
        <w:tab/>
      </w:r>
      <w:r w:rsidR="009C4168" w:rsidRPr="0004029C">
        <w:t xml:space="preserve">Il en est ainsi </w:t>
      </w:r>
      <w:r w:rsidR="009C4168" w:rsidRPr="0004029C">
        <w:rPr>
          <w:b/>
        </w:rPr>
        <w:t>décidé</w:t>
      </w:r>
      <w:r w:rsidR="009C4168" w:rsidRPr="0004029C">
        <w:t xml:space="preserve">, et le Document 436 est </w:t>
      </w:r>
      <w:r w:rsidR="009C4168" w:rsidRPr="0004029C">
        <w:rPr>
          <w:b/>
        </w:rPr>
        <w:t>approuvé</w:t>
      </w:r>
      <w:r w:rsidR="009C4168" w:rsidRPr="0004029C">
        <w:t>.</w:t>
      </w:r>
    </w:p>
    <w:p w14:paraId="67253F81" w14:textId="44EC5BE5" w:rsidR="00D13DF7" w:rsidRPr="0004029C" w:rsidRDefault="00D13DF7" w:rsidP="00AE3745">
      <w:pPr>
        <w:pStyle w:val="Heading1"/>
      </w:pPr>
      <w:r w:rsidRPr="0004029C">
        <w:t>4</w:t>
      </w:r>
      <w:r w:rsidRPr="0004029C">
        <w:tab/>
      </w:r>
      <w:r w:rsidR="006158EF" w:rsidRPr="0004029C">
        <w:t>Trente et unième série de textes soumis par la Commission de rédaction en première lecture (B31)</w:t>
      </w:r>
      <w:r w:rsidR="00704320" w:rsidRPr="0004029C">
        <w:t xml:space="preserve"> </w:t>
      </w:r>
      <w:r w:rsidR="006158EF" w:rsidRPr="0004029C">
        <w:t>(Document</w:t>
      </w:r>
      <w:r w:rsidR="00704320" w:rsidRPr="0004029C">
        <w:t> </w:t>
      </w:r>
      <w:r w:rsidR="006158EF" w:rsidRPr="0004029C">
        <w:t>445)</w:t>
      </w:r>
    </w:p>
    <w:p w14:paraId="1B0226E9" w14:textId="75B0E40D" w:rsidR="00D13DF7" w:rsidRPr="0004029C" w:rsidRDefault="00D13DF7" w:rsidP="00AE3745">
      <w:r w:rsidRPr="0004029C">
        <w:t>4.1</w:t>
      </w:r>
      <w:r w:rsidRPr="0004029C">
        <w:tab/>
      </w:r>
      <w:r w:rsidR="006158EF" w:rsidRPr="0004029C">
        <w:t xml:space="preserve">Le </w:t>
      </w:r>
      <w:r w:rsidR="006158EF" w:rsidRPr="0004029C">
        <w:rPr>
          <w:b/>
          <w:bCs/>
        </w:rPr>
        <w:t>Président de la Commission de rédaction</w:t>
      </w:r>
      <w:r w:rsidR="006158EF" w:rsidRPr="0004029C">
        <w:t xml:space="preserve"> présente le Document 445.</w:t>
      </w:r>
    </w:p>
    <w:p w14:paraId="1E29CF2B" w14:textId="6ED47341" w:rsidR="006158EF" w:rsidRPr="0004029C" w:rsidRDefault="006158EF" w:rsidP="00AE3745">
      <w:r w:rsidRPr="0004029C">
        <w:t>4.2</w:t>
      </w:r>
      <w:r w:rsidRPr="0004029C">
        <w:tab/>
        <w:t xml:space="preserve">Le </w:t>
      </w:r>
      <w:r w:rsidRPr="0004029C">
        <w:rPr>
          <w:b/>
          <w:bCs/>
        </w:rPr>
        <w:t>Président</w:t>
      </w:r>
      <w:r w:rsidRPr="0004029C">
        <w:t xml:space="preserve"> invite les participants à examiner le Document 445.</w:t>
      </w:r>
    </w:p>
    <w:p w14:paraId="6756718F" w14:textId="27116E4F" w:rsidR="006158EF" w:rsidRPr="0004029C" w:rsidRDefault="006158EF" w:rsidP="00AE3745">
      <w:pPr>
        <w:rPr>
          <w:b/>
          <w:bCs/>
        </w:rPr>
      </w:pPr>
      <w:bookmarkStart w:id="5" w:name="lt_pId141"/>
      <w:r w:rsidRPr="0004029C">
        <w:rPr>
          <w:b/>
          <w:bCs/>
        </w:rPr>
        <w:t>SUP Résolution 171 (CMR-19)</w:t>
      </w:r>
      <w:bookmarkEnd w:id="5"/>
    </w:p>
    <w:p w14:paraId="62C194EE" w14:textId="0CFA8597" w:rsidR="006158EF" w:rsidRPr="0004029C" w:rsidRDefault="000D3A87" w:rsidP="00AE3745">
      <w:r w:rsidRPr="0004029C">
        <w:rPr>
          <w:rFonts w:asciiTheme="majorBidi" w:hAnsiTheme="majorBidi" w:cstheme="majorBidi"/>
        </w:rPr>
        <w:t>4.3</w:t>
      </w:r>
      <w:r w:rsidRPr="0004029C">
        <w:rPr>
          <w:rFonts w:asciiTheme="majorBidi" w:hAnsiTheme="majorBidi" w:cstheme="majorBidi"/>
          <w:b/>
          <w:bCs/>
        </w:rPr>
        <w:tab/>
      </w:r>
      <w:r w:rsidRPr="0004029C">
        <w:rPr>
          <w:b/>
          <w:bCs/>
        </w:rPr>
        <w:t>Approuvé</w:t>
      </w:r>
      <w:r w:rsidRPr="0004029C">
        <w:t>.</w:t>
      </w:r>
    </w:p>
    <w:p w14:paraId="0A0707A1" w14:textId="0D5144D5" w:rsidR="000D3A87" w:rsidRPr="0004029C" w:rsidRDefault="000D3A87" w:rsidP="00AE3745">
      <w:r w:rsidRPr="0004029C">
        <w:rPr>
          <w:rFonts w:asciiTheme="majorBidi" w:hAnsiTheme="majorBidi" w:cstheme="majorBidi"/>
        </w:rPr>
        <w:t>4.4</w:t>
      </w:r>
      <w:r w:rsidRPr="0004029C">
        <w:rPr>
          <w:rFonts w:asciiTheme="majorBidi" w:hAnsiTheme="majorBidi" w:cstheme="majorBidi"/>
        </w:rPr>
        <w:tab/>
      </w:r>
      <w:r w:rsidRPr="0004029C">
        <w:t>La trente et unième série de textes soumis par la Commission de rédaction en première lecture (B</w:t>
      </w:r>
      <w:r w:rsidR="00704320" w:rsidRPr="0004029C">
        <w:t>31</w:t>
      </w:r>
      <w:r w:rsidRPr="0004029C">
        <w:t xml:space="preserve">) (Document 445) est </w:t>
      </w:r>
      <w:r w:rsidRPr="0004029C">
        <w:rPr>
          <w:b/>
          <w:bCs/>
        </w:rPr>
        <w:t>approuvée</w:t>
      </w:r>
      <w:r w:rsidRPr="0004029C">
        <w:t>.</w:t>
      </w:r>
    </w:p>
    <w:p w14:paraId="3C9B7377" w14:textId="6EC455C9" w:rsidR="00D13DF7" w:rsidRPr="0004029C" w:rsidRDefault="00D13DF7" w:rsidP="00AE3745">
      <w:pPr>
        <w:pStyle w:val="Heading1"/>
      </w:pPr>
      <w:r w:rsidRPr="0004029C">
        <w:t>5</w:t>
      </w:r>
      <w:r w:rsidRPr="0004029C">
        <w:tab/>
      </w:r>
      <w:r w:rsidR="000D3A87" w:rsidRPr="0004029C">
        <w:t>Trente et unième série de textes soumis par la Commission de rédaction (B31) – deuxième lecture</w:t>
      </w:r>
      <w:r w:rsidR="00704320" w:rsidRPr="0004029C">
        <w:t xml:space="preserve"> </w:t>
      </w:r>
      <w:r w:rsidR="000D3A87" w:rsidRPr="0004029C">
        <w:t>(Document</w:t>
      </w:r>
      <w:r w:rsidR="00704320" w:rsidRPr="0004029C">
        <w:t> </w:t>
      </w:r>
      <w:r w:rsidR="000D3A87" w:rsidRPr="0004029C">
        <w:t>445)</w:t>
      </w:r>
    </w:p>
    <w:p w14:paraId="32A96643" w14:textId="53765F8D" w:rsidR="00D13DF7" w:rsidRPr="0004029C" w:rsidRDefault="00D13DF7" w:rsidP="00AE3745">
      <w:r w:rsidRPr="0004029C">
        <w:t>5.1</w:t>
      </w:r>
      <w:r w:rsidRPr="0004029C">
        <w:tab/>
      </w:r>
      <w:r w:rsidR="000D3A87" w:rsidRPr="0004029C">
        <w:t>La trente et unième série de textes soumis par</w:t>
      </w:r>
      <w:r w:rsidR="002B79AE" w:rsidRPr="0004029C">
        <w:t xml:space="preserve"> la Commission de rédaction (B31</w:t>
      </w:r>
      <w:r w:rsidR="000D3A87" w:rsidRPr="0004029C">
        <w:t xml:space="preserve">) (Document 445) est </w:t>
      </w:r>
      <w:r w:rsidR="000D3A87" w:rsidRPr="0004029C">
        <w:rPr>
          <w:b/>
          <w:bCs/>
        </w:rPr>
        <w:t>approuvée</w:t>
      </w:r>
      <w:r w:rsidR="000D3A87" w:rsidRPr="0004029C">
        <w:t xml:space="preserve"> en deuxième lecture.</w:t>
      </w:r>
    </w:p>
    <w:p w14:paraId="5CE65669" w14:textId="3E6CD902" w:rsidR="00D13DF7" w:rsidRPr="0004029C" w:rsidRDefault="00D13DF7" w:rsidP="00AE3745">
      <w:pPr>
        <w:pStyle w:val="Heading1"/>
      </w:pPr>
      <w:r w:rsidRPr="0004029C">
        <w:t>6</w:t>
      </w:r>
      <w:r w:rsidRPr="0004029C">
        <w:tab/>
      </w:r>
      <w:r w:rsidR="000D3A87" w:rsidRPr="0004029C">
        <w:t>Trente-deuxième série de textes soumis par la Commission de rédaction en première lecture (B32) (Document</w:t>
      </w:r>
      <w:r w:rsidR="00704320" w:rsidRPr="0004029C">
        <w:t> </w:t>
      </w:r>
      <w:r w:rsidR="000D3A87" w:rsidRPr="0004029C">
        <w:t>454)</w:t>
      </w:r>
    </w:p>
    <w:p w14:paraId="244AEB87" w14:textId="58A7E0FA" w:rsidR="000D3A87" w:rsidRPr="0004029C" w:rsidRDefault="000D3A87" w:rsidP="00AE3745">
      <w:r w:rsidRPr="0004029C">
        <w:t>6.1</w:t>
      </w:r>
      <w:r w:rsidRPr="0004029C">
        <w:tab/>
        <w:t xml:space="preserve">Le </w:t>
      </w:r>
      <w:r w:rsidRPr="0004029C">
        <w:rPr>
          <w:b/>
          <w:bCs/>
        </w:rPr>
        <w:t>Président de la Commission de rédaction</w:t>
      </w:r>
      <w:r w:rsidRPr="0004029C">
        <w:t xml:space="preserve"> présente le Document 454.</w:t>
      </w:r>
    </w:p>
    <w:p w14:paraId="693A6B57" w14:textId="2796B88F" w:rsidR="000D3A87" w:rsidRPr="0004029C" w:rsidRDefault="000D3A87" w:rsidP="00AE3745">
      <w:r w:rsidRPr="0004029C">
        <w:t>6.2</w:t>
      </w:r>
      <w:r w:rsidRPr="0004029C">
        <w:tab/>
        <w:t xml:space="preserve">Le </w:t>
      </w:r>
      <w:r w:rsidRPr="0004029C">
        <w:rPr>
          <w:b/>
          <w:bCs/>
        </w:rPr>
        <w:t>Président</w:t>
      </w:r>
      <w:r w:rsidRPr="0004029C">
        <w:t xml:space="preserve"> invite les participants à examiner le Document 454.</w:t>
      </w:r>
    </w:p>
    <w:p w14:paraId="5C330C01" w14:textId="3C210397" w:rsidR="000D3A87" w:rsidRPr="0004029C" w:rsidRDefault="000D3A87" w:rsidP="00AE3745">
      <w:pPr>
        <w:rPr>
          <w:b/>
          <w:bCs/>
        </w:rPr>
      </w:pPr>
      <w:r w:rsidRPr="0004029C">
        <w:rPr>
          <w:b/>
          <w:bCs/>
        </w:rPr>
        <w:t>SUP Résolution 657 (Rév.CMR-19); SUP Résolution 776 (CMR-19)</w:t>
      </w:r>
    </w:p>
    <w:p w14:paraId="59938E9F" w14:textId="2299154E" w:rsidR="000D3A87" w:rsidRPr="0004029C" w:rsidRDefault="000D3A87" w:rsidP="00AE3745">
      <w:r w:rsidRPr="0004029C">
        <w:t>6.3</w:t>
      </w:r>
      <w:r w:rsidRPr="0004029C">
        <w:tab/>
      </w:r>
      <w:r w:rsidRPr="0004029C">
        <w:rPr>
          <w:b/>
          <w:bCs/>
        </w:rPr>
        <w:t>Approuvés</w:t>
      </w:r>
      <w:r w:rsidRPr="0004029C">
        <w:t>.</w:t>
      </w:r>
    </w:p>
    <w:p w14:paraId="24C41C4C" w14:textId="1D997005" w:rsidR="000D3A87" w:rsidRPr="0004029C" w:rsidRDefault="000D3A87" w:rsidP="00AE3745">
      <w:r w:rsidRPr="0004029C">
        <w:t>6.4</w:t>
      </w:r>
      <w:r w:rsidRPr="0004029C">
        <w:tab/>
        <w:t xml:space="preserve">La trente-deuxième série de textes soumis par la Commission de rédaction en première lecture (B32) (Document 454) est </w:t>
      </w:r>
      <w:r w:rsidRPr="0004029C">
        <w:rPr>
          <w:b/>
          <w:bCs/>
        </w:rPr>
        <w:t>approuvée</w:t>
      </w:r>
      <w:r w:rsidRPr="0004029C">
        <w:t>.</w:t>
      </w:r>
    </w:p>
    <w:p w14:paraId="5A5AE41B" w14:textId="10A681A3" w:rsidR="00D13DF7" w:rsidRPr="0004029C" w:rsidRDefault="00D13DF7" w:rsidP="00AE3745">
      <w:pPr>
        <w:pStyle w:val="Heading1"/>
      </w:pPr>
      <w:r w:rsidRPr="0004029C">
        <w:lastRenderedPageBreak/>
        <w:t>7</w:t>
      </w:r>
      <w:r w:rsidRPr="0004029C">
        <w:tab/>
      </w:r>
      <w:r w:rsidR="000D3A87" w:rsidRPr="0004029C">
        <w:t>Trente-deuxième</w:t>
      </w:r>
      <w:r w:rsidRPr="0004029C">
        <w:t xml:space="preserve"> série de textes soumis par la Commission de rédaction (B</w:t>
      </w:r>
      <w:r w:rsidR="000D3A87" w:rsidRPr="0004029C">
        <w:t>32</w:t>
      </w:r>
      <w:r w:rsidRPr="0004029C">
        <w:t xml:space="preserve">) </w:t>
      </w:r>
      <w:r w:rsidR="000D3A87" w:rsidRPr="0004029C">
        <w:t xml:space="preserve">– deuxième lecture </w:t>
      </w:r>
      <w:r w:rsidRPr="0004029C">
        <w:t xml:space="preserve">(Document </w:t>
      </w:r>
      <w:r w:rsidR="000D3A87" w:rsidRPr="0004029C">
        <w:t>454</w:t>
      </w:r>
      <w:r w:rsidRPr="0004029C">
        <w:t>)</w:t>
      </w:r>
    </w:p>
    <w:p w14:paraId="6BEDCE67" w14:textId="334E2B2A" w:rsidR="00D13DF7" w:rsidRPr="0004029C" w:rsidRDefault="00D13DF7" w:rsidP="00AE3745">
      <w:r w:rsidRPr="0004029C">
        <w:t>7.1</w:t>
      </w:r>
      <w:r w:rsidRPr="0004029C">
        <w:tab/>
      </w:r>
      <w:r w:rsidR="000D3A87" w:rsidRPr="0004029C">
        <w:t>La trente-deuxième série de textes soumis par la Commission de rédaction (B32) (Document</w:t>
      </w:r>
      <w:r w:rsidR="006A61B0" w:rsidRPr="0004029C">
        <w:t> </w:t>
      </w:r>
      <w:r w:rsidR="000D3A87" w:rsidRPr="0004029C">
        <w:t xml:space="preserve">454) est </w:t>
      </w:r>
      <w:r w:rsidR="000D3A87" w:rsidRPr="0004029C">
        <w:rPr>
          <w:b/>
          <w:bCs/>
        </w:rPr>
        <w:t>approuvée</w:t>
      </w:r>
      <w:r w:rsidR="000D3A87" w:rsidRPr="0004029C">
        <w:t xml:space="preserve"> en deuxième lecture.</w:t>
      </w:r>
    </w:p>
    <w:p w14:paraId="5A91DDF8" w14:textId="5B348A2C" w:rsidR="00D13DF7" w:rsidRPr="0004029C" w:rsidRDefault="00D13DF7" w:rsidP="00AE3745">
      <w:pPr>
        <w:pStyle w:val="Heading1"/>
      </w:pPr>
      <w:r w:rsidRPr="0004029C">
        <w:t>8</w:t>
      </w:r>
      <w:r w:rsidRPr="0004029C">
        <w:tab/>
      </w:r>
      <w:r w:rsidR="000D3A87" w:rsidRPr="0004029C">
        <w:t>Trente-quatrième</w:t>
      </w:r>
      <w:r w:rsidRPr="0004029C">
        <w:t xml:space="preserve"> série de textes soumis par la Commission de rédaction </w:t>
      </w:r>
      <w:r w:rsidR="00704320" w:rsidRPr="0004029C">
        <w:t xml:space="preserve">en première lecture </w:t>
      </w:r>
      <w:r w:rsidRPr="0004029C">
        <w:t>(B</w:t>
      </w:r>
      <w:r w:rsidR="000D3A87" w:rsidRPr="0004029C">
        <w:t>34</w:t>
      </w:r>
      <w:r w:rsidRPr="0004029C">
        <w:t>)</w:t>
      </w:r>
      <w:r w:rsidR="006A61B0" w:rsidRPr="0004029C">
        <w:t xml:space="preserve"> </w:t>
      </w:r>
      <w:r w:rsidRPr="0004029C">
        <w:t xml:space="preserve">(Document </w:t>
      </w:r>
      <w:r w:rsidR="000D3A87" w:rsidRPr="0004029C">
        <w:t>456</w:t>
      </w:r>
      <w:r w:rsidRPr="0004029C">
        <w:t>)</w:t>
      </w:r>
    </w:p>
    <w:p w14:paraId="587F1A84" w14:textId="196FE35E" w:rsidR="000D3A87" w:rsidRPr="0004029C" w:rsidRDefault="000D3A87" w:rsidP="00AE3745">
      <w:r w:rsidRPr="0004029C">
        <w:t>8.1</w:t>
      </w:r>
      <w:r w:rsidRPr="0004029C">
        <w:tab/>
        <w:t xml:space="preserve">Le </w:t>
      </w:r>
      <w:r w:rsidRPr="0004029C">
        <w:rPr>
          <w:b/>
          <w:bCs/>
        </w:rPr>
        <w:t>Président de la Commission de rédaction</w:t>
      </w:r>
      <w:r w:rsidRPr="0004029C">
        <w:t xml:space="preserve"> présente le Document 456.</w:t>
      </w:r>
    </w:p>
    <w:p w14:paraId="1F2911FF" w14:textId="514B5B76" w:rsidR="000D3A87" w:rsidRPr="0004029C" w:rsidRDefault="000D3A87" w:rsidP="00AE3745">
      <w:r w:rsidRPr="0004029C">
        <w:t>8.2</w:t>
      </w:r>
      <w:r w:rsidRPr="0004029C">
        <w:tab/>
        <w:t xml:space="preserve">Le </w:t>
      </w:r>
      <w:r w:rsidRPr="0004029C">
        <w:rPr>
          <w:b/>
          <w:bCs/>
        </w:rPr>
        <w:t>Président</w:t>
      </w:r>
      <w:r w:rsidRPr="0004029C">
        <w:t xml:space="preserve"> invite les participants à examiner le Document 456.</w:t>
      </w:r>
    </w:p>
    <w:p w14:paraId="5300A1D2" w14:textId="39DD23AB" w:rsidR="000D3A87" w:rsidRPr="0004029C" w:rsidRDefault="000D3A87" w:rsidP="00C17BD6">
      <w:pPr>
        <w:rPr>
          <w:b/>
          <w:bCs/>
        </w:rPr>
      </w:pPr>
      <w:r w:rsidRPr="0004029C">
        <w:rPr>
          <w:b/>
          <w:bCs/>
        </w:rPr>
        <w:t xml:space="preserve">ADD Résolution COM5/5 (CMR-23) – </w:t>
      </w:r>
      <w:r w:rsidR="002B79AE" w:rsidRPr="0004029C">
        <w:rPr>
          <w:b/>
          <w:bCs/>
        </w:rPr>
        <w:t>Prévention et atténuation des brouillages préjudiciables causés au service de radionavigation par satellite dans les bandes de fréquences</w:t>
      </w:r>
      <w:r w:rsidR="00C17BD6" w:rsidRPr="0004029C">
        <w:rPr>
          <w:b/>
          <w:bCs/>
        </w:rPr>
        <w:t> </w:t>
      </w:r>
      <w:r w:rsidR="002B79AE" w:rsidRPr="0004029C">
        <w:rPr>
          <w:b/>
          <w:bCs/>
        </w:rPr>
        <w:t>1</w:t>
      </w:r>
      <w:r w:rsidR="008914C8" w:rsidRPr="0004029C">
        <w:rPr>
          <w:b/>
          <w:bCs/>
        </w:rPr>
        <w:t> </w:t>
      </w:r>
      <w:r w:rsidR="002B79AE" w:rsidRPr="0004029C">
        <w:rPr>
          <w:b/>
          <w:bCs/>
        </w:rPr>
        <w:t>164-1</w:t>
      </w:r>
      <w:r w:rsidR="008914C8" w:rsidRPr="0004029C">
        <w:rPr>
          <w:b/>
          <w:bCs/>
        </w:rPr>
        <w:t> </w:t>
      </w:r>
      <w:r w:rsidR="002B79AE" w:rsidRPr="0004029C">
        <w:rPr>
          <w:b/>
          <w:bCs/>
        </w:rPr>
        <w:t>215</w:t>
      </w:r>
      <w:r w:rsidR="008914C8" w:rsidRPr="0004029C">
        <w:rPr>
          <w:b/>
          <w:bCs/>
        </w:rPr>
        <w:t> </w:t>
      </w:r>
      <w:r w:rsidR="002B79AE" w:rsidRPr="0004029C">
        <w:rPr>
          <w:b/>
          <w:bCs/>
        </w:rPr>
        <w:t>MHz et 1 559-1 610 MHz</w:t>
      </w:r>
    </w:p>
    <w:p w14:paraId="7DEBE29C" w14:textId="04B5E2E2" w:rsidR="000D3A87" w:rsidRPr="0004029C" w:rsidRDefault="000D3A87" w:rsidP="00AE3745">
      <w:pPr>
        <w:rPr>
          <w:rFonts w:asciiTheme="majorBidi" w:hAnsiTheme="majorBidi" w:cstheme="majorBidi"/>
        </w:rPr>
      </w:pPr>
      <w:r w:rsidRPr="0004029C">
        <w:rPr>
          <w:rFonts w:asciiTheme="majorBidi" w:hAnsiTheme="majorBidi" w:cstheme="majorBidi"/>
        </w:rPr>
        <w:t>8.3</w:t>
      </w:r>
      <w:r w:rsidRPr="0004029C">
        <w:rPr>
          <w:rFonts w:asciiTheme="majorBidi" w:hAnsiTheme="majorBidi" w:cstheme="majorBidi"/>
        </w:rPr>
        <w:tab/>
      </w:r>
      <w:r w:rsidRPr="0004029C">
        <w:rPr>
          <w:rFonts w:asciiTheme="majorBidi" w:hAnsiTheme="majorBidi" w:cstheme="majorBidi"/>
          <w:b/>
          <w:bCs/>
        </w:rPr>
        <w:t>Approuvé</w:t>
      </w:r>
      <w:r w:rsidRPr="0004029C">
        <w:rPr>
          <w:rFonts w:asciiTheme="majorBidi" w:hAnsiTheme="majorBidi" w:cstheme="majorBidi"/>
        </w:rPr>
        <w:t>.</w:t>
      </w:r>
    </w:p>
    <w:p w14:paraId="50CDADF9" w14:textId="58DAB2B6" w:rsidR="000D3A87" w:rsidRPr="0004029C" w:rsidRDefault="000D3A87" w:rsidP="00AE3745">
      <w:r w:rsidRPr="0004029C">
        <w:t>8.4</w:t>
      </w:r>
      <w:r w:rsidRPr="0004029C">
        <w:tab/>
      </w:r>
      <w:r w:rsidR="006A61B0" w:rsidRPr="0004029C">
        <w:t xml:space="preserve">La trente-quatrième série de textes soumis par la Commission de rédaction en première lecture (B34) (Document 456) est </w:t>
      </w:r>
      <w:r w:rsidR="006A61B0" w:rsidRPr="0004029C">
        <w:rPr>
          <w:b/>
          <w:bCs/>
        </w:rPr>
        <w:t>approuvée</w:t>
      </w:r>
      <w:r w:rsidR="006A61B0" w:rsidRPr="0004029C">
        <w:t>.</w:t>
      </w:r>
    </w:p>
    <w:p w14:paraId="1A37EA95" w14:textId="4B283B46" w:rsidR="00D13DF7" w:rsidRPr="0004029C" w:rsidRDefault="00D13DF7" w:rsidP="00AE3745">
      <w:pPr>
        <w:pStyle w:val="Heading1"/>
      </w:pPr>
      <w:r w:rsidRPr="0004029C">
        <w:t>9</w:t>
      </w:r>
      <w:r w:rsidRPr="0004029C">
        <w:tab/>
      </w:r>
      <w:r w:rsidR="006A61B0" w:rsidRPr="0004029C">
        <w:t>Trente-quatrième série de textes soumis par la Commission de rédaction (B34) – deuxième lecture (Document 456)</w:t>
      </w:r>
    </w:p>
    <w:p w14:paraId="6E2F1AB0" w14:textId="51F348BA" w:rsidR="00D13DF7" w:rsidRPr="0004029C" w:rsidRDefault="00D13DF7" w:rsidP="00AE3745">
      <w:r w:rsidRPr="0004029C">
        <w:t>9.1</w:t>
      </w:r>
      <w:r w:rsidRPr="0004029C">
        <w:tab/>
      </w:r>
      <w:r w:rsidR="006A61B0" w:rsidRPr="0004029C">
        <w:t xml:space="preserve">La trente-quatrième série de textes soumis par la Commission de rédaction (B34) (Document 456) est </w:t>
      </w:r>
      <w:r w:rsidR="006A61B0" w:rsidRPr="0004029C">
        <w:rPr>
          <w:b/>
          <w:bCs/>
        </w:rPr>
        <w:t>approuvée</w:t>
      </w:r>
      <w:r w:rsidR="006A61B0" w:rsidRPr="0004029C">
        <w:t xml:space="preserve"> en deuxième lecture.</w:t>
      </w:r>
    </w:p>
    <w:p w14:paraId="4E01A451" w14:textId="40F2318B" w:rsidR="00D13DF7" w:rsidRPr="0004029C" w:rsidRDefault="00D13DF7" w:rsidP="00AE3745">
      <w:pPr>
        <w:pStyle w:val="Heading1"/>
      </w:pPr>
      <w:r w:rsidRPr="0004029C">
        <w:t>10</w:t>
      </w:r>
      <w:r w:rsidRPr="0004029C">
        <w:tab/>
      </w:r>
      <w:r w:rsidR="006A61B0" w:rsidRPr="0004029C">
        <w:t>Trente-sixième série de textes soumis par la Commission de rédaction en première lecture (B36) (Document 461)</w:t>
      </w:r>
    </w:p>
    <w:p w14:paraId="72C8EDA5" w14:textId="4025FFEB" w:rsidR="006A61B0" w:rsidRPr="0004029C" w:rsidRDefault="006A61B0" w:rsidP="00AE3745">
      <w:r w:rsidRPr="0004029C">
        <w:t>10.1</w:t>
      </w:r>
      <w:r w:rsidRPr="0004029C">
        <w:tab/>
        <w:t xml:space="preserve">Le </w:t>
      </w:r>
      <w:r w:rsidRPr="0004029C">
        <w:rPr>
          <w:b/>
          <w:bCs/>
        </w:rPr>
        <w:t>Président de la Commission de rédaction</w:t>
      </w:r>
      <w:r w:rsidRPr="0004029C">
        <w:t xml:space="preserve"> présente le Document 461.</w:t>
      </w:r>
    </w:p>
    <w:p w14:paraId="2151C56F" w14:textId="5F032A9B" w:rsidR="006A61B0" w:rsidRPr="0004029C" w:rsidRDefault="006A61B0" w:rsidP="00AE3745">
      <w:r w:rsidRPr="0004029C">
        <w:t>10.2</w:t>
      </w:r>
      <w:r w:rsidRPr="0004029C">
        <w:tab/>
        <w:t xml:space="preserve">Le </w:t>
      </w:r>
      <w:r w:rsidRPr="0004029C">
        <w:rPr>
          <w:b/>
          <w:bCs/>
        </w:rPr>
        <w:t>Président</w:t>
      </w:r>
      <w:r w:rsidRPr="0004029C">
        <w:t xml:space="preserve"> invite les participants à examiner le Document 461.</w:t>
      </w:r>
    </w:p>
    <w:p w14:paraId="5E77BC57" w14:textId="07C60707" w:rsidR="006A61B0" w:rsidRPr="0004029C" w:rsidRDefault="006A61B0" w:rsidP="00AE3745">
      <w:pPr>
        <w:rPr>
          <w:b/>
          <w:bCs/>
        </w:rPr>
      </w:pPr>
      <w:bookmarkStart w:id="6" w:name="lt_pId186"/>
      <w:r w:rsidRPr="0004029C">
        <w:rPr>
          <w:b/>
          <w:bCs/>
        </w:rPr>
        <w:t>Article 11 (MOD 11.28.1); Article 21 (MOD 21.16.6); Appendice 5 (MOD Tableau 5-1); Appendice 7 (MOD 1</w:t>
      </w:r>
      <w:r w:rsidR="008D78DE" w:rsidRPr="0004029C">
        <w:rPr>
          <w:b/>
          <w:bCs/>
        </w:rPr>
        <w:t xml:space="preserve"> </w:t>
      </w:r>
      <w:r w:rsidRPr="0004029C">
        <w:rPr>
          <w:b/>
          <w:bCs/>
        </w:rPr>
        <w:t>Introduction); Appendice 30 (MOD Tableau 2); Appendice 30B (MOD Tableau 4 500-4 800 MHz, 6 725-7 025 MHz, MOD Tableau 10,70-10,95 GHz, 11,20</w:t>
      </w:r>
      <w:r w:rsidRPr="0004029C">
        <w:rPr>
          <w:b/>
          <w:bCs/>
        </w:rPr>
        <w:noBreakHyphen/>
        <w:t xml:space="preserve">11,45 GHz, 12,75-13,25 GHz, MOD 1 </w:t>
      </w:r>
      <w:r w:rsidR="003618BF" w:rsidRPr="0004029C">
        <w:rPr>
          <w:b/>
          <w:bCs/>
        </w:rPr>
        <w:t>Rapport porteuse/brouillage pour un brouillage dû à une source unique</w:t>
      </w:r>
      <w:r w:rsidRPr="0004029C">
        <w:rPr>
          <w:b/>
          <w:bCs/>
        </w:rPr>
        <w:t>)</w:t>
      </w:r>
      <w:bookmarkEnd w:id="6"/>
    </w:p>
    <w:p w14:paraId="665B78E8" w14:textId="33B0021F" w:rsidR="006A61B0" w:rsidRPr="0004029C" w:rsidRDefault="006A61B0" w:rsidP="00AE3745">
      <w:pPr>
        <w:rPr>
          <w:rFonts w:asciiTheme="majorBidi" w:hAnsiTheme="majorBidi" w:cstheme="majorBidi"/>
        </w:rPr>
      </w:pPr>
      <w:r w:rsidRPr="0004029C">
        <w:rPr>
          <w:rFonts w:asciiTheme="majorBidi" w:hAnsiTheme="majorBidi" w:cstheme="majorBidi"/>
        </w:rPr>
        <w:t>10.3</w:t>
      </w:r>
      <w:r w:rsidRPr="0004029C">
        <w:rPr>
          <w:rFonts w:asciiTheme="majorBidi" w:hAnsiTheme="majorBidi" w:cstheme="majorBidi"/>
        </w:rPr>
        <w:tab/>
      </w:r>
      <w:r w:rsidRPr="0004029C">
        <w:rPr>
          <w:rFonts w:asciiTheme="majorBidi" w:hAnsiTheme="majorBidi" w:cstheme="majorBidi"/>
          <w:b/>
          <w:bCs/>
        </w:rPr>
        <w:t>Approuvés</w:t>
      </w:r>
      <w:r w:rsidRPr="0004029C">
        <w:rPr>
          <w:rFonts w:asciiTheme="majorBidi" w:hAnsiTheme="majorBidi" w:cstheme="majorBidi"/>
        </w:rPr>
        <w:t>.</w:t>
      </w:r>
    </w:p>
    <w:p w14:paraId="024E2EC4" w14:textId="5E33DA29" w:rsidR="006A61B0" w:rsidRPr="0004029C" w:rsidRDefault="006A61B0" w:rsidP="00AE3745">
      <w:pPr>
        <w:rPr>
          <w:rFonts w:asciiTheme="majorBidi" w:hAnsiTheme="majorBidi" w:cstheme="majorBidi"/>
        </w:rPr>
      </w:pPr>
      <w:r w:rsidRPr="0004029C">
        <w:rPr>
          <w:rFonts w:asciiTheme="majorBidi" w:hAnsiTheme="majorBidi" w:cstheme="majorBidi"/>
        </w:rPr>
        <w:t>10.4</w:t>
      </w:r>
      <w:r w:rsidRPr="0004029C">
        <w:rPr>
          <w:rFonts w:asciiTheme="majorBidi" w:hAnsiTheme="majorBidi" w:cstheme="majorBidi"/>
        </w:rPr>
        <w:tab/>
      </w:r>
      <w:r w:rsidRPr="0004029C">
        <w:t>La trente-sixième série de textes soumis par la Commission de rédaction en première lecture (B3</w:t>
      </w:r>
      <w:r w:rsidR="00704320" w:rsidRPr="0004029C">
        <w:t>6</w:t>
      </w:r>
      <w:r w:rsidRPr="0004029C">
        <w:t xml:space="preserve">) (Document 461) est </w:t>
      </w:r>
      <w:r w:rsidRPr="0004029C">
        <w:rPr>
          <w:b/>
          <w:bCs/>
        </w:rPr>
        <w:t>approuvée</w:t>
      </w:r>
      <w:r w:rsidRPr="0004029C">
        <w:t>.</w:t>
      </w:r>
    </w:p>
    <w:p w14:paraId="799DF4CE" w14:textId="682A889F" w:rsidR="00D13DF7" w:rsidRPr="0004029C" w:rsidRDefault="00D13DF7" w:rsidP="00AE3745">
      <w:pPr>
        <w:pStyle w:val="Heading1"/>
      </w:pPr>
      <w:r w:rsidRPr="0004029C">
        <w:t>11</w:t>
      </w:r>
      <w:r w:rsidRPr="0004029C">
        <w:tab/>
      </w:r>
      <w:r w:rsidR="006A61B0" w:rsidRPr="0004029C">
        <w:t>Trente-sixième série de textes soumis par la Commission de rédaction (B36) – deuxième lecture (Document 461)</w:t>
      </w:r>
    </w:p>
    <w:p w14:paraId="3BC56FDB" w14:textId="2AC4076E" w:rsidR="00D13DF7" w:rsidRPr="0004029C" w:rsidRDefault="00D13DF7" w:rsidP="00AE3745">
      <w:r w:rsidRPr="0004029C">
        <w:t>11.1</w:t>
      </w:r>
      <w:r w:rsidRPr="0004029C">
        <w:tab/>
      </w:r>
      <w:r w:rsidR="006A61B0" w:rsidRPr="0004029C">
        <w:t>La trente-sixième série de textes soumis par la Commission de rédaction (B3</w:t>
      </w:r>
      <w:r w:rsidR="00704320" w:rsidRPr="0004029C">
        <w:t>6</w:t>
      </w:r>
      <w:r w:rsidR="006A61B0" w:rsidRPr="0004029C">
        <w:t xml:space="preserve">) (Document 461) est </w:t>
      </w:r>
      <w:r w:rsidR="006A61B0" w:rsidRPr="0004029C">
        <w:rPr>
          <w:b/>
          <w:bCs/>
        </w:rPr>
        <w:t>approuvée</w:t>
      </w:r>
      <w:r w:rsidR="006A61B0" w:rsidRPr="0004029C">
        <w:t xml:space="preserve"> en deuxième lecture.</w:t>
      </w:r>
    </w:p>
    <w:p w14:paraId="7A9B8C94" w14:textId="2D2249F4" w:rsidR="00D13DF7" w:rsidRPr="0004029C" w:rsidRDefault="00D13DF7" w:rsidP="00AE3745">
      <w:pPr>
        <w:pStyle w:val="Heading1"/>
      </w:pPr>
      <w:r w:rsidRPr="0004029C">
        <w:t>12</w:t>
      </w:r>
      <w:r w:rsidRPr="0004029C">
        <w:tab/>
      </w:r>
      <w:r w:rsidR="006A61B0" w:rsidRPr="0004029C">
        <w:t>Trente</w:t>
      </w:r>
      <w:r w:rsidRPr="0004029C">
        <w:t>-</w:t>
      </w:r>
      <w:r w:rsidR="006A61B0" w:rsidRPr="0004029C">
        <w:t>huit</w:t>
      </w:r>
      <w:r w:rsidRPr="0004029C">
        <w:t xml:space="preserve">ième série de textes soumis par la Commission de rédaction </w:t>
      </w:r>
      <w:r w:rsidR="006A61B0" w:rsidRPr="0004029C">
        <w:t xml:space="preserve">en première lecture </w:t>
      </w:r>
      <w:r w:rsidRPr="0004029C">
        <w:t>(B</w:t>
      </w:r>
      <w:r w:rsidR="006A61B0" w:rsidRPr="0004029C">
        <w:t>38</w:t>
      </w:r>
      <w:r w:rsidRPr="0004029C">
        <w:t xml:space="preserve">) (Document </w:t>
      </w:r>
      <w:r w:rsidR="006A61B0" w:rsidRPr="0004029C">
        <w:t>471</w:t>
      </w:r>
      <w:r w:rsidRPr="0004029C">
        <w:t>)</w:t>
      </w:r>
    </w:p>
    <w:p w14:paraId="3C6D0F97" w14:textId="0EED41DA" w:rsidR="00D13DF7" w:rsidRPr="0004029C" w:rsidRDefault="00D13DF7" w:rsidP="00AE3745">
      <w:r w:rsidRPr="0004029C">
        <w:t>12.1</w:t>
      </w:r>
      <w:r w:rsidRPr="0004029C">
        <w:rPr>
          <w:b/>
          <w:bCs/>
        </w:rPr>
        <w:tab/>
      </w:r>
      <w:r w:rsidR="006A61B0" w:rsidRPr="0004029C">
        <w:t xml:space="preserve">Le </w:t>
      </w:r>
      <w:r w:rsidR="006A61B0" w:rsidRPr="0004029C">
        <w:rPr>
          <w:b/>
          <w:bCs/>
        </w:rPr>
        <w:t>Président de la Commission de rédaction</w:t>
      </w:r>
      <w:r w:rsidR="006A61B0" w:rsidRPr="0004029C">
        <w:t xml:space="preserve"> présente le Document 471</w:t>
      </w:r>
      <w:r w:rsidRPr="0004029C">
        <w:t>.</w:t>
      </w:r>
    </w:p>
    <w:p w14:paraId="3F040051" w14:textId="6A286A43" w:rsidR="006A61B0" w:rsidRPr="0004029C" w:rsidRDefault="006A61B0" w:rsidP="00AE3745">
      <w:r w:rsidRPr="0004029C">
        <w:lastRenderedPageBreak/>
        <w:t>12.2</w:t>
      </w:r>
      <w:r w:rsidRPr="0004029C">
        <w:tab/>
        <w:t xml:space="preserve">Le </w:t>
      </w:r>
      <w:r w:rsidRPr="0004029C">
        <w:rPr>
          <w:b/>
          <w:bCs/>
        </w:rPr>
        <w:t>Président</w:t>
      </w:r>
      <w:r w:rsidRPr="0004029C">
        <w:t xml:space="preserve"> invite les participants à examiner le Document 471.</w:t>
      </w:r>
    </w:p>
    <w:p w14:paraId="02FF7F9C" w14:textId="0FB871BB" w:rsidR="006A61B0" w:rsidRPr="0004029C" w:rsidRDefault="006A61B0" w:rsidP="00AE3745">
      <w:pPr>
        <w:rPr>
          <w:b/>
          <w:bCs/>
        </w:rPr>
      </w:pPr>
      <w:bookmarkStart w:id="7" w:name="lt_pId201"/>
      <w:r w:rsidRPr="0004029C">
        <w:rPr>
          <w:b/>
          <w:bCs/>
        </w:rPr>
        <w:t>Article 5 (MOD Tableau 460-890 MHz, ADD 5.14A, ADD 5.14B, MOD</w:t>
      </w:r>
      <w:r w:rsidR="00C17BD6" w:rsidRPr="0004029C">
        <w:rPr>
          <w:b/>
          <w:bCs/>
        </w:rPr>
        <w:t xml:space="preserve"> </w:t>
      </w:r>
      <w:r w:rsidRPr="0004029C">
        <w:rPr>
          <w:b/>
          <w:bCs/>
        </w:rPr>
        <w:t>Tableau 890</w:t>
      </w:r>
      <w:r w:rsidRPr="0004029C">
        <w:rPr>
          <w:b/>
          <w:bCs/>
        </w:rPr>
        <w:noBreakHyphen/>
        <w:t>1 300 MHz, MOD Table</w:t>
      </w:r>
      <w:r w:rsidR="00704320" w:rsidRPr="0004029C">
        <w:rPr>
          <w:b/>
          <w:bCs/>
        </w:rPr>
        <w:t>au</w:t>
      </w:r>
      <w:r w:rsidRPr="0004029C">
        <w:rPr>
          <w:b/>
          <w:bCs/>
        </w:rPr>
        <w:t xml:space="preserve"> 1 710-2 170 MHz, MOD 5.388A, SUP 5.388B, MOD</w:t>
      </w:r>
      <w:r w:rsidR="00C17BD6" w:rsidRPr="0004029C">
        <w:rPr>
          <w:b/>
          <w:bCs/>
        </w:rPr>
        <w:t xml:space="preserve"> </w:t>
      </w:r>
      <w:r w:rsidRPr="0004029C">
        <w:rPr>
          <w:b/>
          <w:bCs/>
        </w:rPr>
        <w:t>Table</w:t>
      </w:r>
      <w:r w:rsidR="00704320" w:rsidRPr="0004029C">
        <w:rPr>
          <w:b/>
          <w:bCs/>
        </w:rPr>
        <w:t>au</w:t>
      </w:r>
      <w:r w:rsidRPr="0004029C">
        <w:rPr>
          <w:b/>
          <w:bCs/>
        </w:rPr>
        <w:t xml:space="preserve"> 2 170-2 520 MHz, ADD 5.14C, MOD Table</w:t>
      </w:r>
      <w:r w:rsidR="00704320" w:rsidRPr="0004029C">
        <w:rPr>
          <w:b/>
          <w:bCs/>
        </w:rPr>
        <w:t>au</w:t>
      </w:r>
      <w:r w:rsidRPr="0004029C">
        <w:rPr>
          <w:b/>
          <w:bCs/>
        </w:rPr>
        <w:t xml:space="preserve"> 2 520-2 700 MHz); Article</w:t>
      </w:r>
      <w:r w:rsidR="00704320" w:rsidRPr="0004029C">
        <w:rPr>
          <w:b/>
          <w:bCs/>
        </w:rPr>
        <w:t> </w:t>
      </w:r>
      <w:r w:rsidRPr="0004029C">
        <w:rPr>
          <w:b/>
          <w:bCs/>
        </w:rPr>
        <w:t>11 (MOD</w:t>
      </w:r>
      <w:r w:rsidR="008D78DE" w:rsidRPr="0004029C">
        <w:rPr>
          <w:b/>
          <w:bCs/>
        </w:rPr>
        <w:t> </w:t>
      </w:r>
      <w:r w:rsidRPr="0004029C">
        <w:rPr>
          <w:b/>
          <w:bCs/>
        </w:rPr>
        <w:t>11.26A); Appendi</w:t>
      </w:r>
      <w:r w:rsidR="00704320" w:rsidRPr="0004029C">
        <w:rPr>
          <w:b/>
          <w:bCs/>
        </w:rPr>
        <w:t>ce</w:t>
      </w:r>
      <w:r w:rsidRPr="0004029C">
        <w:rPr>
          <w:b/>
          <w:bCs/>
        </w:rPr>
        <w:t xml:space="preserve"> 4 (MOD Table</w:t>
      </w:r>
      <w:r w:rsidR="00704320" w:rsidRPr="0004029C">
        <w:rPr>
          <w:b/>
          <w:bCs/>
        </w:rPr>
        <w:t>au</w:t>
      </w:r>
      <w:r w:rsidRPr="0004029C">
        <w:rPr>
          <w:b/>
          <w:bCs/>
        </w:rPr>
        <w:t> 2); MOD R</w:t>
      </w:r>
      <w:r w:rsidR="00704320" w:rsidRPr="0004029C">
        <w:rPr>
          <w:b/>
          <w:bCs/>
        </w:rPr>
        <w:t>é</w:t>
      </w:r>
      <w:r w:rsidRPr="0004029C">
        <w:rPr>
          <w:b/>
          <w:bCs/>
        </w:rPr>
        <w:t>solution 221 (R</w:t>
      </w:r>
      <w:r w:rsidR="00704320" w:rsidRPr="0004029C">
        <w:rPr>
          <w:b/>
          <w:bCs/>
        </w:rPr>
        <w:t>é</w:t>
      </w:r>
      <w:r w:rsidRPr="0004029C">
        <w:rPr>
          <w:b/>
          <w:bCs/>
        </w:rPr>
        <w:t>v.</w:t>
      </w:r>
      <w:r w:rsidR="00704320" w:rsidRPr="0004029C">
        <w:rPr>
          <w:b/>
          <w:bCs/>
        </w:rPr>
        <w:t>CMR</w:t>
      </w:r>
      <w:r w:rsidRPr="0004029C">
        <w:rPr>
          <w:b/>
          <w:bCs/>
        </w:rPr>
        <w:t>-07); ADD</w:t>
      </w:r>
      <w:r w:rsidR="00C17BD6" w:rsidRPr="0004029C">
        <w:rPr>
          <w:b/>
          <w:bCs/>
        </w:rPr>
        <w:t xml:space="preserve"> </w:t>
      </w:r>
      <w:r w:rsidRPr="0004029C">
        <w:rPr>
          <w:b/>
          <w:bCs/>
        </w:rPr>
        <w:t>R</w:t>
      </w:r>
      <w:r w:rsidR="00704320" w:rsidRPr="0004029C">
        <w:rPr>
          <w:b/>
          <w:bCs/>
        </w:rPr>
        <w:t>é</w:t>
      </w:r>
      <w:r w:rsidRPr="0004029C">
        <w:rPr>
          <w:b/>
          <w:bCs/>
        </w:rPr>
        <w:t>solution COM4/3 (</w:t>
      </w:r>
      <w:r w:rsidR="00704320" w:rsidRPr="0004029C">
        <w:rPr>
          <w:b/>
          <w:bCs/>
        </w:rPr>
        <w:t>CMR</w:t>
      </w:r>
      <w:r w:rsidRPr="0004029C">
        <w:rPr>
          <w:b/>
          <w:bCs/>
        </w:rPr>
        <w:t xml:space="preserve">-23) – </w:t>
      </w:r>
      <w:r w:rsidR="002D4C92" w:rsidRPr="0004029C">
        <w:rPr>
          <w:b/>
          <w:bCs/>
        </w:rPr>
        <w:t>Utilisation de stations placées sur des plates-formes à haute altitude en tant que stations de base des Télécommunications mobiles internationales dans la bande de fréquences 694-960 MHz, ou dans des parties de cette bande de fréquences</w:t>
      </w:r>
      <w:r w:rsidRPr="0004029C">
        <w:rPr>
          <w:b/>
          <w:bCs/>
        </w:rPr>
        <w:t>; ADD R</w:t>
      </w:r>
      <w:r w:rsidR="00704320" w:rsidRPr="0004029C">
        <w:rPr>
          <w:b/>
          <w:bCs/>
        </w:rPr>
        <w:t>é</w:t>
      </w:r>
      <w:r w:rsidRPr="0004029C">
        <w:rPr>
          <w:b/>
          <w:bCs/>
        </w:rPr>
        <w:t>solution COM4/4 (</w:t>
      </w:r>
      <w:r w:rsidR="00704320" w:rsidRPr="0004029C">
        <w:rPr>
          <w:b/>
          <w:bCs/>
        </w:rPr>
        <w:t>CMR</w:t>
      </w:r>
      <w:r w:rsidRPr="0004029C">
        <w:rPr>
          <w:b/>
          <w:bCs/>
        </w:rPr>
        <w:t>-23) –</w:t>
      </w:r>
      <w:r w:rsidR="00704320" w:rsidRPr="0004029C">
        <w:rPr>
          <w:b/>
          <w:bCs/>
        </w:rPr>
        <w:t xml:space="preserve"> </w:t>
      </w:r>
      <w:r w:rsidR="002D4C92" w:rsidRPr="0004029C">
        <w:rPr>
          <w:b/>
          <w:bCs/>
        </w:rPr>
        <w:t>Utilisation de stations placées sur des plates-formes à haute altitude en tant que stations de base des Télécommunications mobiles internationales dans la bande de fréquences 2</w:t>
      </w:r>
      <w:r w:rsidR="008D78DE" w:rsidRPr="0004029C">
        <w:rPr>
          <w:b/>
          <w:bCs/>
        </w:rPr>
        <w:t xml:space="preserve"> </w:t>
      </w:r>
      <w:r w:rsidR="002D4C92" w:rsidRPr="0004029C">
        <w:rPr>
          <w:b/>
          <w:bCs/>
        </w:rPr>
        <w:t>500-2</w:t>
      </w:r>
      <w:r w:rsidR="008D78DE" w:rsidRPr="0004029C">
        <w:rPr>
          <w:b/>
          <w:bCs/>
        </w:rPr>
        <w:t xml:space="preserve"> </w:t>
      </w:r>
      <w:r w:rsidR="002D4C92" w:rsidRPr="0004029C">
        <w:rPr>
          <w:b/>
          <w:bCs/>
        </w:rPr>
        <w:t>690 MHz, ou dans des parties de cette bande de fréquences</w:t>
      </w:r>
      <w:r w:rsidRPr="0004029C">
        <w:rPr>
          <w:b/>
          <w:bCs/>
        </w:rPr>
        <w:t xml:space="preserve">; SUP </w:t>
      </w:r>
      <w:r w:rsidR="00704320" w:rsidRPr="0004029C">
        <w:rPr>
          <w:b/>
          <w:bCs/>
        </w:rPr>
        <w:t>Résolution</w:t>
      </w:r>
      <w:r w:rsidR="008D78DE" w:rsidRPr="0004029C">
        <w:rPr>
          <w:b/>
          <w:bCs/>
        </w:rPr>
        <w:t xml:space="preserve"> </w:t>
      </w:r>
      <w:r w:rsidRPr="0004029C">
        <w:rPr>
          <w:b/>
          <w:bCs/>
        </w:rPr>
        <w:t>247 (</w:t>
      </w:r>
      <w:r w:rsidR="00704320" w:rsidRPr="0004029C">
        <w:rPr>
          <w:b/>
          <w:bCs/>
        </w:rPr>
        <w:t>CMR</w:t>
      </w:r>
      <w:r w:rsidRPr="0004029C">
        <w:rPr>
          <w:b/>
          <w:bCs/>
        </w:rPr>
        <w:t>-19)</w:t>
      </w:r>
      <w:bookmarkEnd w:id="7"/>
    </w:p>
    <w:p w14:paraId="27493DAF" w14:textId="214625F2" w:rsidR="00704320" w:rsidRPr="0004029C" w:rsidRDefault="00704320" w:rsidP="00AE3745">
      <w:r w:rsidRPr="0004029C">
        <w:t>12.3</w:t>
      </w:r>
      <w:r w:rsidRPr="0004029C">
        <w:tab/>
      </w:r>
      <w:r w:rsidRPr="0004029C">
        <w:rPr>
          <w:b/>
          <w:bCs/>
        </w:rPr>
        <w:t>Approuvés</w:t>
      </w:r>
      <w:r w:rsidRPr="0004029C">
        <w:t>.</w:t>
      </w:r>
    </w:p>
    <w:p w14:paraId="1B2A853D" w14:textId="11E67BEA" w:rsidR="00704320" w:rsidRPr="0004029C" w:rsidRDefault="00704320" w:rsidP="00AE3745">
      <w:r w:rsidRPr="0004029C">
        <w:t>12.4</w:t>
      </w:r>
      <w:r w:rsidRPr="0004029C">
        <w:tab/>
        <w:t xml:space="preserve">La trente-huitième série de textes soumis par la Commission de rédaction en première lecture (B38) (Document 471) est </w:t>
      </w:r>
      <w:r w:rsidRPr="0004029C">
        <w:rPr>
          <w:b/>
          <w:bCs/>
        </w:rPr>
        <w:t>approuvée</w:t>
      </w:r>
      <w:r w:rsidRPr="0004029C">
        <w:t>.</w:t>
      </w:r>
    </w:p>
    <w:p w14:paraId="3EFBD737" w14:textId="628AD820" w:rsidR="00D13DF7" w:rsidRPr="0004029C" w:rsidRDefault="00D13DF7" w:rsidP="00AE3745">
      <w:pPr>
        <w:pStyle w:val="Heading1"/>
      </w:pPr>
      <w:r w:rsidRPr="0004029C">
        <w:t>13</w:t>
      </w:r>
      <w:r w:rsidRPr="0004029C">
        <w:tab/>
      </w:r>
      <w:r w:rsidR="00704320" w:rsidRPr="0004029C">
        <w:t>Trente-huitième série de textes soumis par la Commission de rédaction (B38) – deuxième lecture (Document 471)</w:t>
      </w:r>
    </w:p>
    <w:p w14:paraId="5E7C3E22" w14:textId="1BB03B12" w:rsidR="00D13DF7" w:rsidRPr="0004029C" w:rsidRDefault="00D13DF7" w:rsidP="00AE3745">
      <w:r w:rsidRPr="0004029C">
        <w:t>13.1</w:t>
      </w:r>
      <w:r w:rsidRPr="0004029C">
        <w:tab/>
      </w:r>
      <w:r w:rsidR="00704320" w:rsidRPr="0004029C">
        <w:t xml:space="preserve">La trente-huitième série de textes soumis par la Commission de rédaction (B38) (Document 471) est </w:t>
      </w:r>
      <w:r w:rsidR="00704320" w:rsidRPr="0004029C">
        <w:rPr>
          <w:b/>
          <w:bCs/>
        </w:rPr>
        <w:t>approuvée</w:t>
      </w:r>
      <w:r w:rsidR="00704320" w:rsidRPr="0004029C">
        <w:t xml:space="preserve"> en deuxième lecture.</w:t>
      </w:r>
    </w:p>
    <w:p w14:paraId="1CB6B04B" w14:textId="0BDEF608" w:rsidR="00D13DF7" w:rsidRPr="0004029C" w:rsidRDefault="00D13DF7" w:rsidP="00AE3745">
      <w:pPr>
        <w:pStyle w:val="Heading1"/>
      </w:pPr>
      <w:r w:rsidRPr="0004029C">
        <w:t>14</w:t>
      </w:r>
      <w:r w:rsidRPr="0004029C">
        <w:tab/>
      </w:r>
      <w:r w:rsidR="002D4C92" w:rsidRPr="0004029C">
        <w:t>Approbation de procès-verbaux – sixième et septième séances plénières (Documents</w:t>
      </w:r>
      <w:r w:rsidR="004376E2" w:rsidRPr="0004029C">
        <w:t> </w:t>
      </w:r>
      <w:r w:rsidR="002D4C92" w:rsidRPr="0004029C">
        <w:t>355 et 451)</w:t>
      </w:r>
    </w:p>
    <w:p w14:paraId="2795F614" w14:textId="59638E5F" w:rsidR="00D13DF7" w:rsidRPr="0004029C" w:rsidRDefault="00D13DF7" w:rsidP="00AE3745">
      <w:r w:rsidRPr="0004029C">
        <w:t>14.1</w:t>
      </w:r>
      <w:r w:rsidRPr="0004029C">
        <w:rPr>
          <w:b/>
          <w:bCs/>
        </w:rPr>
        <w:tab/>
      </w:r>
      <w:r w:rsidR="002D4C92" w:rsidRPr="0004029C">
        <w:rPr>
          <w:bCs/>
        </w:rPr>
        <w:t>Les procès-verbaux des sixième et septième séances plénières (Documents 355 et</w:t>
      </w:r>
      <w:r w:rsidR="008D78DE" w:rsidRPr="0004029C">
        <w:rPr>
          <w:bCs/>
        </w:rPr>
        <w:t> </w:t>
      </w:r>
      <w:r w:rsidR="002D4C92" w:rsidRPr="0004029C">
        <w:rPr>
          <w:bCs/>
        </w:rPr>
        <w:t xml:space="preserve">451) sont </w:t>
      </w:r>
      <w:r w:rsidR="002D4C92" w:rsidRPr="0004029C">
        <w:rPr>
          <w:b/>
          <w:bCs/>
        </w:rPr>
        <w:t>approuvés</w:t>
      </w:r>
      <w:r w:rsidR="002D4C92" w:rsidRPr="0004029C">
        <w:rPr>
          <w:bCs/>
        </w:rPr>
        <w:t>.</w:t>
      </w:r>
    </w:p>
    <w:p w14:paraId="3F0E2605" w14:textId="43893D3C" w:rsidR="00D13DF7" w:rsidRPr="0004029C" w:rsidRDefault="00D13DF7" w:rsidP="00AE3745">
      <w:pPr>
        <w:rPr>
          <w:b/>
          <w:bCs/>
        </w:rPr>
      </w:pPr>
      <w:r w:rsidRPr="0004029C">
        <w:rPr>
          <w:b/>
          <w:bCs/>
        </w:rPr>
        <w:t>La séance est levée à 1</w:t>
      </w:r>
      <w:r w:rsidR="00704320" w:rsidRPr="0004029C">
        <w:rPr>
          <w:b/>
          <w:bCs/>
        </w:rPr>
        <w:t>4</w:t>
      </w:r>
      <w:r w:rsidRPr="0004029C">
        <w:rPr>
          <w:b/>
          <w:bCs/>
        </w:rPr>
        <w:t xml:space="preserve"> h 35.</w:t>
      </w:r>
    </w:p>
    <w:p w14:paraId="41134503" w14:textId="356A7CBE" w:rsidR="00D13DF7" w:rsidRPr="0004029C" w:rsidRDefault="00D13DF7" w:rsidP="00AE3745">
      <w:pPr>
        <w:tabs>
          <w:tab w:val="clear" w:pos="1134"/>
          <w:tab w:val="clear" w:pos="1871"/>
          <w:tab w:val="clear" w:pos="2268"/>
          <w:tab w:val="left" w:pos="7088"/>
        </w:tabs>
        <w:spacing w:before="840" w:after="120"/>
      </w:pPr>
      <w:r w:rsidRPr="0004029C">
        <w:t>La Secrétaire générale:</w:t>
      </w:r>
      <w:r w:rsidRPr="0004029C">
        <w:tab/>
        <w:t>Le Président:</w:t>
      </w:r>
      <w:r w:rsidR="00844D4C" w:rsidRPr="0004029C">
        <w:br/>
      </w:r>
      <w:r w:rsidRPr="0004029C">
        <w:t>D. BOGDAN-MARTIN</w:t>
      </w:r>
      <w:r w:rsidRPr="0004029C">
        <w:tab/>
        <w:t>M. AL RAMSI</w:t>
      </w:r>
    </w:p>
    <w:sectPr w:rsidR="00D13DF7" w:rsidRPr="0004029C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70A8" w14:textId="77777777" w:rsidR="00EC2969" w:rsidRDefault="00EC2969">
      <w:r>
        <w:separator/>
      </w:r>
    </w:p>
  </w:endnote>
  <w:endnote w:type="continuationSeparator" w:id="0">
    <w:p w14:paraId="44036B3D" w14:textId="77777777" w:rsidR="00EC2969" w:rsidRDefault="00EC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3810" w14:textId="47A124F8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D63A4">
      <w:rPr>
        <w:noProof/>
        <w:lang w:val="en-US"/>
      </w:rPr>
      <w:t>Document3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8" w:author="French" w:date="2024-02-02T11:50:00Z">
      <w:r w:rsidR="00C84DFD">
        <w:rPr>
          <w:noProof/>
        </w:rPr>
        <w:t>02.02.24</w:t>
      </w:r>
    </w:ins>
    <w:del w:id="9" w:author="French" w:date="2024-02-02T11:50:00Z">
      <w:r w:rsidR="00EE6DA0" w:rsidDel="00C84DFD">
        <w:rPr>
          <w:noProof/>
        </w:rPr>
        <w:delText>22.01.24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D63A4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36D9" w14:textId="0426F3E8" w:rsidR="00936D25" w:rsidRPr="00BD7EE6" w:rsidRDefault="00936D25" w:rsidP="003E5E3D">
    <w:pPr>
      <w:pStyle w:val="Footer"/>
      <w:rPr>
        <w:lang w:val="it-IT"/>
      </w:rPr>
    </w:pPr>
    <w:r>
      <w:fldChar w:fldCharType="begin"/>
    </w:r>
    <w:r w:rsidRPr="00BD7EE6">
      <w:rPr>
        <w:lang w:val="it-IT"/>
      </w:rPr>
      <w:instrText xml:space="preserve"> FILENAME \p  \* MERGEFORMAT </w:instrText>
    </w:r>
    <w:r>
      <w:fldChar w:fldCharType="separate"/>
    </w:r>
    <w:r w:rsidR="0004029C">
      <w:rPr>
        <w:lang w:val="it-IT"/>
      </w:rPr>
      <w:t>P:\FRA\ITU-R\CONF-R\CMR23\500\524F.docx</w:t>
    </w:r>
    <w:r>
      <w:fldChar w:fldCharType="end"/>
    </w:r>
    <w:r w:rsidR="00E512CA" w:rsidRPr="00BD7EE6">
      <w:rPr>
        <w:lang w:val="it-IT"/>
      </w:rPr>
      <w:t xml:space="preserve"> (</w:t>
    </w:r>
    <w:r w:rsidR="00173BE9" w:rsidRPr="00173BE9">
      <w:rPr>
        <w:lang w:val="it-IT"/>
      </w:rPr>
      <w:t>53</w:t>
    </w:r>
    <w:r w:rsidR="00AE3C1F">
      <w:rPr>
        <w:lang w:val="it-IT"/>
      </w:rPr>
      <w:t>3</w:t>
    </w:r>
    <w:r w:rsidR="0004029C">
      <w:rPr>
        <w:lang w:val="it-IT"/>
      </w:rPr>
      <w:t>279</w:t>
    </w:r>
    <w:r w:rsidR="00E512CA" w:rsidRPr="00BD7EE6">
      <w:rPr>
        <w:lang w:val="it-IT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2004" w14:textId="12D9BB15" w:rsidR="00936D25" w:rsidRPr="00BD7EE6" w:rsidRDefault="00E512CA" w:rsidP="00E512CA">
    <w:pPr>
      <w:pStyle w:val="Footer"/>
      <w:rPr>
        <w:lang w:val="it-IT"/>
      </w:rPr>
    </w:pPr>
    <w:r>
      <w:fldChar w:fldCharType="begin"/>
    </w:r>
    <w:r w:rsidRPr="00BD7EE6">
      <w:rPr>
        <w:lang w:val="it-IT"/>
      </w:rPr>
      <w:instrText xml:space="preserve"> FILENAME \p  \* MERGEFORMAT </w:instrText>
    </w:r>
    <w:r>
      <w:fldChar w:fldCharType="separate"/>
    </w:r>
    <w:r w:rsidR="0004029C">
      <w:rPr>
        <w:lang w:val="it-IT"/>
      </w:rPr>
      <w:t>P:\FRA\ITU-R\CONF-R\CMR23\500\524F.docx</w:t>
    </w:r>
    <w:r>
      <w:fldChar w:fldCharType="end"/>
    </w:r>
    <w:r w:rsidRPr="00BD7EE6">
      <w:rPr>
        <w:lang w:val="it-IT"/>
      </w:rPr>
      <w:t xml:space="preserve"> (</w:t>
    </w:r>
    <w:r w:rsidR="00173BE9" w:rsidRPr="00173BE9">
      <w:rPr>
        <w:lang w:val="it-IT"/>
      </w:rPr>
      <w:t>53</w:t>
    </w:r>
    <w:r w:rsidR="008914C8">
      <w:rPr>
        <w:lang w:val="it-IT"/>
      </w:rPr>
      <w:t>3</w:t>
    </w:r>
    <w:r w:rsidR="0004029C">
      <w:rPr>
        <w:lang w:val="it-IT"/>
      </w:rPr>
      <w:t>279</w:t>
    </w:r>
    <w:r w:rsidRPr="00BD7EE6">
      <w:rPr>
        <w:lang w:val="it-I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E36E" w14:textId="77777777" w:rsidR="00EC2969" w:rsidRDefault="00EC2969">
      <w:r>
        <w:rPr>
          <w:b/>
        </w:rPr>
        <w:t>_______________</w:t>
      </w:r>
    </w:p>
  </w:footnote>
  <w:footnote w:type="continuationSeparator" w:id="0">
    <w:p w14:paraId="39C3F500" w14:textId="77777777" w:rsidR="00EC2969" w:rsidRDefault="00EC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9B1C" w14:textId="5454E2CE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94DAE">
      <w:rPr>
        <w:noProof/>
      </w:rPr>
      <w:t>8</w:t>
    </w:r>
    <w:r>
      <w:fldChar w:fldCharType="end"/>
    </w:r>
  </w:p>
  <w:p w14:paraId="13435D30" w14:textId="0B523C68" w:rsidR="004F1F8E" w:rsidRDefault="00F372DE" w:rsidP="00587A4E">
    <w:pPr>
      <w:pStyle w:val="Header"/>
    </w:pPr>
    <w:r>
      <w:t>WRC</w:t>
    </w:r>
    <w:r w:rsidR="00CD3928">
      <w:t>23</w:t>
    </w:r>
    <w:r w:rsidR="004F1F8E">
      <w:t>/</w:t>
    </w:r>
    <w:r w:rsidR="00AE3C1F">
      <w:t>524</w:t>
    </w:r>
    <w:r w:rsidR="004F1F8E"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379359635">
    <w:abstractNumId w:val="0"/>
  </w:num>
  <w:num w:numId="2" w16cid:durableId="58369057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A4"/>
    <w:rsid w:val="00011153"/>
    <w:rsid w:val="00016648"/>
    <w:rsid w:val="0003522F"/>
    <w:rsid w:val="00037B1F"/>
    <w:rsid w:val="0004029C"/>
    <w:rsid w:val="000418E7"/>
    <w:rsid w:val="00050959"/>
    <w:rsid w:val="000514F1"/>
    <w:rsid w:val="00080E2C"/>
    <w:rsid w:val="000A4755"/>
    <w:rsid w:val="000B2E0C"/>
    <w:rsid w:val="000B3D0C"/>
    <w:rsid w:val="000D3A87"/>
    <w:rsid w:val="000D5C30"/>
    <w:rsid w:val="000E015F"/>
    <w:rsid w:val="001167B9"/>
    <w:rsid w:val="001267A0"/>
    <w:rsid w:val="00134655"/>
    <w:rsid w:val="00160C64"/>
    <w:rsid w:val="00166B02"/>
    <w:rsid w:val="00173BE9"/>
    <w:rsid w:val="00183977"/>
    <w:rsid w:val="0019352B"/>
    <w:rsid w:val="001944A6"/>
    <w:rsid w:val="001960D0"/>
    <w:rsid w:val="00197064"/>
    <w:rsid w:val="001C7EFA"/>
    <w:rsid w:val="002300A2"/>
    <w:rsid w:val="00232FD2"/>
    <w:rsid w:val="002A4622"/>
    <w:rsid w:val="002B17E5"/>
    <w:rsid w:val="002B79AE"/>
    <w:rsid w:val="002C0EBF"/>
    <w:rsid w:val="002C4944"/>
    <w:rsid w:val="002C5FCD"/>
    <w:rsid w:val="002D4C92"/>
    <w:rsid w:val="002F4963"/>
    <w:rsid w:val="00315AFE"/>
    <w:rsid w:val="003606A6"/>
    <w:rsid w:val="003618BF"/>
    <w:rsid w:val="0036650C"/>
    <w:rsid w:val="00384071"/>
    <w:rsid w:val="003A583E"/>
    <w:rsid w:val="003E112B"/>
    <w:rsid w:val="003E5E3D"/>
    <w:rsid w:val="00416F68"/>
    <w:rsid w:val="004376E2"/>
    <w:rsid w:val="00457428"/>
    <w:rsid w:val="00466211"/>
    <w:rsid w:val="00493EAA"/>
    <w:rsid w:val="00496506"/>
    <w:rsid w:val="004D01FC"/>
    <w:rsid w:val="004D63A4"/>
    <w:rsid w:val="004D7753"/>
    <w:rsid w:val="004E28C3"/>
    <w:rsid w:val="004F1F8E"/>
    <w:rsid w:val="00512A23"/>
    <w:rsid w:val="005367FE"/>
    <w:rsid w:val="00563C01"/>
    <w:rsid w:val="00584FF8"/>
    <w:rsid w:val="00586CF2"/>
    <w:rsid w:val="00587A4E"/>
    <w:rsid w:val="00597AA2"/>
    <w:rsid w:val="005C3768"/>
    <w:rsid w:val="005C6C3F"/>
    <w:rsid w:val="00613635"/>
    <w:rsid w:val="006158EF"/>
    <w:rsid w:val="0062093D"/>
    <w:rsid w:val="00637ECF"/>
    <w:rsid w:val="00647B59"/>
    <w:rsid w:val="00654E39"/>
    <w:rsid w:val="00666395"/>
    <w:rsid w:val="0067735E"/>
    <w:rsid w:val="006A039C"/>
    <w:rsid w:val="006A61B0"/>
    <w:rsid w:val="006B0A5C"/>
    <w:rsid w:val="006C14B2"/>
    <w:rsid w:val="006C2665"/>
    <w:rsid w:val="006F7F9D"/>
    <w:rsid w:val="00701BAE"/>
    <w:rsid w:val="00704320"/>
    <w:rsid w:val="00730E95"/>
    <w:rsid w:val="0075065C"/>
    <w:rsid w:val="00774362"/>
    <w:rsid w:val="007A04E8"/>
    <w:rsid w:val="007E596B"/>
    <w:rsid w:val="00813A8F"/>
    <w:rsid w:val="00827940"/>
    <w:rsid w:val="00844D4C"/>
    <w:rsid w:val="0084553F"/>
    <w:rsid w:val="008914C8"/>
    <w:rsid w:val="008A3120"/>
    <w:rsid w:val="008C000E"/>
    <w:rsid w:val="008C52C0"/>
    <w:rsid w:val="008D41BE"/>
    <w:rsid w:val="008D4F8D"/>
    <w:rsid w:val="008D58D3"/>
    <w:rsid w:val="008D6821"/>
    <w:rsid w:val="008D78DE"/>
    <w:rsid w:val="00905A0B"/>
    <w:rsid w:val="00923064"/>
    <w:rsid w:val="00936D25"/>
    <w:rsid w:val="00941EA5"/>
    <w:rsid w:val="00966C16"/>
    <w:rsid w:val="009765A8"/>
    <w:rsid w:val="0098732F"/>
    <w:rsid w:val="009C4168"/>
    <w:rsid w:val="009C7E7C"/>
    <w:rsid w:val="009F1AFA"/>
    <w:rsid w:val="00A00473"/>
    <w:rsid w:val="00A03C9B"/>
    <w:rsid w:val="00A2760A"/>
    <w:rsid w:val="00A606C3"/>
    <w:rsid w:val="00A83B09"/>
    <w:rsid w:val="00A84541"/>
    <w:rsid w:val="00A84E35"/>
    <w:rsid w:val="00AD0ED3"/>
    <w:rsid w:val="00AE36A0"/>
    <w:rsid w:val="00AE3745"/>
    <w:rsid w:val="00AE3BC7"/>
    <w:rsid w:val="00AE3C1F"/>
    <w:rsid w:val="00B00294"/>
    <w:rsid w:val="00B23EDF"/>
    <w:rsid w:val="00B64FD0"/>
    <w:rsid w:val="00B94DAE"/>
    <w:rsid w:val="00BB0E64"/>
    <w:rsid w:val="00BB1216"/>
    <w:rsid w:val="00BD0CE8"/>
    <w:rsid w:val="00BD67F7"/>
    <w:rsid w:val="00BD7EE6"/>
    <w:rsid w:val="00BF01E9"/>
    <w:rsid w:val="00BF26E7"/>
    <w:rsid w:val="00C0140A"/>
    <w:rsid w:val="00C01C69"/>
    <w:rsid w:val="00C17BD6"/>
    <w:rsid w:val="00C814B9"/>
    <w:rsid w:val="00C84DFD"/>
    <w:rsid w:val="00CA6011"/>
    <w:rsid w:val="00CD3928"/>
    <w:rsid w:val="00CD516F"/>
    <w:rsid w:val="00CE2C8D"/>
    <w:rsid w:val="00CE6A1C"/>
    <w:rsid w:val="00CF0D19"/>
    <w:rsid w:val="00D04B4A"/>
    <w:rsid w:val="00D119A7"/>
    <w:rsid w:val="00D13DF7"/>
    <w:rsid w:val="00D25FBA"/>
    <w:rsid w:val="00D66EAC"/>
    <w:rsid w:val="00D730DF"/>
    <w:rsid w:val="00D772F0"/>
    <w:rsid w:val="00D77BDC"/>
    <w:rsid w:val="00D8241C"/>
    <w:rsid w:val="00DC23AF"/>
    <w:rsid w:val="00DC402B"/>
    <w:rsid w:val="00DE0932"/>
    <w:rsid w:val="00E049F1"/>
    <w:rsid w:val="00E24983"/>
    <w:rsid w:val="00E37A25"/>
    <w:rsid w:val="00E512CA"/>
    <w:rsid w:val="00E515B0"/>
    <w:rsid w:val="00E70A31"/>
    <w:rsid w:val="00E977A2"/>
    <w:rsid w:val="00EA3F38"/>
    <w:rsid w:val="00EA5AB6"/>
    <w:rsid w:val="00EC2969"/>
    <w:rsid w:val="00EC7615"/>
    <w:rsid w:val="00ED16AA"/>
    <w:rsid w:val="00ED47EF"/>
    <w:rsid w:val="00EE26E5"/>
    <w:rsid w:val="00EE6DA0"/>
    <w:rsid w:val="00EF662E"/>
    <w:rsid w:val="00F148F1"/>
    <w:rsid w:val="00F372DE"/>
    <w:rsid w:val="00F56718"/>
    <w:rsid w:val="00F84386"/>
    <w:rsid w:val="00F84BA0"/>
    <w:rsid w:val="00F90F63"/>
    <w:rsid w:val="00F9722E"/>
    <w:rsid w:val="00FA3BBF"/>
    <w:rsid w:val="00FC0101"/>
    <w:rsid w:val="00FC41F8"/>
    <w:rsid w:val="00FC4ADC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92DA6"/>
  <w15:docId w15:val="{6D46B24C-A1C8-4240-AAF3-3C5742C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AD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C4AD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C4AD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C4ADC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C4ADC"/>
    <w:pPr>
      <w:outlineLvl w:val="3"/>
    </w:pPr>
  </w:style>
  <w:style w:type="paragraph" w:styleId="Heading5">
    <w:name w:val="heading 5"/>
    <w:basedOn w:val="Heading4"/>
    <w:next w:val="Normal"/>
    <w:qFormat/>
    <w:rsid w:val="00FC4ADC"/>
    <w:pPr>
      <w:outlineLvl w:val="4"/>
    </w:pPr>
  </w:style>
  <w:style w:type="paragraph" w:styleId="Heading6">
    <w:name w:val="heading 6"/>
    <w:basedOn w:val="Heading4"/>
    <w:next w:val="Normal"/>
    <w:qFormat/>
    <w:rsid w:val="00FC4ADC"/>
    <w:pPr>
      <w:outlineLvl w:val="5"/>
    </w:pPr>
  </w:style>
  <w:style w:type="paragraph" w:styleId="Heading7">
    <w:name w:val="heading 7"/>
    <w:basedOn w:val="Heading6"/>
    <w:next w:val="Normal"/>
    <w:qFormat/>
    <w:rsid w:val="00FC4ADC"/>
    <w:pPr>
      <w:outlineLvl w:val="6"/>
    </w:pPr>
  </w:style>
  <w:style w:type="paragraph" w:styleId="Heading8">
    <w:name w:val="heading 8"/>
    <w:basedOn w:val="Heading6"/>
    <w:next w:val="Normal"/>
    <w:qFormat/>
    <w:rsid w:val="00FC4ADC"/>
    <w:pPr>
      <w:outlineLvl w:val="7"/>
    </w:pPr>
  </w:style>
  <w:style w:type="paragraph" w:styleId="Heading9">
    <w:name w:val="heading 9"/>
    <w:basedOn w:val="Heading6"/>
    <w:next w:val="Normal"/>
    <w:qFormat/>
    <w:rsid w:val="00FC4AD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FC4AD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FC4ADC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C4AD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FC4ADC"/>
  </w:style>
  <w:style w:type="paragraph" w:customStyle="1" w:styleId="Appendixref">
    <w:name w:val="Appendix_ref"/>
    <w:basedOn w:val="Annexref"/>
    <w:next w:val="Annextitle"/>
    <w:rsid w:val="00FC4ADC"/>
  </w:style>
  <w:style w:type="paragraph" w:customStyle="1" w:styleId="Appendixtitle">
    <w:name w:val="Appendix_title"/>
    <w:basedOn w:val="Annextitle"/>
    <w:next w:val="Normalaftertitle"/>
    <w:rsid w:val="00FC4ADC"/>
  </w:style>
  <w:style w:type="paragraph" w:customStyle="1" w:styleId="Artheading">
    <w:name w:val="Art_heading"/>
    <w:basedOn w:val="Normal"/>
    <w:next w:val="Normalaftertitle"/>
    <w:rsid w:val="00FC4ADC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C4AD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C4ADC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C4ADC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FC4ADC"/>
  </w:style>
  <w:style w:type="paragraph" w:customStyle="1" w:styleId="ddate">
    <w:name w:val="ddate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FC4ADC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sid w:val="00FC4ADC"/>
    <w:rPr>
      <w:vertAlign w:val="superscript"/>
    </w:rPr>
  </w:style>
  <w:style w:type="paragraph" w:customStyle="1" w:styleId="enumlev1">
    <w:name w:val="enumlev1"/>
    <w:basedOn w:val="Normal"/>
    <w:rsid w:val="00FC4ADC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C4ADC"/>
    <w:pPr>
      <w:ind w:left="1871" w:hanging="737"/>
    </w:pPr>
  </w:style>
  <w:style w:type="paragraph" w:customStyle="1" w:styleId="enumlev3">
    <w:name w:val="enumlev3"/>
    <w:basedOn w:val="enumlev2"/>
    <w:rsid w:val="00FC4ADC"/>
    <w:pPr>
      <w:ind w:left="2268" w:hanging="397"/>
    </w:pPr>
  </w:style>
  <w:style w:type="paragraph" w:customStyle="1" w:styleId="Equation">
    <w:name w:val="Equation"/>
    <w:basedOn w:val="Normal"/>
    <w:rsid w:val="00FC4ADC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C4ADC"/>
    <w:pPr>
      <w:ind w:left="1134"/>
    </w:pPr>
  </w:style>
  <w:style w:type="paragraph" w:customStyle="1" w:styleId="Equationlegend">
    <w:name w:val="Equation_legend"/>
    <w:basedOn w:val="NormalIndent"/>
    <w:rsid w:val="00FC4ADC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C4ADC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C4ADC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FC4ADC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FC4ADC"/>
    <w:pPr>
      <w:keepNext w:val="0"/>
    </w:pPr>
  </w:style>
  <w:style w:type="paragraph" w:styleId="Footer">
    <w:name w:val="footer"/>
    <w:basedOn w:val="Normal"/>
    <w:rsid w:val="00FC4ADC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C4AD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FC4ADC"/>
    <w:rPr>
      <w:position w:val="6"/>
      <w:sz w:val="18"/>
    </w:rPr>
  </w:style>
  <w:style w:type="paragraph" w:styleId="FootnoteText">
    <w:name w:val="footnote text"/>
    <w:basedOn w:val="Normal"/>
    <w:rsid w:val="00FC4ADC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FC4ADC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FC4AD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C4ADC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FC4ADC"/>
  </w:style>
  <w:style w:type="paragraph" w:styleId="Index2">
    <w:name w:val="index 2"/>
    <w:basedOn w:val="Normal"/>
    <w:next w:val="Normal"/>
    <w:semiHidden/>
    <w:rsid w:val="00FC4ADC"/>
    <w:pPr>
      <w:ind w:left="283"/>
    </w:pPr>
  </w:style>
  <w:style w:type="paragraph" w:styleId="Index3">
    <w:name w:val="index 3"/>
    <w:basedOn w:val="Normal"/>
    <w:next w:val="Normal"/>
    <w:semiHidden/>
    <w:rsid w:val="00FC4ADC"/>
    <w:pPr>
      <w:ind w:left="566"/>
    </w:pPr>
  </w:style>
  <w:style w:type="paragraph" w:styleId="Index4">
    <w:name w:val="index 4"/>
    <w:basedOn w:val="Normal"/>
    <w:next w:val="Normal"/>
    <w:semiHidden/>
    <w:rsid w:val="00FC4ADC"/>
    <w:pPr>
      <w:ind w:left="849"/>
    </w:pPr>
  </w:style>
  <w:style w:type="paragraph" w:styleId="Index5">
    <w:name w:val="index 5"/>
    <w:basedOn w:val="Normal"/>
    <w:next w:val="Normal"/>
    <w:semiHidden/>
    <w:rsid w:val="00FC4ADC"/>
    <w:pPr>
      <w:ind w:left="1132"/>
    </w:pPr>
  </w:style>
  <w:style w:type="paragraph" w:styleId="Index6">
    <w:name w:val="index 6"/>
    <w:basedOn w:val="Normal"/>
    <w:next w:val="Normal"/>
    <w:semiHidden/>
    <w:rsid w:val="00FC4ADC"/>
    <w:pPr>
      <w:ind w:left="1415"/>
    </w:pPr>
  </w:style>
  <w:style w:type="paragraph" w:styleId="Index7">
    <w:name w:val="index 7"/>
    <w:basedOn w:val="Normal"/>
    <w:next w:val="Normal"/>
    <w:semiHidden/>
    <w:rsid w:val="00FC4ADC"/>
    <w:pPr>
      <w:ind w:left="1698"/>
    </w:pPr>
  </w:style>
  <w:style w:type="paragraph" w:styleId="IndexHeading">
    <w:name w:val="index heading"/>
    <w:basedOn w:val="Normal"/>
    <w:next w:val="Index1"/>
    <w:semiHidden/>
    <w:rsid w:val="00FC4ADC"/>
  </w:style>
  <w:style w:type="character" w:styleId="LineNumber">
    <w:name w:val="line number"/>
    <w:basedOn w:val="DefaultParagraphFont"/>
    <w:rsid w:val="00FC4ADC"/>
  </w:style>
  <w:style w:type="paragraph" w:customStyle="1" w:styleId="Normalaftertitle">
    <w:name w:val="Normal after title"/>
    <w:basedOn w:val="Normal"/>
    <w:next w:val="Normal"/>
    <w:rsid w:val="00FC4ADC"/>
    <w:pPr>
      <w:spacing w:before="280"/>
    </w:pPr>
  </w:style>
  <w:style w:type="character" w:customStyle="1" w:styleId="Appdef">
    <w:name w:val="App_def"/>
    <w:rsid w:val="00FC4AD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C4ADC"/>
  </w:style>
  <w:style w:type="character" w:customStyle="1" w:styleId="Artdef">
    <w:name w:val="Art_def"/>
    <w:rsid w:val="00FC4ADC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C4ADC"/>
  </w:style>
  <w:style w:type="paragraph" w:customStyle="1" w:styleId="Border">
    <w:name w:val="Border"/>
    <w:basedOn w:val="Normal"/>
    <w:rsid w:val="00FC4ADC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FC4ADC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FC4AD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FC4ADC"/>
  </w:style>
  <w:style w:type="paragraph" w:customStyle="1" w:styleId="ApptoAnnex">
    <w:name w:val="App_to_Annex"/>
    <w:basedOn w:val="AppendixNo"/>
    <w:qFormat/>
    <w:rsid w:val="00FC4ADC"/>
  </w:style>
  <w:style w:type="paragraph" w:customStyle="1" w:styleId="Note">
    <w:name w:val="Note"/>
    <w:basedOn w:val="Normal"/>
    <w:rsid w:val="00FC4ADC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C4ADC"/>
  </w:style>
  <w:style w:type="paragraph" w:customStyle="1" w:styleId="Proposal">
    <w:name w:val="Proposal"/>
    <w:basedOn w:val="Normal"/>
    <w:next w:val="Normal"/>
    <w:rsid w:val="00FC4ADC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FC4ADC"/>
  </w:style>
  <w:style w:type="paragraph" w:customStyle="1" w:styleId="Parttitle">
    <w:name w:val="Part_title"/>
    <w:basedOn w:val="Annextitle"/>
    <w:next w:val="Normalaftertitle"/>
    <w:rsid w:val="00FC4ADC"/>
  </w:style>
  <w:style w:type="paragraph" w:styleId="TOC1">
    <w:name w:val="toc 1"/>
    <w:basedOn w:val="Normal"/>
    <w:rsid w:val="00FC4AD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C4ADC"/>
    <w:pPr>
      <w:spacing w:before="120"/>
    </w:pPr>
  </w:style>
  <w:style w:type="paragraph" w:styleId="TOC3">
    <w:name w:val="toc 3"/>
    <w:basedOn w:val="TOC2"/>
    <w:rsid w:val="00FC4ADC"/>
  </w:style>
  <w:style w:type="paragraph" w:styleId="TOC4">
    <w:name w:val="toc 4"/>
    <w:basedOn w:val="TOC3"/>
    <w:rsid w:val="00FC4ADC"/>
  </w:style>
  <w:style w:type="paragraph" w:styleId="TOC5">
    <w:name w:val="toc 5"/>
    <w:basedOn w:val="TOC4"/>
    <w:rsid w:val="00FC4ADC"/>
  </w:style>
  <w:style w:type="paragraph" w:styleId="TOC6">
    <w:name w:val="toc 6"/>
    <w:basedOn w:val="TOC4"/>
    <w:rsid w:val="00FC4ADC"/>
  </w:style>
  <w:style w:type="paragraph" w:styleId="TOC7">
    <w:name w:val="toc 7"/>
    <w:basedOn w:val="TOC4"/>
    <w:rsid w:val="00FC4ADC"/>
  </w:style>
  <w:style w:type="paragraph" w:styleId="TOC8">
    <w:name w:val="toc 8"/>
    <w:basedOn w:val="TOC4"/>
    <w:rsid w:val="00FC4ADC"/>
  </w:style>
  <w:style w:type="paragraph" w:customStyle="1" w:styleId="Title1">
    <w:name w:val="Title 1"/>
    <w:basedOn w:val="Normal"/>
    <w:next w:val="Normal"/>
    <w:uiPriority w:val="99"/>
    <w:rsid w:val="00FC4ADC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FC4ADC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FC4ADC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C4ADC"/>
    <w:rPr>
      <w:b/>
    </w:rPr>
  </w:style>
  <w:style w:type="paragraph" w:customStyle="1" w:styleId="toc0">
    <w:name w:val="toc 0"/>
    <w:basedOn w:val="Normal"/>
    <w:next w:val="TOC1"/>
    <w:rsid w:val="00FC4AD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C4ADC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FC4ADC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C4ADC"/>
  </w:style>
  <w:style w:type="paragraph" w:customStyle="1" w:styleId="QuestionNo">
    <w:name w:val="Question_No"/>
    <w:basedOn w:val="RecNo"/>
    <w:next w:val="Normal"/>
    <w:rsid w:val="00FC4ADC"/>
  </w:style>
  <w:style w:type="paragraph" w:customStyle="1" w:styleId="Questiontitle">
    <w:name w:val="Question_title"/>
    <w:basedOn w:val="Rectitle"/>
    <w:next w:val="Normal"/>
    <w:rsid w:val="00FC4ADC"/>
  </w:style>
  <w:style w:type="paragraph" w:customStyle="1" w:styleId="Reasons">
    <w:name w:val="Reasons"/>
    <w:basedOn w:val="Normal"/>
    <w:rsid w:val="00FC4ADC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FC4ADC"/>
    <w:rPr>
      <w:b/>
    </w:rPr>
  </w:style>
  <w:style w:type="paragraph" w:customStyle="1" w:styleId="Reftext">
    <w:name w:val="Ref_text"/>
    <w:basedOn w:val="Normal"/>
    <w:rsid w:val="00FC4ADC"/>
    <w:pPr>
      <w:ind w:left="1134" w:hanging="1134"/>
    </w:pPr>
  </w:style>
  <w:style w:type="paragraph" w:customStyle="1" w:styleId="Reftitle">
    <w:name w:val="Ref_title"/>
    <w:basedOn w:val="Normal"/>
    <w:next w:val="Reftext"/>
    <w:rsid w:val="00FC4ADC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C4ADC"/>
  </w:style>
  <w:style w:type="paragraph" w:customStyle="1" w:styleId="RepNo">
    <w:name w:val="Rep_No"/>
    <w:basedOn w:val="RecNo"/>
    <w:next w:val="Normal"/>
    <w:rsid w:val="00FC4ADC"/>
  </w:style>
  <w:style w:type="paragraph" w:customStyle="1" w:styleId="Repref">
    <w:name w:val="Rep_ref"/>
    <w:basedOn w:val="Normal"/>
    <w:next w:val="Repdate"/>
    <w:rsid w:val="00FC4ADC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FC4ADC"/>
  </w:style>
  <w:style w:type="paragraph" w:customStyle="1" w:styleId="Resdate">
    <w:name w:val="Res_date"/>
    <w:basedOn w:val="Recdate"/>
    <w:next w:val="Normalaftertitle"/>
    <w:rsid w:val="00FC4ADC"/>
  </w:style>
  <w:style w:type="character" w:customStyle="1" w:styleId="Resdef">
    <w:name w:val="Res_def"/>
    <w:rsid w:val="00FC4ADC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C4ADC"/>
  </w:style>
  <w:style w:type="paragraph" w:customStyle="1" w:styleId="Restitle">
    <w:name w:val="Res_title"/>
    <w:basedOn w:val="Rectitle"/>
    <w:next w:val="Normal"/>
    <w:rsid w:val="00FC4ADC"/>
  </w:style>
  <w:style w:type="paragraph" w:customStyle="1" w:styleId="Section1">
    <w:name w:val="Section_1"/>
    <w:basedOn w:val="Normal"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C4ADC"/>
    <w:rPr>
      <w:b w:val="0"/>
      <w:i/>
    </w:rPr>
  </w:style>
  <w:style w:type="paragraph" w:customStyle="1" w:styleId="Section3">
    <w:name w:val="Section_3"/>
    <w:basedOn w:val="Section1"/>
    <w:rsid w:val="00FC4ADC"/>
    <w:rPr>
      <w:b w:val="0"/>
    </w:rPr>
  </w:style>
  <w:style w:type="paragraph" w:customStyle="1" w:styleId="SectionNo">
    <w:name w:val="Section_No"/>
    <w:basedOn w:val="AnnexNo"/>
    <w:next w:val="Normal"/>
    <w:rsid w:val="00FC4ADC"/>
  </w:style>
  <w:style w:type="paragraph" w:customStyle="1" w:styleId="Sectiontitle">
    <w:name w:val="Section_title"/>
    <w:basedOn w:val="Annextitle"/>
    <w:next w:val="Normalaftertitle"/>
    <w:rsid w:val="00FC4ADC"/>
  </w:style>
  <w:style w:type="paragraph" w:customStyle="1" w:styleId="Source">
    <w:name w:val="Source"/>
    <w:basedOn w:val="Normal"/>
    <w:next w:val="Normal"/>
    <w:rsid w:val="00FC4ADC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C4AD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FC4ADC"/>
  </w:style>
  <w:style w:type="character" w:customStyle="1" w:styleId="Tablefreq">
    <w:name w:val="Table_freq"/>
    <w:rsid w:val="00FC4ADC"/>
    <w:rPr>
      <w:b/>
      <w:color w:val="auto"/>
      <w:sz w:val="20"/>
    </w:rPr>
  </w:style>
  <w:style w:type="paragraph" w:customStyle="1" w:styleId="Tabletext">
    <w:name w:val="Table_text"/>
    <w:basedOn w:val="Normal"/>
    <w:rsid w:val="00FC4AD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FC4ADC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C4ADC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FC4ADC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FC01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FC4ADC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FC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4ADC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FC4ADC"/>
    <w:rPr>
      <w:lang w:val="fr-CH"/>
    </w:rPr>
  </w:style>
  <w:style w:type="paragraph" w:customStyle="1" w:styleId="AppArtNo">
    <w:name w:val="App_Art_No"/>
    <w:basedOn w:val="ArtNo"/>
    <w:next w:val="AppArttitle"/>
    <w:qFormat/>
    <w:rsid w:val="00FC4ADC"/>
  </w:style>
  <w:style w:type="paragraph" w:customStyle="1" w:styleId="Headingsplit">
    <w:name w:val="Heading_split"/>
    <w:basedOn w:val="Headingi"/>
    <w:qFormat/>
    <w:rsid w:val="00FC4ADC"/>
  </w:style>
  <w:style w:type="paragraph" w:customStyle="1" w:styleId="Normalsplit">
    <w:name w:val="Normal_split"/>
    <w:basedOn w:val="Normal"/>
    <w:next w:val="Normal"/>
    <w:qFormat/>
    <w:rsid w:val="00FC4ADC"/>
  </w:style>
  <w:style w:type="character" w:customStyle="1" w:styleId="Provsplit">
    <w:name w:val="Prov_split"/>
    <w:basedOn w:val="DefaultParagraphFont"/>
    <w:uiPriority w:val="1"/>
    <w:qFormat/>
    <w:rsid w:val="00FC4ADC"/>
  </w:style>
  <w:style w:type="paragraph" w:customStyle="1" w:styleId="Tablesplit">
    <w:name w:val="Table_split"/>
    <w:basedOn w:val="Normal"/>
    <w:qFormat/>
    <w:rsid w:val="00FC4ADC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Committee">
    <w:name w:val="Committee"/>
    <w:basedOn w:val="Normal"/>
    <w:qFormat/>
    <w:rsid w:val="00FC4ADC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MethodHeadingb">
    <w:name w:val="Method_Headingb"/>
    <w:basedOn w:val="Headingb"/>
    <w:qFormat/>
    <w:rsid w:val="00FC4ADC"/>
  </w:style>
  <w:style w:type="paragraph" w:customStyle="1" w:styleId="Methodheading1">
    <w:name w:val="Method_heading1"/>
    <w:basedOn w:val="Heading1"/>
    <w:next w:val="Normal"/>
    <w:qFormat/>
    <w:rsid w:val="00FC4ADC"/>
  </w:style>
  <w:style w:type="paragraph" w:customStyle="1" w:styleId="Methodheading2">
    <w:name w:val="Method_heading2"/>
    <w:basedOn w:val="Heading2"/>
    <w:next w:val="Normal"/>
    <w:qFormat/>
    <w:rsid w:val="00FC4ADC"/>
  </w:style>
  <w:style w:type="paragraph" w:customStyle="1" w:styleId="Methodheading3">
    <w:name w:val="Method_heading3"/>
    <w:basedOn w:val="Heading3"/>
    <w:next w:val="Normal"/>
    <w:qFormat/>
    <w:rsid w:val="00FC4ADC"/>
  </w:style>
  <w:style w:type="paragraph" w:customStyle="1" w:styleId="Methodheading4">
    <w:name w:val="Method_heading4"/>
    <w:basedOn w:val="Heading4"/>
    <w:next w:val="Normal"/>
    <w:qFormat/>
    <w:rsid w:val="00FC4ADC"/>
  </w:style>
  <w:style w:type="paragraph" w:customStyle="1" w:styleId="Volumetitle">
    <w:name w:val="Volume_title"/>
    <w:basedOn w:val="ArtNo"/>
    <w:qFormat/>
    <w:rsid w:val="00FC4ADC"/>
    <w:rPr>
      <w:lang w:val="fr-CH"/>
    </w:rPr>
  </w:style>
  <w:style w:type="paragraph" w:styleId="Revision">
    <w:name w:val="Revision"/>
    <w:hidden/>
    <w:uiPriority w:val="99"/>
    <w:semiHidden/>
    <w:rsid w:val="00050959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otte\AppData\Roaming\Microsoft\Templates\POOL%20F%20-%20ITU\BR\PF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PF_WRC23.dotx</Template>
  <TotalTime>2</TotalTime>
  <Pages>7</Pages>
  <Words>2399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14831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mondiale des radiocommunications - 2023</dc:subject>
  <dc:creator>French</dc:creator>
  <cp:keywords>WRC-23</cp:keywords>
  <cp:lastModifiedBy>French</cp:lastModifiedBy>
  <cp:revision>3</cp:revision>
  <cp:lastPrinted>2003-06-05T19:34:00Z</cp:lastPrinted>
  <dcterms:created xsi:type="dcterms:W3CDTF">2024-02-02T10:52:00Z</dcterms:created>
  <dcterms:modified xsi:type="dcterms:W3CDTF">2024-02-02T10:55:00Z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