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027"/>
        <w:gridCol w:w="2093"/>
      </w:tblGrid>
      <w:tr w:rsidR="00762BBC" w:rsidRPr="00EA3333" w14:paraId="6FD8504E" w14:textId="77777777" w:rsidTr="00762BBC">
        <w:trPr>
          <w:cantSplit/>
        </w:trPr>
        <w:tc>
          <w:tcPr>
            <w:tcW w:w="1418" w:type="dxa"/>
            <w:vAlign w:val="center"/>
          </w:tcPr>
          <w:p w14:paraId="07BE3DC6" w14:textId="77777777" w:rsidR="00762BBC" w:rsidRPr="00EA3333" w:rsidRDefault="00762BBC" w:rsidP="00C857C1">
            <w:pPr>
              <w:spacing w:before="0" w:after="100" w:afterAutospacing="1"/>
              <w:rPr>
                <w:rFonts w:ascii="Verdana" w:hAnsi="Verdana"/>
                <w:position w:val="6"/>
              </w:rPr>
            </w:pPr>
            <w:r w:rsidRPr="00EA3333">
              <w:rPr>
                <w:noProof/>
              </w:rPr>
              <w:drawing>
                <wp:inline distT="0" distB="0" distL="0" distR="0" wp14:anchorId="2466B491" wp14:editId="1329E530">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520" w:type="dxa"/>
            <w:gridSpan w:val="2"/>
          </w:tcPr>
          <w:p w14:paraId="28547EF7" w14:textId="3448AD15" w:rsidR="00762BBC" w:rsidRPr="00EA3333" w:rsidRDefault="00762BBC" w:rsidP="00C857C1">
            <w:pPr>
              <w:spacing w:before="400" w:after="48"/>
              <w:rPr>
                <w:rFonts w:ascii="Verdana" w:hAnsi="Verdana"/>
                <w:position w:val="6"/>
              </w:rPr>
            </w:pPr>
            <w:r w:rsidRPr="00EA3333">
              <w:rPr>
                <w:rFonts w:ascii="Verdana" w:hAnsi="Verdana" w:cs="Times"/>
                <w:b/>
                <w:position w:val="6"/>
                <w:sz w:val="20"/>
              </w:rPr>
              <w:t>Conferencia Mundial de Radiocomunicaciones (CMR-23)</w:t>
            </w:r>
            <w:r w:rsidRPr="00EA3333">
              <w:rPr>
                <w:rFonts w:ascii="Verdana" w:hAnsi="Verdana" w:cs="Times"/>
                <w:b/>
                <w:position w:val="6"/>
                <w:sz w:val="20"/>
              </w:rPr>
              <w:br/>
            </w:r>
            <w:r w:rsidRPr="00EA3333">
              <w:rPr>
                <w:rFonts w:ascii="Verdana" w:hAnsi="Verdana"/>
                <w:b/>
                <w:bCs/>
                <w:position w:val="6"/>
                <w:sz w:val="17"/>
                <w:szCs w:val="17"/>
              </w:rPr>
              <w:t xml:space="preserve">Dubái, 20 de noviembre </w:t>
            </w:r>
            <w:r w:rsidR="00C24F9E" w:rsidRPr="00EA3333">
              <w:rPr>
                <w:rFonts w:ascii="Verdana" w:hAnsi="Verdana"/>
                <w:b/>
                <w:bCs/>
                <w:position w:val="6"/>
                <w:sz w:val="17"/>
                <w:szCs w:val="17"/>
              </w:rPr>
              <w:t>–</w:t>
            </w:r>
            <w:r w:rsidRPr="00EA3333">
              <w:rPr>
                <w:rFonts w:ascii="Verdana" w:hAnsi="Verdana"/>
                <w:b/>
                <w:bCs/>
                <w:position w:val="6"/>
                <w:sz w:val="17"/>
                <w:szCs w:val="17"/>
              </w:rPr>
              <w:t xml:space="preserve"> 15 de diciembre de 2023</w:t>
            </w:r>
          </w:p>
        </w:tc>
        <w:tc>
          <w:tcPr>
            <w:tcW w:w="2093" w:type="dxa"/>
            <w:vAlign w:val="center"/>
          </w:tcPr>
          <w:p w14:paraId="4C979FBF" w14:textId="77777777" w:rsidR="00762BBC" w:rsidRPr="00EA3333" w:rsidRDefault="00762BBC" w:rsidP="00C857C1">
            <w:pPr>
              <w:spacing w:before="0"/>
            </w:pPr>
            <w:bookmarkStart w:id="0" w:name="ditulogo"/>
            <w:bookmarkEnd w:id="0"/>
            <w:r w:rsidRPr="00EA3333">
              <w:rPr>
                <w:noProof/>
              </w:rPr>
              <w:drawing>
                <wp:inline distT="0" distB="0" distL="0" distR="0" wp14:anchorId="494A12FE" wp14:editId="39C768B9">
                  <wp:extent cx="1003465" cy="10034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8527" cy="1008527"/>
                          </a:xfrm>
                          <a:prstGeom prst="rect">
                            <a:avLst/>
                          </a:prstGeom>
                          <a:noFill/>
                          <a:ln>
                            <a:noFill/>
                          </a:ln>
                        </pic:spPr>
                      </pic:pic>
                    </a:graphicData>
                  </a:graphic>
                </wp:inline>
              </w:drawing>
            </w:r>
          </w:p>
        </w:tc>
      </w:tr>
      <w:tr w:rsidR="00C8286D" w:rsidRPr="00EA3333" w14:paraId="4E0F8343" w14:textId="77777777" w:rsidTr="00A1779F">
        <w:trPr>
          <w:cantSplit/>
        </w:trPr>
        <w:tc>
          <w:tcPr>
            <w:tcW w:w="10031" w:type="dxa"/>
            <w:gridSpan w:val="4"/>
            <w:tcBorders>
              <w:bottom w:val="single" w:sz="12" w:space="0" w:color="auto"/>
            </w:tcBorders>
          </w:tcPr>
          <w:p w14:paraId="588DAC15" w14:textId="77777777" w:rsidR="00C8286D" w:rsidRPr="00EA3333" w:rsidRDefault="00C8286D" w:rsidP="00C857C1">
            <w:pPr>
              <w:spacing w:before="0" w:after="48"/>
              <w:rPr>
                <w:rFonts w:ascii="Verdana" w:hAnsi="Verdana"/>
                <w:b/>
                <w:smallCaps/>
                <w:sz w:val="20"/>
              </w:rPr>
            </w:pPr>
            <w:bookmarkStart w:id="1" w:name="dhead"/>
          </w:p>
        </w:tc>
      </w:tr>
      <w:tr w:rsidR="00C8286D" w:rsidRPr="00EA3333" w14:paraId="2FD8FA08" w14:textId="77777777" w:rsidTr="0050008E">
        <w:trPr>
          <w:cantSplit/>
        </w:trPr>
        <w:tc>
          <w:tcPr>
            <w:tcW w:w="6911" w:type="dxa"/>
            <w:gridSpan w:val="2"/>
            <w:tcBorders>
              <w:top w:val="single" w:sz="12" w:space="0" w:color="auto"/>
            </w:tcBorders>
          </w:tcPr>
          <w:p w14:paraId="442B6ED1" w14:textId="77777777" w:rsidR="00C8286D" w:rsidRPr="00EA3333" w:rsidRDefault="00C8286D" w:rsidP="00C857C1">
            <w:pPr>
              <w:spacing w:before="0" w:after="48"/>
              <w:rPr>
                <w:rFonts w:ascii="Verdana" w:hAnsi="Verdana"/>
                <w:b/>
                <w:smallCaps/>
                <w:sz w:val="20"/>
              </w:rPr>
            </w:pPr>
          </w:p>
        </w:tc>
        <w:tc>
          <w:tcPr>
            <w:tcW w:w="3120" w:type="dxa"/>
            <w:gridSpan w:val="2"/>
            <w:tcBorders>
              <w:top w:val="single" w:sz="12" w:space="0" w:color="auto"/>
            </w:tcBorders>
          </w:tcPr>
          <w:p w14:paraId="51471AB9" w14:textId="77777777" w:rsidR="00C8286D" w:rsidRPr="00EA3333" w:rsidRDefault="00C8286D" w:rsidP="00C857C1">
            <w:pPr>
              <w:spacing w:before="0"/>
              <w:rPr>
                <w:rFonts w:ascii="Verdana" w:hAnsi="Verdana"/>
                <w:sz w:val="20"/>
              </w:rPr>
            </w:pPr>
          </w:p>
        </w:tc>
      </w:tr>
      <w:tr w:rsidR="00C8286D" w:rsidRPr="00EA3333" w14:paraId="256DA708" w14:textId="77777777" w:rsidTr="0050008E">
        <w:trPr>
          <w:cantSplit/>
          <w:trHeight w:val="23"/>
        </w:trPr>
        <w:tc>
          <w:tcPr>
            <w:tcW w:w="6911" w:type="dxa"/>
            <w:gridSpan w:val="2"/>
            <w:vMerge w:val="restart"/>
          </w:tcPr>
          <w:p w14:paraId="31FCE20B" w14:textId="787AA704" w:rsidR="00C8286D" w:rsidRPr="00EA3333" w:rsidRDefault="00E826B3" w:rsidP="00C857C1">
            <w:pPr>
              <w:pStyle w:val="Committee"/>
              <w:framePr w:hSpace="0" w:wrap="auto" w:hAnchor="text" w:yAlign="inline"/>
              <w:spacing w:line="240" w:lineRule="auto"/>
              <w:rPr>
                <w:lang w:val="es-ES_tradnl"/>
              </w:rPr>
            </w:pPr>
            <w:bookmarkStart w:id="2" w:name="dnum" w:colFirst="1" w:colLast="1"/>
            <w:bookmarkStart w:id="3" w:name="dmeeting" w:colFirst="0" w:colLast="0"/>
            <w:bookmarkEnd w:id="1"/>
            <w:r w:rsidRPr="00EA3333">
              <w:rPr>
                <w:lang w:val="es-ES_tradnl"/>
              </w:rPr>
              <w:t>SESIÓN PLENARIA</w:t>
            </w:r>
          </w:p>
        </w:tc>
        <w:tc>
          <w:tcPr>
            <w:tcW w:w="3120" w:type="dxa"/>
            <w:gridSpan w:val="2"/>
          </w:tcPr>
          <w:p w14:paraId="4D78915E" w14:textId="7136D0D4" w:rsidR="00C8286D" w:rsidRPr="00EA3333" w:rsidRDefault="00C8286D" w:rsidP="00C857C1">
            <w:pPr>
              <w:tabs>
                <w:tab w:val="left" w:pos="851"/>
              </w:tabs>
              <w:spacing w:before="0"/>
              <w:rPr>
                <w:rFonts w:ascii="Verdana" w:hAnsi="Verdana"/>
                <w:sz w:val="20"/>
              </w:rPr>
            </w:pPr>
            <w:r w:rsidRPr="00EA3333">
              <w:rPr>
                <w:rFonts w:ascii="Verdana" w:hAnsi="Verdana"/>
                <w:b/>
                <w:sz w:val="20"/>
              </w:rPr>
              <w:t xml:space="preserve">Documento </w:t>
            </w:r>
            <w:r w:rsidR="00E826B3" w:rsidRPr="00EA3333">
              <w:rPr>
                <w:rFonts w:ascii="Verdana" w:hAnsi="Verdana"/>
                <w:b/>
                <w:sz w:val="20"/>
              </w:rPr>
              <w:t>236</w:t>
            </w:r>
            <w:r w:rsidRPr="00EA3333">
              <w:rPr>
                <w:rFonts w:ascii="Verdana" w:hAnsi="Verdana"/>
                <w:b/>
                <w:sz w:val="20"/>
              </w:rPr>
              <w:t>-S</w:t>
            </w:r>
          </w:p>
        </w:tc>
      </w:tr>
      <w:tr w:rsidR="00C8286D" w:rsidRPr="00EA3333" w14:paraId="2E6FEFCA" w14:textId="77777777" w:rsidTr="0050008E">
        <w:trPr>
          <w:cantSplit/>
          <w:trHeight w:val="23"/>
        </w:trPr>
        <w:tc>
          <w:tcPr>
            <w:tcW w:w="6911" w:type="dxa"/>
            <w:gridSpan w:val="2"/>
            <w:vMerge/>
          </w:tcPr>
          <w:p w14:paraId="7AAD9640" w14:textId="77777777" w:rsidR="00C8286D" w:rsidRPr="00EA3333" w:rsidRDefault="00C8286D" w:rsidP="00C857C1">
            <w:pPr>
              <w:tabs>
                <w:tab w:val="left" w:pos="851"/>
              </w:tabs>
              <w:rPr>
                <w:rFonts w:ascii="Verdana" w:hAnsi="Verdana"/>
                <w:b/>
                <w:sz w:val="20"/>
              </w:rPr>
            </w:pPr>
            <w:bookmarkStart w:id="4" w:name="ddate" w:colFirst="1" w:colLast="1"/>
            <w:bookmarkEnd w:id="2"/>
            <w:bookmarkEnd w:id="3"/>
          </w:p>
        </w:tc>
        <w:tc>
          <w:tcPr>
            <w:tcW w:w="3120" w:type="dxa"/>
            <w:gridSpan w:val="2"/>
          </w:tcPr>
          <w:p w14:paraId="706A05DD" w14:textId="4B051C3A" w:rsidR="00C8286D" w:rsidRPr="00EA3333" w:rsidRDefault="00E826B3" w:rsidP="00C857C1">
            <w:pPr>
              <w:tabs>
                <w:tab w:val="left" w:pos="993"/>
              </w:tabs>
              <w:spacing w:before="0"/>
              <w:rPr>
                <w:rFonts w:ascii="Verdana" w:hAnsi="Verdana"/>
                <w:sz w:val="20"/>
              </w:rPr>
            </w:pPr>
            <w:r w:rsidRPr="00EA3333">
              <w:rPr>
                <w:rFonts w:ascii="Verdana" w:hAnsi="Verdana"/>
                <w:b/>
                <w:sz w:val="20"/>
              </w:rPr>
              <w:t>22</w:t>
            </w:r>
            <w:r w:rsidR="00C8286D" w:rsidRPr="00EA3333">
              <w:rPr>
                <w:rFonts w:ascii="Verdana" w:hAnsi="Verdana"/>
                <w:b/>
                <w:sz w:val="20"/>
              </w:rPr>
              <w:t xml:space="preserve"> de </w:t>
            </w:r>
            <w:r w:rsidRPr="00EA3333">
              <w:rPr>
                <w:rFonts w:ascii="Verdana" w:hAnsi="Verdana"/>
                <w:b/>
                <w:sz w:val="20"/>
              </w:rPr>
              <w:t>noviembre</w:t>
            </w:r>
            <w:r w:rsidR="00C8286D" w:rsidRPr="00EA3333">
              <w:rPr>
                <w:rFonts w:ascii="Verdana" w:hAnsi="Verdana"/>
                <w:b/>
                <w:sz w:val="20"/>
              </w:rPr>
              <w:t xml:space="preserve"> de 20</w:t>
            </w:r>
            <w:r w:rsidR="00C97A88" w:rsidRPr="00EA3333">
              <w:rPr>
                <w:rFonts w:ascii="Verdana" w:hAnsi="Verdana"/>
                <w:b/>
                <w:sz w:val="20"/>
              </w:rPr>
              <w:t>23</w:t>
            </w:r>
          </w:p>
        </w:tc>
      </w:tr>
      <w:tr w:rsidR="00C8286D" w:rsidRPr="00EA3333" w14:paraId="6CF53BBE" w14:textId="77777777" w:rsidTr="0050008E">
        <w:trPr>
          <w:cantSplit/>
          <w:trHeight w:val="23"/>
        </w:trPr>
        <w:tc>
          <w:tcPr>
            <w:tcW w:w="6911" w:type="dxa"/>
            <w:gridSpan w:val="2"/>
            <w:vMerge/>
          </w:tcPr>
          <w:p w14:paraId="174EDFA4" w14:textId="77777777" w:rsidR="00C8286D" w:rsidRPr="00EA3333" w:rsidRDefault="00C8286D" w:rsidP="00C857C1">
            <w:pPr>
              <w:tabs>
                <w:tab w:val="left" w:pos="851"/>
              </w:tabs>
              <w:rPr>
                <w:rFonts w:ascii="Verdana" w:hAnsi="Verdana"/>
                <w:b/>
                <w:sz w:val="20"/>
              </w:rPr>
            </w:pPr>
            <w:bookmarkStart w:id="5" w:name="dorlang" w:colFirst="1" w:colLast="1"/>
            <w:bookmarkEnd w:id="4"/>
          </w:p>
        </w:tc>
        <w:tc>
          <w:tcPr>
            <w:tcW w:w="3120" w:type="dxa"/>
            <w:gridSpan w:val="2"/>
          </w:tcPr>
          <w:p w14:paraId="47E66674" w14:textId="77777777" w:rsidR="00C8286D" w:rsidRPr="00EA3333" w:rsidRDefault="00C8286D" w:rsidP="00C857C1">
            <w:pPr>
              <w:tabs>
                <w:tab w:val="left" w:pos="993"/>
              </w:tabs>
              <w:spacing w:before="0" w:after="120"/>
              <w:rPr>
                <w:rFonts w:ascii="Verdana" w:hAnsi="Verdana"/>
                <w:sz w:val="20"/>
              </w:rPr>
            </w:pPr>
            <w:r w:rsidRPr="00EA3333">
              <w:rPr>
                <w:rFonts w:ascii="Verdana" w:hAnsi="Verdana"/>
                <w:b/>
                <w:sz w:val="20"/>
              </w:rPr>
              <w:t>Original: inglés</w:t>
            </w:r>
          </w:p>
        </w:tc>
      </w:tr>
      <w:tr w:rsidR="00C8286D" w:rsidRPr="00EA3333" w14:paraId="1ED9D982" w14:textId="77777777" w:rsidTr="0050008E">
        <w:trPr>
          <w:cantSplit/>
        </w:trPr>
        <w:tc>
          <w:tcPr>
            <w:tcW w:w="10031" w:type="dxa"/>
            <w:gridSpan w:val="4"/>
          </w:tcPr>
          <w:p w14:paraId="56EA0229" w14:textId="77777777" w:rsidR="00C24F9E" w:rsidRPr="00EA3333" w:rsidRDefault="00E826B3" w:rsidP="00E565A9">
            <w:pPr>
              <w:pStyle w:val="Title1"/>
            </w:pPr>
            <w:bookmarkStart w:id="6" w:name="dtitle1" w:colFirst="0" w:colLast="0"/>
            <w:bookmarkEnd w:id="5"/>
            <w:r w:rsidRPr="00EA3333">
              <w:t>Actas</w:t>
            </w:r>
          </w:p>
          <w:p w14:paraId="766EB4C7" w14:textId="77777777" w:rsidR="00C24F9E" w:rsidRPr="00EA3333" w:rsidRDefault="00E826B3" w:rsidP="00C857C1">
            <w:pPr>
              <w:pStyle w:val="Title1"/>
            </w:pPr>
            <w:r w:rsidRPr="00EA3333">
              <w:t>de la</w:t>
            </w:r>
          </w:p>
          <w:p w14:paraId="64013EFA" w14:textId="41BC78AF" w:rsidR="00C8286D" w:rsidRPr="00EA3333" w:rsidRDefault="00E826B3" w:rsidP="00C857C1">
            <w:pPr>
              <w:pStyle w:val="Title1"/>
            </w:pPr>
            <w:r w:rsidRPr="00EA3333">
              <w:t>primera Sesión plenaria</w:t>
            </w:r>
          </w:p>
        </w:tc>
      </w:tr>
      <w:tr w:rsidR="00C8286D" w:rsidRPr="00EA3333" w14:paraId="35E39469" w14:textId="77777777" w:rsidTr="0050008E">
        <w:trPr>
          <w:cantSplit/>
        </w:trPr>
        <w:tc>
          <w:tcPr>
            <w:tcW w:w="10031" w:type="dxa"/>
            <w:gridSpan w:val="4"/>
          </w:tcPr>
          <w:p w14:paraId="267A1E27" w14:textId="6C371096" w:rsidR="00C8286D" w:rsidRPr="00EA3333" w:rsidRDefault="00E826B3" w:rsidP="00C857C1">
            <w:pPr>
              <w:pStyle w:val="Normalaftertitle"/>
              <w:jc w:val="center"/>
            </w:pPr>
            <w:bookmarkStart w:id="7" w:name="dtitle2" w:colFirst="0" w:colLast="0"/>
            <w:bookmarkEnd w:id="6"/>
            <w:r w:rsidRPr="00EA3333">
              <w:t>Lunes, 20 de noviembre de 2023, a las 14.00 horas</w:t>
            </w:r>
          </w:p>
        </w:tc>
      </w:tr>
      <w:tr w:rsidR="00C8286D" w:rsidRPr="00EA3333" w14:paraId="730A85B1" w14:textId="77777777" w:rsidTr="0050008E">
        <w:trPr>
          <w:cantSplit/>
        </w:trPr>
        <w:tc>
          <w:tcPr>
            <w:tcW w:w="10031" w:type="dxa"/>
            <w:gridSpan w:val="4"/>
          </w:tcPr>
          <w:p w14:paraId="55498CAB" w14:textId="0A967915" w:rsidR="00E826B3" w:rsidRPr="00EA3333" w:rsidRDefault="00E826B3" w:rsidP="00C857C1">
            <w:pPr>
              <w:jc w:val="center"/>
            </w:pPr>
            <w:bookmarkStart w:id="8" w:name="dtitle3" w:colFirst="0" w:colLast="0"/>
            <w:bookmarkEnd w:id="7"/>
            <w:r w:rsidRPr="00EA3333">
              <w:rPr>
                <w:b/>
                <w:bCs/>
              </w:rPr>
              <w:t>Presidente:</w:t>
            </w:r>
            <w:r w:rsidRPr="00EA3333">
              <w:t xml:space="preserve"> </w:t>
            </w:r>
            <w:r w:rsidR="002C484C">
              <w:t>Ex</w:t>
            </w:r>
            <w:r w:rsidR="006E2C6B">
              <w:t>c</w:t>
            </w:r>
            <w:r w:rsidR="002C484C">
              <w:t xml:space="preserve">mo. </w:t>
            </w:r>
            <w:r w:rsidRPr="00EA3333">
              <w:t>Sr. M. AL ZAROONI (Emiratos Árabes Unidos) (Decano de la Conferencia)</w:t>
            </w:r>
          </w:p>
          <w:p w14:paraId="76C15C9A" w14:textId="79524780" w:rsidR="00C8286D" w:rsidRPr="00EA3333" w:rsidRDefault="00E826B3" w:rsidP="00C857C1">
            <w:pPr>
              <w:jc w:val="center"/>
            </w:pPr>
            <w:r w:rsidRPr="00EA3333">
              <w:rPr>
                <w:b/>
              </w:rPr>
              <w:t>Después</w:t>
            </w:r>
            <w:r w:rsidRPr="00EA3333">
              <w:t xml:space="preserve">: </w:t>
            </w:r>
            <w:r w:rsidR="002C484C">
              <w:t>Ex</w:t>
            </w:r>
            <w:r w:rsidR="006E2C6B">
              <w:t>c</w:t>
            </w:r>
            <w:r w:rsidR="002C484C">
              <w:t xml:space="preserve">mo. </w:t>
            </w:r>
            <w:r w:rsidRPr="00EA3333">
              <w:t>Sr. M. AL RAMSI (Emiratos Árabes Unidos)</w:t>
            </w:r>
          </w:p>
        </w:tc>
      </w:tr>
      <w:bookmarkEnd w:id="8"/>
    </w:tbl>
    <w:p w14:paraId="75B7B9FA" w14:textId="77777777" w:rsidR="006775FB" w:rsidRPr="00EA3333" w:rsidRDefault="006775FB" w:rsidP="00C857C1"/>
    <w:tbl>
      <w:tblPr>
        <w:tblW w:w="10031" w:type="dxa"/>
        <w:tblLayout w:type="fixed"/>
        <w:tblLook w:val="0000" w:firstRow="0" w:lastRow="0" w:firstColumn="0" w:lastColumn="0" w:noHBand="0" w:noVBand="0"/>
      </w:tblPr>
      <w:tblGrid>
        <w:gridCol w:w="534"/>
        <w:gridCol w:w="6703"/>
        <w:gridCol w:w="2794"/>
      </w:tblGrid>
      <w:tr w:rsidR="00E826B3" w:rsidRPr="00EA3333" w14:paraId="0AEE762C" w14:textId="77777777" w:rsidTr="005C6C1C">
        <w:tc>
          <w:tcPr>
            <w:tcW w:w="534" w:type="dxa"/>
          </w:tcPr>
          <w:p w14:paraId="2755EF7E" w14:textId="77777777" w:rsidR="00E826B3" w:rsidRPr="00EA3333" w:rsidRDefault="00E826B3" w:rsidP="00C857C1">
            <w:pPr>
              <w:rPr>
                <w:b/>
                <w:bCs/>
              </w:rPr>
            </w:pPr>
          </w:p>
        </w:tc>
        <w:tc>
          <w:tcPr>
            <w:tcW w:w="6703" w:type="dxa"/>
          </w:tcPr>
          <w:p w14:paraId="26D18194" w14:textId="77777777" w:rsidR="00E826B3" w:rsidRPr="00EA3333" w:rsidRDefault="00E826B3" w:rsidP="00C857C1">
            <w:pPr>
              <w:rPr>
                <w:b/>
                <w:bCs/>
              </w:rPr>
            </w:pPr>
            <w:r w:rsidRPr="00EA3333">
              <w:rPr>
                <w:b/>
                <w:bCs/>
              </w:rPr>
              <w:t>Asuntos tratados</w:t>
            </w:r>
          </w:p>
        </w:tc>
        <w:tc>
          <w:tcPr>
            <w:tcW w:w="2794" w:type="dxa"/>
          </w:tcPr>
          <w:p w14:paraId="4E64C536" w14:textId="77777777" w:rsidR="00E826B3" w:rsidRPr="00EA3333" w:rsidRDefault="00E826B3" w:rsidP="00C857C1">
            <w:pPr>
              <w:jc w:val="center"/>
              <w:rPr>
                <w:b/>
                <w:bCs/>
              </w:rPr>
            </w:pPr>
            <w:r w:rsidRPr="00EA3333">
              <w:rPr>
                <w:b/>
                <w:bCs/>
              </w:rPr>
              <w:t>Documentos</w:t>
            </w:r>
          </w:p>
        </w:tc>
      </w:tr>
      <w:tr w:rsidR="00E826B3" w:rsidRPr="00EA3333" w14:paraId="45A2CAA6" w14:textId="77777777" w:rsidTr="005C6C1C">
        <w:tc>
          <w:tcPr>
            <w:tcW w:w="534" w:type="dxa"/>
          </w:tcPr>
          <w:p w14:paraId="79382962" w14:textId="77777777" w:rsidR="00E826B3" w:rsidRPr="00DC7413" w:rsidRDefault="00E826B3" w:rsidP="00C857C1">
            <w:r w:rsidRPr="00DC7413">
              <w:t>1</w:t>
            </w:r>
          </w:p>
        </w:tc>
        <w:tc>
          <w:tcPr>
            <w:tcW w:w="6703" w:type="dxa"/>
            <w:vAlign w:val="center"/>
          </w:tcPr>
          <w:p w14:paraId="7A9885AA" w14:textId="77777777" w:rsidR="00E826B3" w:rsidRPr="00EA3333" w:rsidRDefault="00E826B3" w:rsidP="00C857C1">
            <w:pPr>
              <w:rPr>
                <w:b/>
                <w:szCs w:val="24"/>
              </w:rPr>
            </w:pPr>
            <w:r w:rsidRPr="00EA3333">
              <w:t>Apertura de la reunión</w:t>
            </w:r>
          </w:p>
        </w:tc>
        <w:tc>
          <w:tcPr>
            <w:tcW w:w="2794" w:type="dxa"/>
            <w:vAlign w:val="center"/>
          </w:tcPr>
          <w:p w14:paraId="484CCEB5" w14:textId="2F12A0C4" w:rsidR="00E826B3" w:rsidRPr="00EA3333" w:rsidRDefault="007309C7" w:rsidP="00C857C1">
            <w:pPr>
              <w:jc w:val="center"/>
            </w:pPr>
            <w:r w:rsidRPr="00EA3333">
              <w:t>–</w:t>
            </w:r>
          </w:p>
        </w:tc>
      </w:tr>
      <w:tr w:rsidR="00E826B3" w:rsidRPr="00EA3333" w14:paraId="454E6B70" w14:textId="77777777" w:rsidTr="005C6C1C">
        <w:tc>
          <w:tcPr>
            <w:tcW w:w="534" w:type="dxa"/>
          </w:tcPr>
          <w:p w14:paraId="1145146E" w14:textId="77777777" w:rsidR="00E826B3" w:rsidRPr="00DC7413" w:rsidRDefault="00E826B3" w:rsidP="00C857C1">
            <w:r w:rsidRPr="00DC7413">
              <w:t>2</w:t>
            </w:r>
          </w:p>
        </w:tc>
        <w:tc>
          <w:tcPr>
            <w:tcW w:w="6703" w:type="dxa"/>
            <w:vAlign w:val="center"/>
          </w:tcPr>
          <w:p w14:paraId="222D7670" w14:textId="77777777" w:rsidR="00E826B3" w:rsidRPr="00EA3333" w:rsidRDefault="00E826B3" w:rsidP="00C857C1">
            <w:pPr>
              <w:rPr>
                <w:b/>
                <w:szCs w:val="24"/>
              </w:rPr>
            </w:pPr>
            <w:r w:rsidRPr="00EA3333">
              <w:t>Elección del Presidente de la Conferencia</w:t>
            </w:r>
          </w:p>
        </w:tc>
        <w:tc>
          <w:tcPr>
            <w:tcW w:w="2794" w:type="dxa"/>
            <w:vAlign w:val="center"/>
          </w:tcPr>
          <w:p w14:paraId="45255C30" w14:textId="514207B2" w:rsidR="00E826B3" w:rsidRPr="00EA3333" w:rsidRDefault="007309C7" w:rsidP="00C857C1">
            <w:pPr>
              <w:jc w:val="center"/>
            </w:pPr>
            <w:r w:rsidRPr="00EA3333">
              <w:t>–</w:t>
            </w:r>
          </w:p>
        </w:tc>
      </w:tr>
      <w:tr w:rsidR="00E826B3" w:rsidRPr="00EA3333" w14:paraId="647F343B" w14:textId="77777777" w:rsidTr="005C6C1C">
        <w:tc>
          <w:tcPr>
            <w:tcW w:w="534" w:type="dxa"/>
          </w:tcPr>
          <w:p w14:paraId="6C7C84E5" w14:textId="77777777" w:rsidR="00E826B3" w:rsidRPr="00DC7413" w:rsidRDefault="00E826B3" w:rsidP="00C857C1">
            <w:r w:rsidRPr="00DC7413">
              <w:t>3</w:t>
            </w:r>
          </w:p>
        </w:tc>
        <w:tc>
          <w:tcPr>
            <w:tcW w:w="6703" w:type="dxa"/>
            <w:vAlign w:val="center"/>
          </w:tcPr>
          <w:p w14:paraId="000343E6" w14:textId="77777777" w:rsidR="00E826B3" w:rsidRPr="00EA3333" w:rsidRDefault="00E826B3" w:rsidP="00C857C1">
            <w:pPr>
              <w:rPr>
                <w:b/>
                <w:szCs w:val="24"/>
              </w:rPr>
            </w:pPr>
            <w:r w:rsidRPr="00EA3333">
              <w:t>Discurso del Presidente de la Conferencia</w:t>
            </w:r>
          </w:p>
        </w:tc>
        <w:tc>
          <w:tcPr>
            <w:tcW w:w="2794" w:type="dxa"/>
            <w:vAlign w:val="center"/>
          </w:tcPr>
          <w:p w14:paraId="18508807" w14:textId="1DEBF64F" w:rsidR="00E826B3" w:rsidRPr="00EA3333" w:rsidRDefault="007309C7" w:rsidP="00C857C1">
            <w:pPr>
              <w:jc w:val="center"/>
            </w:pPr>
            <w:r w:rsidRPr="00EA3333">
              <w:t>–</w:t>
            </w:r>
          </w:p>
        </w:tc>
      </w:tr>
      <w:tr w:rsidR="00E826B3" w:rsidRPr="00EA3333" w14:paraId="72297721" w14:textId="77777777" w:rsidTr="005C6C1C">
        <w:tc>
          <w:tcPr>
            <w:tcW w:w="534" w:type="dxa"/>
          </w:tcPr>
          <w:p w14:paraId="7F03B23B" w14:textId="77777777" w:rsidR="00E826B3" w:rsidRPr="00DC7413" w:rsidRDefault="00E826B3" w:rsidP="00C857C1">
            <w:r w:rsidRPr="00DC7413">
              <w:t>4</w:t>
            </w:r>
          </w:p>
        </w:tc>
        <w:tc>
          <w:tcPr>
            <w:tcW w:w="6703" w:type="dxa"/>
            <w:vAlign w:val="center"/>
          </w:tcPr>
          <w:p w14:paraId="4BD96E14" w14:textId="77777777" w:rsidR="00E826B3" w:rsidRPr="00EA3333" w:rsidRDefault="00E826B3" w:rsidP="00C857C1">
            <w:pPr>
              <w:rPr>
                <w:b/>
                <w:szCs w:val="24"/>
              </w:rPr>
            </w:pPr>
            <w:r w:rsidRPr="00EA3333">
              <w:t>Elección de los Vicepresidentes de la Conferencia</w:t>
            </w:r>
          </w:p>
        </w:tc>
        <w:tc>
          <w:tcPr>
            <w:tcW w:w="2794" w:type="dxa"/>
            <w:vAlign w:val="center"/>
          </w:tcPr>
          <w:p w14:paraId="6F60DDCA" w14:textId="587228F2" w:rsidR="00E826B3" w:rsidRPr="00EA3333" w:rsidRDefault="007309C7" w:rsidP="00C857C1">
            <w:pPr>
              <w:jc w:val="center"/>
            </w:pPr>
            <w:r w:rsidRPr="00EA3333">
              <w:t>–</w:t>
            </w:r>
          </w:p>
        </w:tc>
      </w:tr>
      <w:tr w:rsidR="00E826B3" w:rsidRPr="00EA3333" w14:paraId="1497C8F6" w14:textId="77777777" w:rsidTr="005C6C1C">
        <w:tc>
          <w:tcPr>
            <w:tcW w:w="534" w:type="dxa"/>
          </w:tcPr>
          <w:p w14:paraId="3BCC2ACB" w14:textId="77777777" w:rsidR="00E826B3" w:rsidRPr="00DC7413" w:rsidRDefault="00E826B3" w:rsidP="00C857C1">
            <w:r w:rsidRPr="00DC7413">
              <w:t>5</w:t>
            </w:r>
          </w:p>
        </w:tc>
        <w:tc>
          <w:tcPr>
            <w:tcW w:w="6703" w:type="dxa"/>
            <w:vAlign w:val="center"/>
          </w:tcPr>
          <w:p w14:paraId="229286B0" w14:textId="77777777" w:rsidR="00E826B3" w:rsidRPr="00EA3333" w:rsidRDefault="00E826B3" w:rsidP="00C857C1">
            <w:pPr>
              <w:rPr>
                <w:b/>
                <w:szCs w:val="24"/>
              </w:rPr>
            </w:pPr>
            <w:r w:rsidRPr="00EA3333">
              <w:t>Estructura de la Conferencia</w:t>
            </w:r>
          </w:p>
        </w:tc>
        <w:tc>
          <w:tcPr>
            <w:tcW w:w="2794" w:type="dxa"/>
            <w:vAlign w:val="center"/>
          </w:tcPr>
          <w:p w14:paraId="6A45D8B7" w14:textId="77777777" w:rsidR="00E826B3" w:rsidRPr="00EA3333" w:rsidRDefault="00E826B3" w:rsidP="00C857C1">
            <w:pPr>
              <w:jc w:val="center"/>
            </w:pPr>
            <w:r w:rsidRPr="00EA3333">
              <w:t>DT/2</w:t>
            </w:r>
          </w:p>
        </w:tc>
      </w:tr>
      <w:tr w:rsidR="00E826B3" w:rsidRPr="00EA3333" w14:paraId="4E41240A" w14:textId="77777777" w:rsidTr="005C6C1C">
        <w:tc>
          <w:tcPr>
            <w:tcW w:w="534" w:type="dxa"/>
          </w:tcPr>
          <w:p w14:paraId="1E054F19" w14:textId="77777777" w:rsidR="00E826B3" w:rsidRPr="00DC7413" w:rsidRDefault="00E826B3" w:rsidP="00C857C1">
            <w:r w:rsidRPr="00DC7413">
              <w:t>6</w:t>
            </w:r>
          </w:p>
        </w:tc>
        <w:tc>
          <w:tcPr>
            <w:tcW w:w="6703" w:type="dxa"/>
            <w:vAlign w:val="center"/>
          </w:tcPr>
          <w:p w14:paraId="4CB841BB" w14:textId="77777777" w:rsidR="00E826B3" w:rsidRPr="00EA3333" w:rsidRDefault="00E826B3" w:rsidP="00C857C1">
            <w:pPr>
              <w:rPr>
                <w:b/>
              </w:rPr>
            </w:pPr>
            <w:r w:rsidRPr="00EA3333">
              <w:t>Elección de los Presidentes y Vicepresidentes de las Comisiones</w:t>
            </w:r>
          </w:p>
        </w:tc>
        <w:tc>
          <w:tcPr>
            <w:tcW w:w="2794" w:type="dxa"/>
            <w:vAlign w:val="center"/>
          </w:tcPr>
          <w:p w14:paraId="53BE7FFE" w14:textId="66C736B4" w:rsidR="00E826B3" w:rsidRPr="00EA3333" w:rsidRDefault="007309C7" w:rsidP="00C857C1">
            <w:pPr>
              <w:jc w:val="center"/>
            </w:pPr>
            <w:r w:rsidRPr="00EA3333">
              <w:t>–</w:t>
            </w:r>
          </w:p>
        </w:tc>
      </w:tr>
      <w:tr w:rsidR="00E826B3" w:rsidRPr="00EA3333" w14:paraId="06181D71" w14:textId="77777777" w:rsidTr="005C6C1C">
        <w:tc>
          <w:tcPr>
            <w:tcW w:w="534" w:type="dxa"/>
          </w:tcPr>
          <w:p w14:paraId="34107BA2" w14:textId="77777777" w:rsidR="00E826B3" w:rsidRPr="00DC7413" w:rsidRDefault="00E826B3" w:rsidP="00C857C1">
            <w:r w:rsidRPr="00DC7413">
              <w:t>7</w:t>
            </w:r>
          </w:p>
        </w:tc>
        <w:tc>
          <w:tcPr>
            <w:tcW w:w="6703" w:type="dxa"/>
            <w:vAlign w:val="center"/>
          </w:tcPr>
          <w:p w14:paraId="7763D42F" w14:textId="77777777" w:rsidR="00E826B3" w:rsidRPr="00EA3333" w:rsidRDefault="00E826B3" w:rsidP="00C857C1">
            <w:pPr>
              <w:rPr>
                <w:b/>
              </w:rPr>
            </w:pPr>
            <w:r w:rsidRPr="00EA3333">
              <w:t>Composición de la Secretaría de la Conferencia</w:t>
            </w:r>
          </w:p>
        </w:tc>
        <w:tc>
          <w:tcPr>
            <w:tcW w:w="2794" w:type="dxa"/>
            <w:vAlign w:val="center"/>
          </w:tcPr>
          <w:p w14:paraId="4BD00336" w14:textId="75654538" w:rsidR="00E826B3" w:rsidRPr="00EA3333" w:rsidRDefault="007309C7" w:rsidP="00C857C1">
            <w:pPr>
              <w:jc w:val="center"/>
            </w:pPr>
            <w:r w:rsidRPr="00EA3333">
              <w:t>–</w:t>
            </w:r>
          </w:p>
        </w:tc>
      </w:tr>
      <w:tr w:rsidR="00E826B3" w:rsidRPr="00EA3333" w14:paraId="4665D889" w14:textId="77777777" w:rsidTr="005C6C1C">
        <w:tc>
          <w:tcPr>
            <w:tcW w:w="534" w:type="dxa"/>
          </w:tcPr>
          <w:p w14:paraId="662E1DF6" w14:textId="77777777" w:rsidR="00E826B3" w:rsidRPr="00DC7413" w:rsidRDefault="00E826B3" w:rsidP="00C857C1">
            <w:r w:rsidRPr="00DC7413">
              <w:t>8</w:t>
            </w:r>
          </w:p>
        </w:tc>
        <w:tc>
          <w:tcPr>
            <w:tcW w:w="6703" w:type="dxa"/>
            <w:vAlign w:val="center"/>
          </w:tcPr>
          <w:p w14:paraId="12406320" w14:textId="77777777" w:rsidR="00E826B3" w:rsidRPr="00EA3333" w:rsidRDefault="00E826B3" w:rsidP="00C857C1">
            <w:pPr>
              <w:rPr>
                <w:b/>
              </w:rPr>
            </w:pPr>
            <w:r w:rsidRPr="00EA3333">
              <w:t>Invitaciones a la Conferencia</w:t>
            </w:r>
          </w:p>
        </w:tc>
        <w:tc>
          <w:tcPr>
            <w:tcW w:w="2794" w:type="dxa"/>
            <w:vAlign w:val="center"/>
          </w:tcPr>
          <w:p w14:paraId="4B2786A9" w14:textId="06A6F67A" w:rsidR="00E826B3" w:rsidRPr="00EA3333" w:rsidRDefault="007309C7" w:rsidP="00C857C1">
            <w:pPr>
              <w:jc w:val="center"/>
            </w:pPr>
            <w:r w:rsidRPr="00EA3333">
              <w:t>–</w:t>
            </w:r>
          </w:p>
        </w:tc>
      </w:tr>
      <w:tr w:rsidR="00E826B3" w:rsidRPr="00EA3333" w14:paraId="4B932566" w14:textId="77777777" w:rsidTr="005C6C1C">
        <w:tc>
          <w:tcPr>
            <w:tcW w:w="534" w:type="dxa"/>
          </w:tcPr>
          <w:p w14:paraId="4C30E320" w14:textId="77777777" w:rsidR="00E826B3" w:rsidRPr="00DC7413" w:rsidRDefault="00E826B3" w:rsidP="00C857C1">
            <w:r w:rsidRPr="00DC7413">
              <w:t>9</w:t>
            </w:r>
          </w:p>
        </w:tc>
        <w:tc>
          <w:tcPr>
            <w:tcW w:w="6703" w:type="dxa"/>
            <w:vAlign w:val="center"/>
          </w:tcPr>
          <w:p w14:paraId="0A8616EC" w14:textId="77777777" w:rsidR="00E826B3" w:rsidRPr="00EA3333" w:rsidRDefault="00E826B3" w:rsidP="00C857C1">
            <w:pPr>
              <w:rPr>
                <w:b/>
              </w:rPr>
            </w:pPr>
            <w:r w:rsidRPr="00EA3333">
              <w:t>Solicitudes de participación recibidas de organizaciones internacionales</w:t>
            </w:r>
          </w:p>
        </w:tc>
        <w:tc>
          <w:tcPr>
            <w:tcW w:w="2794" w:type="dxa"/>
            <w:vAlign w:val="center"/>
          </w:tcPr>
          <w:p w14:paraId="552A1C79" w14:textId="160D5127" w:rsidR="00E826B3" w:rsidRPr="00EA3333" w:rsidRDefault="007309C7" w:rsidP="00C857C1">
            <w:pPr>
              <w:jc w:val="center"/>
            </w:pPr>
            <w:r w:rsidRPr="00EA3333">
              <w:t>–</w:t>
            </w:r>
          </w:p>
        </w:tc>
      </w:tr>
      <w:tr w:rsidR="00E826B3" w:rsidRPr="00EA3333" w14:paraId="33DFF470" w14:textId="77777777" w:rsidTr="005C6C1C">
        <w:tc>
          <w:tcPr>
            <w:tcW w:w="534" w:type="dxa"/>
          </w:tcPr>
          <w:p w14:paraId="670E92EB" w14:textId="77777777" w:rsidR="00E826B3" w:rsidRPr="00DC7413" w:rsidRDefault="00E826B3" w:rsidP="00C857C1">
            <w:r w:rsidRPr="00DC7413">
              <w:t>10</w:t>
            </w:r>
          </w:p>
        </w:tc>
        <w:tc>
          <w:tcPr>
            <w:tcW w:w="6703" w:type="dxa"/>
            <w:vAlign w:val="center"/>
          </w:tcPr>
          <w:p w14:paraId="35272B8C" w14:textId="77777777" w:rsidR="00E826B3" w:rsidRPr="00EA3333" w:rsidRDefault="00E826B3" w:rsidP="00C857C1">
            <w:pPr>
              <w:rPr>
                <w:b/>
              </w:rPr>
            </w:pPr>
            <w:r w:rsidRPr="00EA3333">
              <w:t>Participación de observadores</w:t>
            </w:r>
          </w:p>
        </w:tc>
        <w:tc>
          <w:tcPr>
            <w:tcW w:w="2794" w:type="dxa"/>
            <w:vAlign w:val="center"/>
          </w:tcPr>
          <w:p w14:paraId="3ABE5C19" w14:textId="77777777" w:rsidR="00E826B3" w:rsidRPr="00EA3333" w:rsidRDefault="00E826B3" w:rsidP="00C857C1">
            <w:pPr>
              <w:jc w:val="center"/>
            </w:pPr>
            <w:r w:rsidRPr="00EA3333">
              <w:t>56</w:t>
            </w:r>
          </w:p>
        </w:tc>
      </w:tr>
      <w:tr w:rsidR="00E826B3" w:rsidRPr="00EA3333" w14:paraId="1D7A3231" w14:textId="77777777" w:rsidTr="005C6C1C">
        <w:tc>
          <w:tcPr>
            <w:tcW w:w="534" w:type="dxa"/>
          </w:tcPr>
          <w:p w14:paraId="31B13FDC" w14:textId="77777777" w:rsidR="00E826B3" w:rsidRPr="00DC7413" w:rsidRDefault="00E826B3" w:rsidP="00C857C1">
            <w:r w:rsidRPr="00DC7413">
              <w:t>11</w:t>
            </w:r>
          </w:p>
        </w:tc>
        <w:tc>
          <w:tcPr>
            <w:tcW w:w="6703" w:type="dxa"/>
            <w:vAlign w:val="center"/>
          </w:tcPr>
          <w:p w14:paraId="77EBA639" w14:textId="77777777" w:rsidR="00E826B3" w:rsidRPr="00EA3333" w:rsidRDefault="00E826B3" w:rsidP="00C857C1">
            <w:pPr>
              <w:rPr>
                <w:b/>
              </w:rPr>
            </w:pPr>
            <w:r w:rsidRPr="00EA3333">
              <w:t>Atribución de documentos a las Comisiones</w:t>
            </w:r>
          </w:p>
        </w:tc>
        <w:tc>
          <w:tcPr>
            <w:tcW w:w="2794" w:type="dxa"/>
            <w:vAlign w:val="center"/>
          </w:tcPr>
          <w:p w14:paraId="2654C79A" w14:textId="77777777" w:rsidR="00E826B3" w:rsidRPr="00EA3333" w:rsidRDefault="00E826B3" w:rsidP="00C857C1">
            <w:pPr>
              <w:jc w:val="center"/>
            </w:pPr>
            <w:r w:rsidRPr="00EA3333">
              <w:t>DT/3</w:t>
            </w:r>
          </w:p>
        </w:tc>
      </w:tr>
      <w:tr w:rsidR="00E826B3" w:rsidRPr="00EA3333" w14:paraId="6C4E6131" w14:textId="77777777" w:rsidTr="005C6C1C">
        <w:tc>
          <w:tcPr>
            <w:tcW w:w="534" w:type="dxa"/>
          </w:tcPr>
          <w:p w14:paraId="73E45412" w14:textId="77777777" w:rsidR="00E826B3" w:rsidRPr="00DC7413" w:rsidRDefault="00E826B3" w:rsidP="00C857C1">
            <w:r w:rsidRPr="00DC7413">
              <w:t>12</w:t>
            </w:r>
          </w:p>
        </w:tc>
        <w:tc>
          <w:tcPr>
            <w:tcW w:w="6703" w:type="dxa"/>
            <w:vAlign w:val="center"/>
          </w:tcPr>
          <w:p w14:paraId="197A2151" w14:textId="77777777" w:rsidR="00E826B3" w:rsidRPr="00EA3333" w:rsidRDefault="00E826B3" w:rsidP="00C857C1">
            <w:pPr>
              <w:rPr>
                <w:b/>
              </w:rPr>
            </w:pPr>
            <w:r w:rsidRPr="00EA3333">
              <w:t>Informe del Director sobre las actividades del UIT-R</w:t>
            </w:r>
          </w:p>
        </w:tc>
        <w:tc>
          <w:tcPr>
            <w:tcW w:w="2794" w:type="dxa"/>
            <w:vAlign w:val="center"/>
          </w:tcPr>
          <w:p w14:paraId="7D5CCDC1" w14:textId="3B14F2BA" w:rsidR="00E826B3" w:rsidRPr="00EA3333" w:rsidRDefault="00E826B3" w:rsidP="00C857C1">
            <w:pPr>
              <w:jc w:val="center"/>
            </w:pPr>
            <w:r w:rsidRPr="00EA3333">
              <w:t>4+Add.1</w:t>
            </w:r>
            <w:r w:rsidR="005C6C1C" w:rsidRPr="00EA3333">
              <w:t>-</w:t>
            </w:r>
            <w:r w:rsidRPr="00EA3333">
              <w:t>7+Add.1(Add.1)</w:t>
            </w:r>
          </w:p>
        </w:tc>
      </w:tr>
      <w:tr w:rsidR="00E826B3" w:rsidRPr="00EA3333" w14:paraId="0370C16D" w14:textId="77777777" w:rsidTr="005C6C1C">
        <w:tc>
          <w:tcPr>
            <w:tcW w:w="534" w:type="dxa"/>
          </w:tcPr>
          <w:p w14:paraId="15F38D37" w14:textId="77777777" w:rsidR="00E826B3" w:rsidRPr="00DC7413" w:rsidRDefault="00E826B3" w:rsidP="00C857C1">
            <w:r w:rsidRPr="00DC7413">
              <w:t>13</w:t>
            </w:r>
          </w:p>
        </w:tc>
        <w:tc>
          <w:tcPr>
            <w:tcW w:w="6703" w:type="dxa"/>
            <w:vAlign w:val="center"/>
          </w:tcPr>
          <w:p w14:paraId="3B7D268F" w14:textId="77777777" w:rsidR="00E826B3" w:rsidRPr="00EA3333" w:rsidRDefault="00E826B3" w:rsidP="00C857C1">
            <w:pPr>
              <w:rPr>
                <w:b/>
              </w:rPr>
            </w:pPr>
            <w:r w:rsidRPr="00EA3333">
              <w:t>Fecha en que la Comisión de Credenciales debe presentar sus conclusiones</w:t>
            </w:r>
          </w:p>
        </w:tc>
        <w:tc>
          <w:tcPr>
            <w:tcW w:w="2794" w:type="dxa"/>
            <w:vAlign w:val="center"/>
          </w:tcPr>
          <w:p w14:paraId="4B3D22E6" w14:textId="77777777" w:rsidR="00E826B3" w:rsidRPr="00EA3333" w:rsidRDefault="00E826B3" w:rsidP="00C857C1">
            <w:pPr>
              <w:jc w:val="center"/>
            </w:pPr>
            <w:r w:rsidRPr="00EA3333">
              <w:t>2</w:t>
            </w:r>
          </w:p>
        </w:tc>
      </w:tr>
      <w:tr w:rsidR="00E826B3" w:rsidRPr="00EA3333" w14:paraId="781D35A3" w14:textId="77777777" w:rsidTr="005C6C1C">
        <w:tc>
          <w:tcPr>
            <w:tcW w:w="534" w:type="dxa"/>
          </w:tcPr>
          <w:p w14:paraId="17B92D58" w14:textId="77777777" w:rsidR="00E826B3" w:rsidRPr="00DC7413" w:rsidRDefault="00E826B3" w:rsidP="00C857C1">
            <w:r w:rsidRPr="00DC7413">
              <w:t>14</w:t>
            </w:r>
          </w:p>
        </w:tc>
        <w:tc>
          <w:tcPr>
            <w:tcW w:w="6703" w:type="dxa"/>
            <w:vAlign w:val="center"/>
          </w:tcPr>
          <w:p w14:paraId="360D4C08" w14:textId="77777777" w:rsidR="00E826B3" w:rsidRPr="00EA3333" w:rsidRDefault="00E826B3" w:rsidP="00C857C1">
            <w:pPr>
              <w:rPr>
                <w:b/>
              </w:rPr>
            </w:pPr>
            <w:r w:rsidRPr="00EA3333">
              <w:t>Documentación y horario de trabajo de la Conferencia</w:t>
            </w:r>
          </w:p>
        </w:tc>
        <w:tc>
          <w:tcPr>
            <w:tcW w:w="2794" w:type="dxa"/>
            <w:vAlign w:val="center"/>
          </w:tcPr>
          <w:p w14:paraId="372A9830" w14:textId="4982D88C" w:rsidR="00E826B3" w:rsidRPr="00EA3333" w:rsidRDefault="007309C7" w:rsidP="00C857C1">
            <w:pPr>
              <w:jc w:val="center"/>
            </w:pPr>
            <w:r w:rsidRPr="00EA3333">
              <w:t>–</w:t>
            </w:r>
          </w:p>
        </w:tc>
      </w:tr>
      <w:tr w:rsidR="00E826B3" w:rsidRPr="00EA3333" w14:paraId="7450AFA7" w14:textId="77777777" w:rsidTr="005C6C1C">
        <w:tc>
          <w:tcPr>
            <w:tcW w:w="534" w:type="dxa"/>
          </w:tcPr>
          <w:p w14:paraId="139FA401" w14:textId="77777777" w:rsidR="00E826B3" w:rsidRPr="00DC7413" w:rsidRDefault="00E826B3" w:rsidP="00C857C1">
            <w:r w:rsidRPr="00DC7413">
              <w:t>15</w:t>
            </w:r>
          </w:p>
        </w:tc>
        <w:tc>
          <w:tcPr>
            <w:tcW w:w="6703" w:type="dxa"/>
            <w:vAlign w:val="center"/>
          </w:tcPr>
          <w:p w14:paraId="6E638284" w14:textId="77777777" w:rsidR="00E826B3" w:rsidRPr="00EA3333" w:rsidRDefault="00E826B3" w:rsidP="00C857C1">
            <w:pPr>
              <w:rPr>
                <w:b/>
              </w:rPr>
            </w:pPr>
            <w:r w:rsidRPr="00EA3333">
              <w:t>Reglamento General de las Conferencias</w:t>
            </w:r>
          </w:p>
        </w:tc>
        <w:tc>
          <w:tcPr>
            <w:tcW w:w="2794" w:type="dxa"/>
            <w:vAlign w:val="center"/>
          </w:tcPr>
          <w:p w14:paraId="7A92FF15" w14:textId="77777777" w:rsidR="00E826B3" w:rsidRPr="00EA3333" w:rsidRDefault="00E826B3" w:rsidP="00C857C1">
            <w:pPr>
              <w:jc w:val="center"/>
            </w:pPr>
            <w:r w:rsidRPr="00EA3333">
              <w:t>57</w:t>
            </w:r>
          </w:p>
        </w:tc>
      </w:tr>
      <w:tr w:rsidR="00E826B3" w:rsidRPr="00EA3333" w14:paraId="52AE05B4" w14:textId="77777777" w:rsidTr="005C6C1C">
        <w:tc>
          <w:tcPr>
            <w:tcW w:w="534" w:type="dxa"/>
          </w:tcPr>
          <w:p w14:paraId="566F9094" w14:textId="77777777" w:rsidR="00E826B3" w:rsidRPr="00DC7413" w:rsidRDefault="00E826B3" w:rsidP="00C857C1">
            <w:r w:rsidRPr="00DC7413">
              <w:t>16</w:t>
            </w:r>
          </w:p>
        </w:tc>
        <w:tc>
          <w:tcPr>
            <w:tcW w:w="6703" w:type="dxa"/>
            <w:vAlign w:val="center"/>
          </w:tcPr>
          <w:p w14:paraId="110A61CC" w14:textId="2005F4CF" w:rsidR="00E826B3" w:rsidRPr="00EA3333" w:rsidRDefault="00E826B3" w:rsidP="00C857C1">
            <w:pPr>
              <w:rPr>
                <w:b/>
              </w:rPr>
            </w:pPr>
            <w:r w:rsidRPr="00EA3333">
              <w:t xml:space="preserve">Código de </w:t>
            </w:r>
            <w:r w:rsidR="00C93386" w:rsidRPr="00EA3333">
              <w:t>Conducta</w:t>
            </w:r>
          </w:p>
        </w:tc>
        <w:tc>
          <w:tcPr>
            <w:tcW w:w="2794" w:type="dxa"/>
            <w:vAlign w:val="center"/>
          </w:tcPr>
          <w:p w14:paraId="56569564" w14:textId="3A5446F2" w:rsidR="00E826B3" w:rsidRPr="00EA3333" w:rsidRDefault="007309C7" w:rsidP="00C857C1">
            <w:pPr>
              <w:jc w:val="center"/>
            </w:pPr>
            <w:r w:rsidRPr="00EA3333">
              <w:t>–</w:t>
            </w:r>
          </w:p>
        </w:tc>
      </w:tr>
      <w:tr w:rsidR="00E826B3" w:rsidRPr="00EA3333" w14:paraId="27937B43" w14:textId="77777777" w:rsidTr="005C6C1C">
        <w:tc>
          <w:tcPr>
            <w:tcW w:w="534" w:type="dxa"/>
          </w:tcPr>
          <w:p w14:paraId="791DA533" w14:textId="77777777" w:rsidR="00E826B3" w:rsidRPr="00DC7413" w:rsidRDefault="00E826B3" w:rsidP="00C857C1">
            <w:r w:rsidRPr="00DC7413">
              <w:t>17</w:t>
            </w:r>
          </w:p>
        </w:tc>
        <w:tc>
          <w:tcPr>
            <w:tcW w:w="6703" w:type="dxa"/>
            <w:vAlign w:val="center"/>
          </w:tcPr>
          <w:p w14:paraId="01579B6E" w14:textId="77777777" w:rsidR="00E826B3" w:rsidRPr="00EA3333" w:rsidRDefault="00E826B3" w:rsidP="00C857C1">
            <w:pPr>
              <w:rPr>
                <w:b/>
              </w:rPr>
            </w:pPr>
            <w:r w:rsidRPr="00EA3333">
              <w:t>Declaraciones de los delegados y observadores</w:t>
            </w:r>
          </w:p>
        </w:tc>
        <w:tc>
          <w:tcPr>
            <w:tcW w:w="2794" w:type="dxa"/>
            <w:vAlign w:val="center"/>
          </w:tcPr>
          <w:p w14:paraId="18F26EDB" w14:textId="04B7F653" w:rsidR="00E826B3" w:rsidRPr="00EA3333" w:rsidRDefault="007309C7" w:rsidP="00C857C1">
            <w:pPr>
              <w:jc w:val="center"/>
            </w:pPr>
            <w:r w:rsidRPr="00EA3333">
              <w:t>–</w:t>
            </w:r>
          </w:p>
        </w:tc>
      </w:tr>
    </w:tbl>
    <w:p w14:paraId="404DDE63" w14:textId="77777777" w:rsidR="00E826B3" w:rsidRPr="00EA3333" w:rsidRDefault="00E826B3" w:rsidP="00C857C1">
      <w:r w:rsidRPr="00EA3333">
        <w:br w:type="page"/>
      </w:r>
    </w:p>
    <w:p w14:paraId="7F7509A3" w14:textId="622FD42E" w:rsidR="00E826B3" w:rsidRPr="00EA3333" w:rsidRDefault="00E826B3" w:rsidP="000C6871">
      <w:pPr>
        <w:pStyle w:val="Heading1"/>
        <w:tabs>
          <w:tab w:val="center" w:pos="4819"/>
        </w:tabs>
      </w:pPr>
      <w:r w:rsidRPr="00EA3333">
        <w:lastRenderedPageBreak/>
        <w:t>1</w:t>
      </w:r>
      <w:r w:rsidRPr="00EA3333">
        <w:tab/>
        <w:t>Apertura de la reunión</w:t>
      </w:r>
    </w:p>
    <w:p w14:paraId="47FFBA82" w14:textId="6A476390" w:rsidR="00E826B3" w:rsidRPr="00EA3333" w:rsidRDefault="00E826B3" w:rsidP="00C857C1">
      <w:r w:rsidRPr="00EA3333">
        <w:t>1.1</w:t>
      </w:r>
      <w:r w:rsidRPr="00EA3333">
        <w:tab/>
        <w:t xml:space="preserve">El </w:t>
      </w:r>
      <w:r w:rsidRPr="00EA3333">
        <w:rPr>
          <w:b/>
          <w:bCs/>
        </w:rPr>
        <w:t xml:space="preserve">Decano de la Conferencia, </w:t>
      </w:r>
      <w:r w:rsidR="002C484C">
        <w:rPr>
          <w:b/>
          <w:bCs/>
        </w:rPr>
        <w:t>Ex</w:t>
      </w:r>
      <w:r w:rsidR="006E2C6B">
        <w:rPr>
          <w:b/>
          <w:bCs/>
        </w:rPr>
        <w:t>c</w:t>
      </w:r>
      <w:r w:rsidR="002C484C">
        <w:rPr>
          <w:b/>
          <w:bCs/>
        </w:rPr>
        <w:t xml:space="preserve">mo. </w:t>
      </w:r>
      <w:r w:rsidRPr="00EA3333">
        <w:rPr>
          <w:b/>
          <w:bCs/>
        </w:rPr>
        <w:t>Sr. Mohammad Al Zarooni (Emiratos Árabes Unidos)</w:t>
      </w:r>
      <w:r w:rsidRPr="00EA3333">
        <w:t xml:space="preserve">, </w:t>
      </w:r>
      <w:r w:rsidR="002C484C" w:rsidRPr="002C484C">
        <w:t>Director General Adjunto</w:t>
      </w:r>
      <w:r w:rsidR="002C484C">
        <w:t xml:space="preserve"> de la </w:t>
      </w:r>
      <w:r w:rsidR="002C484C" w:rsidRPr="002C484C">
        <w:t>Autoridad Reguladora de Telecomunicaciones y Gobierno Digital</w:t>
      </w:r>
      <w:r w:rsidR="002C484C">
        <w:t xml:space="preserve"> (TDRA)</w:t>
      </w:r>
      <w:r w:rsidR="0038674B">
        <w:t xml:space="preserve">, </w:t>
      </w:r>
      <w:r w:rsidRPr="00EA3333">
        <w:t>da la bienvenida a los participantes y pronuncia el discurso que se reproduce en el Anexo A.</w:t>
      </w:r>
    </w:p>
    <w:p w14:paraId="38A2F6A7" w14:textId="77777777" w:rsidR="00E826B3" w:rsidRPr="00EA3333" w:rsidRDefault="00E826B3" w:rsidP="00C857C1">
      <w:r w:rsidRPr="00EA3333">
        <w:t>1.2</w:t>
      </w:r>
      <w:r w:rsidRPr="00EA3333">
        <w:tab/>
        <w:t>Declara abierta la Conferencia Mundial de Radiocomunicaciones (Dubái, 2023). El orden del día de la primera Sesión Plenaria (Documento ADM/1) fue aprobado por la reunión de los Jefes de Delegación.</w:t>
      </w:r>
    </w:p>
    <w:p w14:paraId="5EDD2DF2" w14:textId="77777777" w:rsidR="00E826B3" w:rsidRPr="00EA3333" w:rsidRDefault="00E826B3" w:rsidP="00C857C1">
      <w:pPr>
        <w:pStyle w:val="Heading1"/>
      </w:pPr>
      <w:r w:rsidRPr="00EA3333">
        <w:t>2</w:t>
      </w:r>
      <w:r w:rsidRPr="00EA3333">
        <w:tab/>
        <w:t>Elección del Presidente de la Conferencia</w:t>
      </w:r>
    </w:p>
    <w:p w14:paraId="66388F7A" w14:textId="590B71F6" w:rsidR="00E826B3" w:rsidRPr="00EA3333" w:rsidRDefault="00E826B3" w:rsidP="00C857C1">
      <w:r w:rsidRPr="00EA3333">
        <w:t>2.1</w:t>
      </w:r>
      <w:r w:rsidRPr="00EA3333">
        <w:tab/>
        <w:t xml:space="preserve">La </w:t>
      </w:r>
      <w:r w:rsidRPr="00EA3333">
        <w:rPr>
          <w:b/>
          <w:bCs/>
        </w:rPr>
        <w:t>Secretaria General</w:t>
      </w:r>
      <w:r w:rsidRPr="00EA3333">
        <w:t xml:space="preserve"> dice que</w:t>
      </w:r>
      <w:r w:rsidR="0038674B">
        <w:t>, con arreglo al número 53 del Reglamento General</w:t>
      </w:r>
      <w:r w:rsidRPr="00EA3333">
        <w:t xml:space="preserve">, cuando la UIT celebra una conferencia fuera de Ginebra, </w:t>
      </w:r>
      <w:r w:rsidR="0038674B">
        <w:t>por lo general,</w:t>
      </w:r>
      <w:r w:rsidRPr="00EA3333">
        <w:t xml:space="preserve"> el Presidente se</w:t>
      </w:r>
      <w:r w:rsidR="0038674B">
        <w:t>rá</w:t>
      </w:r>
      <w:r w:rsidRPr="00EA3333">
        <w:t xml:space="preserve"> </w:t>
      </w:r>
      <w:r w:rsidR="0038674B">
        <w:t xml:space="preserve">una persona </w:t>
      </w:r>
      <w:r w:rsidRPr="00EA3333">
        <w:t>nombrad</w:t>
      </w:r>
      <w:r w:rsidR="0038674B">
        <w:t>a</w:t>
      </w:r>
      <w:r w:rsidRPr="00EA3333">
        <w:t xml:space="preserve"> por el gobierno del país anfitrión. Se propone que el </w:t>
      </w:r>
      <w:r w:rsidR="0038674B">
        <w:t>Ex</w:t>
      </w:r>
      <w:r w:rsidR="006E2C6B">
        <w:t>c</w:t>
      </w:r>
      <w:r w:rsidR="0038674B">
        <w:t xml:space="preserve">mo. </w:t>
      </w:r>
      <w:r w:rsidRPr="00EA3333">
        <w:t>Sr.</w:t>
      </w:r>
      <w:r w:rsidR="005C6C1C" w:rsidRPr="00EA3333">
        <w:t> </w:t>
      </w:r>
      <w:r w:rsidRPr="00EA3333">
        <w:t>Mohammed Al Ramsi (Emiratos Árabes Unidos)</w:t>
      </w:r>
      <w:r w:rsidR="0038674B">
        <w:t>, Director General Adjunto de la TDRA,</w:t>
      </w:r>
      <w:r w:rsidRPr="00EA3333">
        <w:t xml:space="preserve"> asuma las funciones de Presidente de la Conferencia.</w:t>
      </w:r>
    </w:p>
    <w:p w14:paraId="22E5311C" w14:textId="77777777" w:rsidR="00E826B3" w:rsidRPr="00EA3333" w:rsidRDefault="00E826B3" w:rsidP="00C857C1">
      <w:r w:rsidRPr="00EA3333">
        <w:t>2.2</w:t>
      </w:r>
      <w:r w:rsidRPr="00EA3333">
        <w:tab/>
        <w:t xml:space="preserve">Se </w:t>
      </w:r>
      <w:r w:rsidRPr="00EA3333">
        <w:rPr>
          <w:b/>
          <w:bCs/>
        </w:rPr>
        <w:t>adopta</w:t>
      </w:r>
      <w:r w:rsidRPr="00EA3333">
        <w:t xml:space="preserve"> la propuesta por aclamación.</w:t>
      </w:r>
    </w:p>
    <w:p w14:paraId="4D99C754" w14:textId="1A91981A" w:rsidR="00E826B3" w:rsidRPr="00EA3333" w:rsidRDefault="00E826B3" w:rsidP="00C857C1">
      <w:r w:rsidRPr="00EA3333">
        <w:t>2.3</w:t>
      </w:r>
      <w:r w:rsidRPr="00EA3333">
        <w:tab/>
      </w:r>
      <w:r w:rsidRPr="00EA3333">
        <w:rPr>
          <w:b/>
          <w:bCs/>
        </w:rPr>
        <w:t xml:space="preserve">El </w:t>
      </w:r>
      <w:r w:rsidR="0038674B">
        <w:rPr>
          <w:b/>
          <w:bCs/>
        </w:rPr>
        <w:t xml:space="preserve">Excmo. </w:t>
      </w:r>
      <w:r w:rsidRPr="00EA3333">
        <w:rPr>
          <w:b/>
          <w:bCs/>
        </w:rPr>
        <w:t>Sr. Al Ramsi asume la presidencia</w:t>
      </w:r>
      <w:r w:rsidRPr="00EA3333">
        <w:t>.</w:t>
      </w:r>
    </w:p>
    <w:p w14:paraId="1F80B849" w14:textId="77777777" w:rsidR="00E826B3" w:rsidRPr="00EA3333" w:rsidRDefault="00E826B3" w:rsidP="00C857C1">
      <w:pPr>
        <w:pStyle w:val="Heading1"/>
      </w:pPr>
      <w:r w:rsidRPr="00EA3333">
        <w:t>3</w:t>
      </w:r>
      <w:r w:rsidRPr="00EA3333">
        <w:tab/>
        <w:t>Discurso del Presidente de la Conferencia</w:t>
      </w:r>
    </w:p>
    <w:p w14:paraId="282A8909" w14:textId="71F25644" w:rsidR="00E826B3" w:rsidRPr="00EA3333" w:rsidRDefault="00E826B3" w:rsidP="00C857C1">
      <w:r w:rsidRPr="00EA3333">
        <w:t>3.1</w:t>
      </w:r>
      <w:r w:rsidRPr="00EA3333">
        <w:tab/>
        <w:t xml:space="preserve">El </w:t>
      </w:r>
      <w:r w:rsidRPr="00EA3333">
        <w:rPr>
          <w:b/>
          <w:bCs/>
        </w:rPr>
        <w:t>Presidente</w:t>
      </w:r>
      <w:r w:rsidRPr="00EA3333">
        <w:t xml:space="preserve"> pronuncia el discurso que se reproduce en el Anexo</w:t>
      </w:r>
      <w:r w:rsidR="005C6C1C" w:rsidRPr="00EA3333">
        <w:t> </w:t>
      </w:r>
      <w:r w:rsidRPr="00EA3333">
        <w:t>B.</w:t>
      </w:r>
    </w:p>
    <w:p w14:paraId="02D7E0CF" w14:textId="77777777" w:rsidR="00E826B3" w:rsidRPr="00EA3333" w:rsidRDefault="00E826B3" w:rsidP="00C857C1">
      <w:pPr>
        <w:pStyle w:val="Heading1"/>
      </w:pPr>
      <w:r w:rsidRPr="00EA3333">
        <w:t>4</w:t>
      </w:r>
      <w:r w:rsidRPr="00EA3333">
        <w:tab/>
        <w:t>Elección de los Vicepresidentes de la Conferencia</w:t>
      </w:r>
    </w:p>
    <w:p w14:paraId="2ED82411" w14:textId="77777777" w:rsidR="00E826B3" w:rsidRPr="00EA3333" w:rsidRDefault="00E826B3" w:rsidP="00C857C1">
      <w:r w:rsidRPr="00EA3333">
        <w:t>4.1</w:t>
      </w:r>
      <w:r w:rsidRPr="00EA3333">
        <w:tab/>
        <w:t xml:space="preserve">La </w:t>
      </w:r>
      <w:r w:rsidRPr="00EA3333">
        <w:rPr>
          <w:b/>
          <w:bCs/>
        </w:rPr>
        <w:t>Secretaria General</w:t>
      </w:r>
      <w:r w:rsidRPr="00EA3333">
        <w:t xml:space="preserve"> anuncia que en la reunión de los Jefes de Delegación se decidió proponer las candidaturas de las siguientes seis personas para la Vicepresidencia de la Conferencia:</w:t>
      </w:r>
    </w:p>
    <w:p w14:paraId="34EC62DE" w14:textId="15A999D8" w:rsidR="00E826B3" w:rsidRPr="00EA3333" w:rsidRDefault="00E826B3" w:rsidP="00C857C1">
      <w:pPr>
        <w:ind w:left="1134"/>
      </w:pPr>
      <w:r w:rsidRPr="00EA3333">
        <w:t>Sr</w:t>
      </w:r>
      <w:r w:rsidR="006811A6" w:rsidRPr="00EA3333">
        <w:t>. </w:t>
      </w:r>
      <w:r w:rsidRPr="00EA3333">
        <w:t>K.J. Wee (República de Corea)</w:t>
      </w:r>
      <w:r w:rsidRPr="00EA3333">
        <w:br/>
        <w:t>Sr</w:t>
      </w:r>
      <w:r w:rsidR="006811A6" w:rsidRPr="00EA3333">
        <w:t>. </w:t>
      </w:r>
      <w:r w:rsidRPr="00EA3333">
        <w:t xml:space="preserve">M. </w:t>
      </w:r>
      <w:r w:rsidRPr="00EA3333">
        <w:rPr>
          <w:rFonts w:eastAsia="Calibri"/>
          <w:color w:val="000000" w:themeColor="text1"/>
        </w:rPr>
        <w:t>Alabdulqader</w:t>
      </w:r>
      <w:r w:rsidRPr="00EA3333">
        <w:rPr>
          <w:rFonts w:eastAsia="Calibri"/>
          <w:bCs/>
          <w:color w:val="000000" w:themeColor="text1"/>
        </w:rPr>
        <w:t xml:space="preserve"> (Arabia Saudita)</w:t>
      </w:r>
      <w:r w:rsidRPr="00EA3333">
        <w:t xml:space="preserve"> </w:t>
      </w:r>
      <w:r w:rsidRPr="00EA3333">
        <w:br/>
        <w:t>Sr</w:t>
      </w:r>
      <w:r w:rsidR="006811A6" w:rsidRPr="00EA3333">
        <w:t>. </w:t>
      </w:r>
      <w:r w:rsidRPr="00EA3333">
        <w:t>M. Weber (Alemania)</w:t>
      </w:r>
      <w:r w:rsidRPr="00EA3333">
        <w:br/>
        <w:t>Sr</w:t>
      </w:r>
      <w:r w:rsidR="006811A6" w:rsidRPr="00EA3333">
        <w:t>. </w:t>
      </w:r>
      <w:r w:rsidRPr="00EA3333">
        <w:t>S. Lang</w:t>
      </w:r>
      <w:r w:rsidRPr="00EA3333" w:rsidDel="00F040DE">
        <w:t xml:space="preserve"> </w:t>
      </w:r>
      <w:r w:rsidRPr="00EA3333">
        <w:t>(Estados Unidos)</w:t>
      </w:r>
      <w:r w:rsidRPr="00EA3333">
        <w:br/>
        <w:t>Sr</w:t>
      </w:r>
      <w:r w:rsidR="006811A6" w:rsidRPr="00EA3333">
        <w:t>. </w:t>
      </w:r>
      <w:r w:rsidRPr="00EA3333">
        <w:rPr>
          <w:color w:val="000000" w:themeColor="text1"/>
        </w:rPr>
        <w:t>A. Nalbandian (Armenia)</w:t>
      </w:r>
      <w:r w:rsidRPr="00EA3333">
        <w:br/>
        <w:t>Sr</w:t>
      </w:r>
      <w:r w:rsidR="006811A6" w:rsidRPr="00EA3333">
        <w:t>. </w:t>
      </w:r>
      <w:r w:rsidRPr="00EA3333">
        <w:rPr>
          <w:color w:val="000000" w:themeColor="text1"/>
        </w:rPr>
        <w:t>V.H. Ottou (Camerún)</w:t>
      </w:r>
    </w:p>
    <w:p w14:paraId="6B999C16" w14:textId="77777777" w:rsidR="00E826B3" w:rsidRPr="00EA3333" w:rsidRDefault="00E826B3" w:rsidP="00C857C1">
      <w:r w:rsidRPr="00EA3333">
        <w:t>4.2</w:t>
      </w:r>
      <w:r w:rsidRPr="00EA3333">
        <w:tab/>
        <w:t xml:space="preserve">Se </w:t>
      </w:r>
      <w:r w:rsidRPr="00EA3333">
        <w:rPr>
          <w:b/>
          <w:bCs/>
        </w:rPr>
        <w:t>adoptan</w:t>
      </w:r>
      <w:r w:rsidRPr="00EA3333">
        <w:t xml:space="preserve"> las propuestas por aclamación.</w:t>
      </w:r>
    </w:p>
    <w:p w14:paraId="7F05F618" w14:textId="77777777" w:rsidR="00E826B3" w:rsidRPr="00EA3333" w:rsidRDefault="00E826B3" w:rsidP="00C857C1">
      <w:pPr>
        <w:pStyle w:val="Heading1"/>
      </w:pPr>
      <w:r w:rsidRPr="00EA3333">
        <w:t>5</w:t>
      </w:r>
      <w:r w:rsidRPr="00EA3333">
        <w:tab/>
        <w:t>Estructura de la Conferencia (Documento DT/2)</w:t>
      </w:r>
    </w:p>
    <w:p w14:paraId="22BEEB89" w14:textId="69FB5923" w:rsidR="00E826B3" w:rsidRPr="00EA3333" w:rsidRDefault="00E826B3" w:rsidP="00C857C1">
      <w:pPr>
        <w:rPr>
          <w:u w:val="single"/>
        </w:rPr>
      </w:pPr>
      <w:r w:rsidRPr="00EA3333">
        <w:t>5.1</w:t>
      </w:r>
      <w:r w:rsidRPr="00EA3333">
        <w:tab/>
        <w:t xml:space="preserve">La </w:t>
      </w:r>
      <w:r w:rsidRPr="00EA3333">
        <w:rPr>
          <w:b/>
          <w:bCs/>
        </w:rPr>
        <w:t>Secretaria General</w:t>
      </w:r>
      <w:r w:rsidRPr="00EA3333">
        <w:t xml:space="preserve"> presenta el Documento</w:t>
      </w:r>
      <w:r w:rsidR="006811A6" w:rsidRPr="00EA3333">
        <w:t> </w:t>
      </w:r>
      <w:r w:rsidRPr="00EA3333">
        <w:t>DT/2 y recuerda que la Conferencia va a crear siete Comisiones. Las cuatro Comisiones reglamentarias son las Comisiones</w:t>
      </w:r>
      <w:r w:rsidR="006811A6" w:rsidRPr="00EA3333">
        <w:t> </w:t>
      </w:r>
      <w:r w:rsidRPr="00EA3333">
        <w:t>1 (Dirección), 2</w:t>
      </w:r>
      <w:r w:rsidR="006811A6" w:rsidRPr="00EA3333">
        <w:t> </w:t>
      </w:r>
      <w:r w:rsidRPr="00EA3333">
        <w:t>(Credenciales), 3</w:t>
      </w:r>
      <w:r w:rsidR="006811A6" w:rsidRPr="00EA3333">
        <w:t> </w:t>
      </w:r>
      <w:r w:rsidRPr="00EA3333">
        <w:t>(Control del Presupuesto) y 7</w:t>
      </w:r>
      <w:r w:rsidR="006811A6" w:rsidRPr="00EA3333">
        <w:t> </w:t>
      </w:r>
      <w:r w:rsidRPr="00EA3333">
        <w:t>(Redacción). Los puntos del orden del día se abordarán en las Comisiones 4, 5 y 6.</w:t>
      </w:r>
    </w:p>
    <w:p w14:paraId="115EA124" w14:textId="77777777" w:rsidR="00E826B3" w:rsidRPr="00EA3333" w:rsidRDefault="00E826B3" w:rsidP="00C857C1">
      <w:r w:rsidRPr="00EA3333">
        <w:t>5.2</w:t>
      </w:r>
      <w:r w:rsidRPr="00EA3333">
        <w:tab/>
        <w:t xml:space="preserve">Se </w:t>
      </w:r>
      <w:r w:rsidRPr="00EA3333">
        <w:rPr>
          <w:b/>
          <w:bCs/>
        </w:rPr>
        <w:t>aprueba</w:t>
      </w:r>
      <w:r w:rsidRPr="00EA3333">
        <w:t xml:space="preserve"> el Documento DT/2.</w:t>
      </w:r>
    </w:p>
    <w:p w14:paraId="7658A8A8" w14:textId="77777777" w:rsidR="00E826B3" w:rsidRPr="00EA3333" w:rsidRDefault="00E826B3" w:rsidP="00C857C1">
      <w:pPr>
        <w:pStyle w:val="Heading1"/>
      </w:pPr>
      <w:r w:rsidRPr="00EA3333">
        <w:t>6</w:t>
      </w:r>
      <w:r w:rsidRPr="00EA3333">
        <w:tab/>
        <w:t>Elección de los Presidentes y Vicepresidentes de las Comisiones</w:t>
      </w:r>
    </w:p>
    <w:p w14:paraId="424B3948" w14:textId="77777777" w:rsidR="00E826B3" w:rsidRPr="00EA3333" w:rsidRDefault="00E826B3" w:rsidP="00C857C1">
      <w:r w:rsidRPr="00EA3333">
        <w:t>6.1</w:t>
      </w:r>
      <w:r w:rsidRPr="00EA3333">
        <w:tab/>
        <w:t xml:space="preserve">La </w:t>
      </w:r>
      <w:r w:rsidRPr="00EA3333">
        <w:rPr>
          <w:b/>
          <w:bCs/>
        </w:rPr>
        <w:t>Secretaria General</w:t>
      </w:r>
      <w:r w:rsidRPr="00EA3333">
        <w:t xml:space="preserve"> anuncia que en la reunión de los Jefes de Delegación se decidió proponer el nombramiento de las siguientes personas para desempeñar la función de Presidentes y Vicepresidentes de las Comisiones:</w:t>
      </w:r>
    </w:p>
    <w:p w14:paraId="5AE1498F" w14:textId="77777777" w:rsidR="00E826B3" w:rsidRPr="00EA3333" w:rsidRDefault="00E826B3" w:rsidP="00C857C1">
      <w:pPr>
        <w:pStyle w:val="Headingb"/>
      </w:pPr>
      <w:r w:rsidRPr="00EA3333">
        <w:lastRenderedPageBreak/>
        <w:t>Comisión 1 – Dirección</w:t>
      </w:r>
    </w:p>
    <w:p w14:paraId="0FCFDAF4" w14:textId="62A78313" w:rsidR="00E826B3" w:rsidRPr="00EA3333" w:rsidRDefault="00E826B3" w:rsidP="00C857C1">
      <w:r w:rsidRPr="00EA3333">
        <w:t>La Comisión</w:t>
      </w:r>
      <w:r w:rsidR="00E55007" w:rsidRPr="00EA3333">
        <w:t> </w:t>
      </w:r>
      <w:r w:rsidRPr="00EA3333">
        <w:t>1 está integrada por los Presidentes y Vicepresidentes de la Conferencia y de las diversas Comisiones.</w:t>
      </w:r>
    </w:p>
    <w:p w14:paraId="340F7A9D" w14:textId="77777777" w:rsidR="00E826B3" w:rsidRPr="00EA3333" w:rsidRDefault="00E826B3" w:rsidP="00C857C1">
      <w:pPr>
        <w:pStyle w:val="Headingb"/>
      </w:pPr>
      <w:r w:rsidRPr="00EA3333">
        <w:t>Comisión 2 – Credenciales</w:t>
      </w:r>
    </w:p>
    <w:p w14:paraId="50DFA6CF" w14:textId="14809DD8" w:rsidR="00E826B3" w:rsidRPr="00EA3333" w:rsidRDefault="00E826B3" w:rsidP="00C857C1">
      <w:pPr>
        <w:tabs>
          <w:tab w:val="clear" w:pos="1134"/>
          <w:tab w:val="clear" w:pos="1871"/>
        </w:tabs>
      </w:pPr>
      <w:r w:rsidRPr="00EA3333">
        <w:t>Presidenta:</w:t>
      </w:r>
      <w:r w:rsidRPr="00EA3333">
        <w:tab/>
        <w:t>Sra.</w:t>
      </w:r>
      <w:r w:rsidR="00E55007" w:rsidRPr="00EA3333">
        <w:t> </w:t>
      </w:r>
      <w:r w:rsidRPr="00EA3333">
        <w:t xml:space="preserve">B. Mosinyi (Botswana) </w:t>
      </w:r>
      <w:r w:rsidRPr="00EA3333">
        <w:br/>
        <w:t>Vicepresidentes:</w:t>
      </w:r>
      <w:r w:rsidRPr="00EA3333">
        <w:tab/>
        <w:t>Sr.</w:t>
      </w:r>
      <w:r w:rsidR="00E55007" w:rsidRPr="00EA3333">
        <w:t> </w:t>
      </w:r>
      <w:r w:rsidRPr="00EA3333">
        <w:t>J. Lim (República de Corea)</w:t>
      </w:r>
      <w:r w:rsidRPr="00EA3333">
        <w:br/>
      </w:r>
      <w:r w:rsidRPr="00EA3333">
        <w:tab/>
        <w:t>Sra.</w:t>
      </w:r>
      <w:r w:rsidR="00E55007" w:rsidRPr="00EA3333">
        <w:t> </w:t>
      </w:r>
      <w:r w:rsidRPr="00EA3333">
        <w:t>H. Al Korbi (Qatar)</w:t>
      </w:r>
      <w:r w:rsidRPr="00EA3333">
        <w:br/>
      </w:r>
      <w:r w:rsidRPr="00EA3333">
        <w:tab/>
        <w:t>Sr.</w:t>
      </w:r>
      <w:r w:rsidR="00E55007" w:rsidRPr="00EA3333">
        <w:t> </w:t>
      </w:r>
      <w:r w:rsidRPr="00EA3333">
        <w:t>S. Ritchie (Irlanda)</w:t>
      </w:r>
      <w:r w:rsidRPr="00EA3333">
        <w:br/>
      </w:r>
      <w:r w:rsidRPr="00EA3333">
        <w:tab/>
        <w:t>Sr.</w:t>
      </w:r>
      <w:r w:rsidR="00E55007" w:rsidRPr="00EA3333">
        <w:t> </w:t>
      </w:r>
      <w:r w:rsidRPr="00EA3333">
        <w:t>H. Bude (Uruguay)</w:t>
      </w:r>
      <w:r w:rsidRPr="00EA3333">
        <w:br/>
      </w:r>
      <w:r w:rsidRPr="00EA3333">
        <w:tab/>
        <w:t>Sr.</w:t>
      </w:r>
      <w:r w:rsidR="00E55007" w:rsidRPr="00EA3333">
        <w:t> </w:t>
      </w:r>
      <w:r w:rsidRPr="00EA3333">
        <w:t>A. Tajibayev (Kazajstán)</w:t>
      </w:r>
    </w:p>
    <w:p w14:paraId="2F0F41DF" w14:textId="77777777" w:rsidR="00E826B3" w:rsidRPr="00EA3333" w:rsidRDefault="00E826B3" w:rsidP="00C857C1">
      <w:pPr>
        <w:pStyle w:val="Headingb"/>
        <w:rPr>
          <w:b w:val="0"/>
        </w:rPr>
      </w:pPr>
      <w:r w:rsidRPr="00EA3333">
        <w:t>Comisión 3 – Control del Presupuesto</w:t>
      </w:r>
    </w:p>
    <w:p w14:paraId="775EC659" w14:textId="7E31F483" w:rsidR="00E826B3" w:rsidRPr="00EA3333" w:rsidRDefault="00E826B3" w:rsidP="00C857C1">
      <w:pPr>
        <w:tabs>
          <w:tab w:val="clear" w:pos="1134"/>
          <w:tab w:val="clear" w:pos="1871"/>
        </w:tabs>
      </w:pPr>
      <w:r w:rsidRPr="00EA3333">
        <w:t>Presidenta:</w:t>
      </w:r>
      <w:r w:rsidRPr="00EA3333">
        <w:tab/>
        <w:t>Sra.</w:t>
      </w:r>
      <w:r w:rsidR="00E55007" w:rsidRPr="00EA3333">
        <w:t> </w:t>
      </w:r>
      <w:r w:rsidRPr="00EA3333">
        <w:t xml:space="preserve">C. Cook (Canadá) </w:t>
      </w:r>
      <w:r w:rsidRPr="00EA3333">
        <w:br/>
        <w:t>Vicepresidentes:</w:t>
      </w:r>
      <w:r w:rsidRPr="00EA3333">
        <w:tab/>
        <w:t>Sr.</w:t>
      </w:r>
      <w:r w:rsidR="00E55007" w:rsidRPr="00EA3333">
        <w:t> </w:t>
      </w:r>
      <w:r w:rsidRPr="00EA3333">
        <w:t>C. Hose (Australia)</w:t>
      </w:r>
      <w:r w:rsidRPr="00EA3333">
        <w:br/>
      </w:r>
      <w:r w:rsidRPr="00EA3333">
        <w:tab/>
        <w:t>Sr.</w:t>
      </w:r>
      <w:r w:rsidR="00E55007" w:rsidRPr="00EA3333">
        <w:t> </w:t>
      </w:r>
      <w:r w:rsidRPr="00EA3333">
        <w:t>F. M. Albarjas (Kuwait)</w:t>
      </w:r>
      <w:r w:rsidRPr="00EA3333">
        <w:br/>
      </w:r>
      <w:r w:rsidRPr="00EA3333">
        <w:tab/>
        <w:t>Sr.</w:t>
      </w:r>
      <w:r w:rsidR="00E55007" w:rsidRPr="00EA3333">
        <w:t> </w:t>
      </w:r>
      <w:r w:rsidRPr="00EA3333">
        <w:t>K. Concannon (Irlanda)</w:t>
      </w:r>
      <w:r w:rsidRPr="00EA3333">
        <w:br/>
      </w:r>
      <w:r w:rsidRPr="00EA3333">
        <w:tab/>
        <w:t>Sr.</w:t>
      </w:r>
      <w:r w:rsidR="00E55007" w:rsidRPr="00EA3333">
        <w:t> </w:t>
      </w:r>
      <w:r w:rsidRPr="00EA3333">
        <w:t>S. Myrzakhmet (Kazajstán)</w:t>
      </w:r>
      <w:r w:rsidRPr="00EA3333">
        <w:br/>
      </w:r>
      <w:r w:rsidRPr="00EA3333">
        <w:tab/>
        <w:t>Sra.</w:t>
      </w:r>
      <w:r w:rsidR="00E55007" w:rsidRPr="00EA3333">
        <w:t> </w:t>
      </w:r>
      <w:r w:rsidRPr="00EA3333">
        <w:t>S.S. Kamil (Sudán del Sur)</w:t>
      </w:r>
    </w:p>
    <w:p w14:paraId="09EC4955" w14:textId="77777777" w:rsidR="00E826B3" w:rsidRPr="00EA3333" w:rsidRDefault="00E826B3" w:rsidP="00C857C1">
      <w:pPr>
        <w:pStyle w:val="Headingb"/>
        <w:rPr>
          <w:b w:val="0"/>
        </w:rPr>
      </w:pPr>
      <w:r w:rsidRPr="00EA3333">
        <w:t>Comisión 4 – Puntos específicos del orden del día</w:t>
      </w:r>
    </w:p>
    <w:p w14:paraId="48C6053D" w14:textId="5A7D15D3" w:rsidR="00E826B3" w:rsidRPr="00EA3333" w:rsidRDefault="00E826B3" w:rsidP="00C857C1">
      <w:pPr>
        <w:tabs>
          <w:tab w:val="clear" w:pos="1134"/>
          <w:tab w:val="clear" w:pos="1871"/>
        </w:tabs>
      </w:pPr>
      <w:r w:rsidRPr="00EA3333">
        <w:t>Presidente:</w:t>
      </w:r>
      <w:r w:rsidRPr="00EA3333">
        <w:tab/>
        <w:t>Sr.</w:t>
      </w:r>
      <w:r w:rsidR="00E55007" w:rsidRPr="00EA3333">
        <w:t> </w:t>
      </w:r>
      <w:r w:rsidRPr="00EA3333">
        <w:t>H. Atarashi (Japón)</w:t>
      </w:r>
      <w:r w:rsidRPr="00EA3333">
        <w:br/>
        <w:t>Vicepresidentes:</w:t>
      </w:r>
      <w:r w:rsidRPr="00EA3333">
        <w:tab/>
        <w:t>Sr.</w:t>
      </w:r>
      <w:r w:rsidR="00E55007" w:rsidRPr="00EA3333">
        <w:t> </w:t>
      </w:r>
      <w:r w:rsidRPr="00EA3333">
        <w:t>B. Bhatia (India)</w:t>
      </w:r>
      <w:r w:rsidRPr="00EA3333">
        <w:br/>
      </w:r>
      <w:r w:rsidRPr="00EA3333">
        <w:tab/>
        <w:t>Sr.</w:t>
      </w:r>
      <w:r w:rsidR="00E55007" w:rsidRPr="00EA3333">
        <w:t> </w:t>
      </w:r>
      <w:r w:rsidRPr="00EA3333">
        <w:t>M. Abdelhaseeb (Egipto)</w:t>
      </w:r>
      <w:r w:rsidRPr="00EA3333">
        <w:br/>
      </w:r>
      <w:r w:rsidRPr="00EA3333">
        <w:tab/>
        <w:t>Sr. E. Fournier (Francia)</w:t>
      </w:r>
      <w:r w:rsidRPr="00EA3333">
        <w:br/>
      </w:r>
      <w:r w:rsidR="00C93386" w:rsidRPr="00EA3333">
        <w:tab/>
      </w:r>
      <w:r w:rsidRPr="00EA3333">
        <w:t>Sr.</w:t>
      </w:r>
      <w:r w:rsidR="00E55007" w:rsidRPr="00EA3333">
        <w:t> </w:t>
      </w:r>
      <w:r w:rsidRPr="00EA3333">
        <w:t>A. Khashimkhodjaev (Uzbekistán)</w:t>
      </w:r>
      <w:r w:rsidRPr="00EA3333">
        <w:br/>
      </w:r>
      <w:r w:rsidRPr="00EA3333">
        <w:tab/>
        <w:t>Sra.</w:t>
      </w:r>
      <w:r w:rsidR="00E55007" w:rsidRPr="00EA3333">
        <w:t> </w:t>
      </w:r>
      <w:r w:rsidRPr="00EA3333">
        <w:t>S. Zairi (Marruecos)</w:t>
      </w:r>
      <w:r w:rsidRPr="00EA3333">
        <w:br/>
      </w:r>
      <w:r w:rsidRPr="00EA3333">
        <w:tab/>
        <w:t>Sra.</w:t>
      </w:r>
      <w:r w:rsidR="00E55007" w:rsidRPr="00EA3333">
        <w:t> </w:t>
      </w:r>
      <w:r w:rsidRPr="00EA3333">
        <w:t>M. Myers-Hamilton (Jamaica)</w:t>
      </w:r>
    </w:p>
    <w:p w14:paraId="6FC3DA50" w14:textId="77777777" w:rsidR="00E826B3" w:rsidRPr="00EA3333" w:rsidRDefault="00E826B3" w:rsidP="00C857C1">
      <w:pPr>
        <w:pStyle w:val="Headingb"/>
        <w:rPr>
          <w:b w:val="0"/>
        </w:rPr>
      </w:pPr>
      <w:r w:rsidRPr="00EA3333">
        <w:t>Comisión 5 – Puntos específicos del orden del día</w:t>
      </w:r>
    </w:p>
    <w:p w14:paraId="22ED8971" w14:textId="48D65CBD" w:rsidR="00E826B3" w:rsidRPr="00EA3333" w:rsidRDefault="00E826B3" w:rsidP="00C857C1">
      <w:pPr>
        <w:tabs>
          <w:tab w:val="clear" w:pos="1134"/>
          <w:tab w:val="clear" w:pos="1871"/>
        </w:tabs>
      </w:pPr>
      <w:r w:rsidRPr="00EA3333">
        <w:t>Presidenta:</w:t>
      </w:r>
      <w:r w:rsidRPr="00EA3333">
        <w:tab/>
        <w:t>Sra.</w:t>
      </w:r>
      <w:r w:rsidR="00E55007" w:rsidRPr="00EA3333">
        <w:t> </w:t>
      </w:r>
      <w:r w:rsidRPr="00EA3333">
        <w:t>A. Marklund (Suecia)</w:t>
      </w:r>
      <w:r w:rsidRPr="00EA3333">
        <w:br/>
        <w:t>Vicepresidentes:</w:t>
      </w:r>
      <w:r w:rsidRPr="00EA3333">
        <w:tab/>
        <w:t>Sr.</w:t>
      </w:r>
      <w:r w:rsidR="00E55007" w:rsidRPr="00EA3333">
        <w:t> </w:t>
      </w:r>
      <w:r w:rsidRPr="00EA3333">
        <w:t>P.N. Phuong (Viet</w:t>
      </w:r>
      <w:r w:rsidR="00E55007" w:rsidRPr="00EA3333">
        <w:t> </w:t>
      </w:r>
      <w:r w:rsidRPr="00EA3333">
        <w:t>Nam)</w:t>
      </w:r>
      <w:r w:rsidRPr="00EA3333">
        <w:br/>
      </w:r>
      <w:r w:rsidRPr="00EA3333">
        <w:tab/>
        <w:t>Sr.</w:t>
      </w:r>
      <w:r w:rsidR="00E55007" w:rsidRPr="00EA3333">
        <w:t> </w:t>
      </w:r>
      <w:r w:rsidRPr="00EA3333">
        <w:t>A.M. Al Awadi (Iraq)</w:t>
      </w:r>
      <w:r w:rsidRPr="00EA3333">
        <w:br/>
      </w:r>
      <w:r w:rsidRPr="00EA3333">
        <w:tab/>
        <w:t>Sr. S. Talbot (Reino Unido)</w:t>
      </w:r>
      <w:r w:rsidRPr="00EA3333">
        <w:br/>
      </w:r>
      <w:r w:rsidRPr="00EA3333">
        <w:tab/>
        <w:t>Sr.</w:t>
      </w:r>
      <w:r w:rsidR="00E55007" w:rsidRPr="00EA3333">
        <w:t> </w:t>
      </w:r>
      <w:r w:rsidRPr="00EA3333">
        <w:t>R. Pinto Prata (Brasil)</w:t>
      </w:r>
      <w:r w:rsidRPr="00EA3333">
        <w:br/>
      </w:r>
      <w:r w:rsidRPr="00EA3333">
        <w:tab/>
        <w:t>Sr.</w:t>
      </w:r>
      <w:r w:rsidR="00E55007" w:rsidRPr="00EA3333">
        <w:t> </w:t>
      </w:r>
      <w:r w:rsidRPr="00EA3333">
        <w:t>G. Yao Koffi (Côte d'Ivoire)</w:t>
      </w:r>
      <w:r w:rsidR="00E55007" w:rsidRPr="00EA3333">
        <w:br/>
      </w:r>
      <w:r w:rsidR="00DD02F0" w:rsidRPr="00EA3333">
        <w:tab/>
      </w:r>
      <w:r w:rsidRPr="00EA3333">
        <w:t>Sra.</w:t>
      </w:r>
      <w:r w:rsidR="00E55007" w:rsidRPr="00EA3333">
        <w:t> </w:t>
      </w:r>
      <w:r w:rsidRPr="00EA3333">
        <w:t>A. Kalantarli (Azerbaiyán)</w:t>
      </w:r>
    </w:p>
    <w:p w14:paraId="0DBE7518" w14:textId="77777777" w:rsidR="00E826B3" w:rsidRPr="00EA3333" w:rsidRDefault="00E826B3" w:rsidP="00C857C1">
      <w:pPr>
        <w:pStyle w:val="Headingb"/>
        <w:rPr>
          <w:b w:val="0"/>
        </w:rPr>
      </w:pPr>
      <w:r w:rsidRPr="00EA3333">
        <w:t>Comisión 6 – Puntos específicos del orden del día</w:t>
      </w:r>
    </w:p>
    <w:p w14:paraId="1A57B064" w14:textId="4E2BE486" w:rsidR="00E826B3" w:rsidRPr="00EA3333" w:rsidRDefault="00E826B3" w:rsidP="00C857C1">
      <w:pPr>
        <w:tabs>
          <w:tab w:val="clear" w:pos="1134"/>
          <w:tab w:val="clear" w:pos="1871"/>
        </w:tabs>
      </w:pPr>
      <w:r w:rsidRPr="00EA3333">
        <w:t>Presidente:</w:t>
      </w:r>
      <w:r w:rsidRPr="00EA3333">
        <w:tab/>
        <w:t>Sr.</w:t>
      </w:r>
      <w:r w:rsidR="00E55007" w:rsidRPr="00EA3333">
        <w:t> </w:t>
      </w:r>
      <w:r w:rsidRPr="00EA3333">
        <w:t>E.H. Abdouramane (Camerún)</w:t>
      </w:r>
      <w:r w:rsidRPr="00EA3333">
        <w:br/>
        <w:t>Vicepresidentes:</w:t>
      </w:r>
      <w:r w:rsidRPr="00EA3333">
        <w:tab/>
        <w:t>Sr.</w:t>
      </w:r>
      <w:r w:rsidR="00E55007" w:rsidRPr="00EA3333">
        <w:t> </w:t>
      </w:r>
      <w:r w:rsidRPr="00EA3333">
        <w:t>M.T. Shafiee (República Islámica del Irán)</w:t>
      </w:r>
      <w:r w:rsidR="00E55007" w:rsidRPr="00EA3333">
        <w:br/>
      </w:r>
      <w:r w:rsidRPr="00EA3333">
        <w:tab/>
        <w:t>Sr.</w:t>
      </w:r>
      <w:r w:rsidR="00E55007" w:rsidRPr="00EA3333">
        <w:t> </w:t>
      </w:r>
      <w:r w:rsidRPr="00EA3333">
        <w:t>M. Bessi (Marruecos)</w:t>
      </w:r>
      <w:r w:rsidR="00E55007" w:rsidRPr="00EA3333">
        <w:br/>
      </w:r>
      <w:r w:rsidRPr="00EA3333">
        <w:tab/>
        <w:t>Sr.</w:t>
      </w:r>
      <w:r w:rsidR="00E55007" w:rsidRPr="00EA3333">
        <w:t> </w:t>
      </w:r>
      <w:r w:rsidRPr="00EA3333">
        <w:t>A. Kühn (Alemania)</w:t>
      </w:r>
      <w:r w:rsidR="00E55007" w:rsidRPr="00EA3333">
        <w:br/>
      </w:r>
      <w:r w:rsidRPr="00EA3333">
        <w:tab/>
        <w:t>Sra.</w:t>
      </w:r>
      <w:r w:rsidR="00E55007" w:rsidRPr="00EA3333">
        <w:t> </w:t>
      </w:r>
      <w:r w:rsidRPr="00EA3333">
        <w:t>T. Villa (México)</w:t>
      </w:r>
      <w:r w:rsidR="00E55007" w:rsidRPr="00EA3333">
        <w:br/>
      </w:r>
      <w:r w:rsidRPr="00EA3333">
        <w:tab/>
        <w:t>Sr.</w:t>
      </w:r>
      <w:r w:rsidR="00E55007" w:rsidRPr="00EA3333">
        <w:t> </w:t>
      </w:r>
      <w:r w:rsidRPr="00EA3333">
        <w:t>M. Soliman (Egipto)</w:t>
      </w:r>
      <w:r w:rsidR="00E55007" w:rsidRPr="00EA3333">
        <w:br/>
      </w:r>
      <w:r w:rsidRPr="00EA3333">
        <w:tab/>
        <w:t>Sr.</w:t>
      </w:r>
      <w:r w:rsidR="00E55007" w:rsidRPr="00EA3333">
        <w:t> </w:t>
      </w:r>
      <w:r w:rsidRPr="00EA3333">
        <w:t>U. Azimov (Uzbekistán)</w:t>
      </w:r>
    </w:p>
    <w:p w14:paraId="3116A307" w14:textId="77777777" w:rsidR="00E826B3" w:rsidRPr="00EA3333" w:rsidRDefault="00E826B3" w:rsidP="004075C2">
      <w:pPr>
        <w:pStyle w:val="Headingb"/>
        <w:keepLines/>
        <w:rPr>
          <w:b w:val="0"/>
        </w:rPr>
      </w:pPr>
      <w:r w:rsidRPr="00EA3333">
        <w:lastRenderedPageBreak/>
        <w:t>Comisión 7 – Redacción</w:t>
      </w:r>
    </w:p>
    <w:p w14:paraId="01DA6BB2" w14:textId="21E927BE" w:rsidR="00E826B3" w:rsidRPr="00EA3333" w:rsidRDefault="00E826B3" w:rsidP="004075C2">
      <w:pPr>
        <w:keepNext/>
        <w:keepLines/>
        <w:tabs>
          <w:tab w:val="clear" w:pos="1134"/>
          <w:tab w:val="clear" w:pos="1871"/>
        </w:tabs>
      </w:pPr>
      <w:r w:rsidRPr="00EA3333">
        <w:t>Presidente:</w:t>
      </w:r>
      <w:r w:rsidRPr="00EA3333">
        <w:tab/>
        <w:t>Sr.</w:t>
      </w:r>
      <w:r w:rsidR="00E55007" w:rsidRPr="00EA3333">
        <w:t> </w:t>
      </w:r>
      <w:r w:rsidRPr="00EA3333">
        <w:t>C. Rissone (Francia)</w:t>
      </w:r>
      <w:r w:rsidRPr="00EA3333">
        <w:br/>
        <w:t>Vicepresidentes:</w:t>
      </w:r>
      <w:r w:rsidRPr="00EA3333">
        <w:tab/>
        <w:t>Sra.</w:t>
      </w:r>
      <w:r w:rsidR="00E55007" w:rsidRPr="00EA3333">
        <w:t> </w:t>
      </w:r>
      <w:r w:rsidRPr="00EA3333">
        <w:t>S. Souai (Túnez)</w:t>
      </w:r>
      <w:r w:rsidR="00E55007" w:rsidRPr="00EA3333">
        <w:br/>
      </w:r>
      <w:r w:rsidRPr="00EA3333">
        <w:tab/>
        <w:t>Sra.</w:t>
      </w:r>
      <w:r w:rsidR="00E55007" w:rsidRPr="00EA3333">
        <w:t> </w:t>
      </w:r>
      <w:r w:rsidRPr="00EA3333">
        <w:t>C. Lyons (Reino Unido)</w:t>
      </w:r>
      <w:r w:rsidR="00E55007" w:rsidRPr="00EA3333">
        <w:br/>
      </w:r>
      <w:r w:rsidRPr="00EA3333">
        <w:tab/>
        <w:t>Sra.</w:t>
      </w:r>
      <w:r w:rsidR="00E55007" w:rsidRPr="00EA3333">
        <w:t> </w:t>
      </w:r>
      <w:r w:rsidRPr="00EA3333">
        <w:t>M. Serrano (España)</w:t>
      </w:r>
      <w:r w:rsidR="00E55007" w:rsidRPr="00EA3333">
        <w:br/>
      </w:r>
      <w:r w:rsidRPr="00EA3333">
        <w:tab/>
        <w:t>Sr.</w:t>
      </w:r>
      <w:r w:rsidR="00E55007" w:rsidRPr="00EA3333">
        <w:t> </w:t>
      </w:r>
      <w:r w:rsidRPr="00EA3333">
        <w:t>D. Cherkesov (Federación de Rusia)</w:t>
      </w:r>
      <w:r w:rsidR="00E55007" w:rsidRPr="00EA3333">
        <w:br/>
      </w:r>
      <w:r w:rsidRPr="00EA3333">
        <w:tab/>
        <w:t>Sr.</w:t>
      </w:r>
      <w:r w:rsidR="00E55007" w:rsidRPr="00EA3333">
        <w:t> </w:t>
      </w:r>
      <w:r w:rsidRPr="00EA3333">
        <w:t>Z. Zheng (China)</w:t>
      </w:r>
    </w:p>
    <w:p w14:paraId="33624A01" w14:textId="77777777" w:rsidR="00E826B3" w:rsidRPr="00EA3333" w:rsidRDefault="00E826B3" w:rsidP="004075C2">
      <w:pPr>
        <w:keepNext/>
        <w:keepLines/>
      </w:pPr>
      <w:r w:rsidRPr="00EA3333">
        <w:t>6.2</w:t>
      </w:r>
      <w:r w:rsidRPr="00EA3333">
        <w:tab/>
        <w:t xml:space="preserve">Se adoptan las propuestas por </w:t>
      </w:r>
      <w:r w:rsidRPr="00EA3333">
        <w:rPr>
          <w:b/>
          <w:bCs/>
        </w:rPr>
        <w:t>aclamación</w:t>
      </w:r>
      <w:r w:rsidRPr="00EA3333">
        <w:t>.</w:t>
      </w:r>
    </w:p>
    <w:p w14:paraId="5CBDE700" w14:textId="77777777" w:rsidR="00E826B3" w:rsidRPr="00EA3333" w:rsidRDefault="00E826B3" w:rsidP="00C857C1">
      <w:pPr>
        <w:pStyle w:val="Heading1"/>
      </w:pPr>
      <w:r w:rsidRPr="00EA3333">
        <w:t>7</w:t>
      </w:r>
      <w:r w:rsidRPr="00EA3333">
        <w:tab/>
        <w:t>Composición de la Secretaría de la Conferencia</w:t>
      </w:r>
    </w:p>
    <w:p w14:paraId="7C53C549" w14:textId="77777777" w:rsidR="00E826B3" w:rsidRPr="00EA3333" w:rsidRDefault="00E826B3" w:rsidP="00C857C1">
      <w:r w:rsidRPr="00EA3333">
        <w:t>7.1</w:t>
      </w:r>
      <w:r w:rsidRPr="00EA3333">
        <w:tab/>
        <w:t xml:space="preserve">La </w:t>
      </w:r>
      <w:r w:rsidRPr="00EA3333">
        <w:rPr>
          <w:b/>
          <w:bCs/>
        </w:rPr>
        <w:t>Secretaria General</w:t>
      </w:r>
      <w:r w:rsidRPr="00EA3333">
        <w:t xml:space="preserve"> informa a la Conferencia de que los funcionarios de la UIT cuyos nombres figuran a continuación constituirán la Secretaría de la Conferencia:</w:t>
      </w:r>
    </w:p>
    <w:p w14:paraId="34C47D01" w14:textId="75C45E21" w:rsidR="00E826B3" w:rsidRPr="00EA3333" w:rsidRDefault="00E826B3" w:rsidP="00C857C1">
      <w:pPr>
        <w:tabs>
          <w:tab w:val="clear" w:pos="1871"/>
          <w:tab w:val="clear" w:pos="2268"/>
          <w:tab w:val="left" w:pos="4395"/>
        </w:tabs>
        <w:ind w:left="1134"/>
      </w:pPr>
      <w:r w:rsidRPr="00EA3333">
        <w:t>Secretaria de la Conferencia:</w:t>
      </w:r>
      <w:r w:rsidRPr="00EA3333">
        <w:tab/>
        <w:t>Sra.</w:t>
      </w:r>
      <w:r w:rsidR="00E55007" w:rsidRPr="00EA3333">
        <w:t> </w:t>
      </w:r>
      <w:r w:rsidRPr="00EA3333">
        <w:t>D. Bogdan-Martin (Secretaria General de la UIT)</w:t>
      </w:r>
    </w:p>
    <w:p w14:paraId="70FC5006" w14:textId="5A1A0BFA" w:rsidR="00E826B3" w:rsidRPr="00EA3333" w:rsidRDefault="00E826B3" w:rsidP="00C857C1">
      <w:pPr>
        <w:tabs>
          <w:tab w:val="clear" w:pos="1871"/>
          <w:tab w:val="clear" w:pos="2268"/>
          <w:tab w:val="left" w:pos="4395"/>
        </w:tabs>
        <w:ind w:left="1134"/>
      </w:pPr>
      <w:r w:rsidRPr="00EA3333">
        <w:t xml:space="preserve">Secretaria de la Plenaria </w:t>
      </w:r>
      <w:r w:rsidRPr="00EA3333">
        <w:br/>
        <w:t>y de la Comisión 1:</w:t>
      </w:r>
      <w:r w:rsidRPr="00EA3333">
        <w:tab/>
        <w:t>Sra.</w:t>
      </w:r>
      <w:r w:rsidR="00E55007" w:rsidRPr="00EA3333">
        <w:t> </w:t>
      </w:r>
      <w:r w:rsidRPr="00EA3333">
        <w:t>J. Wilson</w:t>
      </w:r>
    </w:p>
    <w:p w14:paraId="1A96ED05" w14:textId="2406BF3D" w:rsidR="00E826B3" w:rsidRPr="00EA3333" w:rsidRDefault="00E826B3" w:rsidP="00C857C1">
      <w:pPr>
        <w:tabs>
          <w:tab w:val="clear" w:pos="1871"/>
          <w:tab w:val="clear" w:pos="2268"/>
          <w:tab w:val="left" w:pos="4395"/>
        </w:tabs>
        <w:ind w:left="1134"/>
      </w:pPr>
      <w:r w:rsidRPr="00EA3333">
        <w:t>Secretaria de la Comisión 2:</w:t>
      </w:r>
      <w:r w:rsidRPr="00EA3333">
        <w:tab/>
        <w:t>Sra.</w:t>
      </w:r>
      <w:r w:rsidR="00E55007" w:rsidRPr="00EA3333">
        <w:t> </w:t>
      </w:r>
      <w:r w:rsidRPr="00EA3333">
        <w:t>C. Kokkinaki</w:t>
      </w:r>
    </w:p>
    <w:p w14:paraId="2B0F8F97" w14:textId="062E1D48" w:rsidR="00E826B3" w:rsidRPr="00EA3333" w:rsidRDefault="00E826B3" w:rsidP="00C857C1">
      <w:pPr>
        <w:tabs>
          <w:tab w:val="clear" w:pos="1871"/>
          <w:tab w:val="clear" w:pos="2268"/>
          <w:tab w:val="left" w:pos="4395"/>
        </w:tabs>
        <w:ind w:left="1134"/>
      </w:pPr>
      <w:r w:rsidRPr="00EA3333">
        <w:t>Secretarios de la Comisión 3:</w:t>
      </w:r>
      <w:r w:rsidRPr="00EA3333">
        <w:tab/>
        <w:t>Sr.</w:t>
      </w:r>
      <w:r w:rsidR="00E55007" w:rsidRPr="00EA3333">
        <w:t> </w:t>
      </w:r>
      <w:r w:rsidRPr="00EA3333">
        <w:t>A. Ba y Sra.</w:t>
      </w:r>
      <w:r w:rsidR="00E55007" w:rsidRPr="00EA3333">
        <w:t> </w:t>
      </w:r>
      <w:r w:rsidRPr="00EA3333">
        <w:t>V. Roman Ruiz</w:t>
      </w:r>
    </w:p>
    <w:p w14:paraId="0F04653B" w14:textId="397CD5CA" w:rsidR="00E826B3" w:rsidRPr="00EA3333" w:rsidRDefault="00E826B3" w:rsidP="00C857C1">
      <w:pPr>
        <w:tabs>
          <w:tab w:val="clear" w:pos="1871"/>
          <w:tab w:val="clear" w:pos="2268"/>
          <w:tab w:val="left" w:pos="4395"/>
        </w:tabs>
        <w:ind w:left="1134"/>
      </w:pPr>
      <w:r w:rsidRPr="00EA3333">
        <w:t>Secretario de la Comisión 4:</w:t>
      </w:r>
      <w:r w:rsidRPr="00EA3333">
        <w:tab/>
        <w:t>Sr.</w:t>
      </w:r>
      <w:r w:rsidR="00FD692F" w:rsidRPr="00EA3333">
        <w:t> </w:t>
      </w:r>
      <w:r w:rsidRPr="00EA3333">
        <w:t>K. Bogens</w:t>
      </w:r>
    </w:p>
    <w:p w14:paraId="36AC45F3" w14:textId="190DCBD4" w:rsidR="00E826B3" w:rsidRPr="00EA3333" w:rsidRDefault="00E826B3" w:rsidP="00C857C1">
      <w:pPr>
        <w:tabs>
          <w:tab w:val="clear" w:pos="1871"/>
          <w:tab w:val="clear" w:pos="2268"/>
          <w:tab w:val="left" w:pos="4395"/>
        </w:tabs>
        <w:ind w:left="1134"/>
      </w:pPr>
      <w:r w:rsidRPr="00EA3333">
        <w:t>Secretario de la Comisión 5:</w:t>
      </w:r>
      <w:r w:rsidRPr="00EA3333">
        <w:tab/>
        <w:t>Sr.</w:t>
      </w:r>
      <w:r w:rsidR="00FD692F" w:rsidRPr="00EA3333">
        <w:t> </w:t>
      </w:r>
      <w:r w:rsidRPr="00EA3333">
        <w:t>N. Malaguti</w:t>
      </w:r>
    </w:p>
    <w:p w14:paraId="0A0459FE" w14:textId="65295EAA" w:rsidR="00E826B3" w:rsidRPr="00EA3333" w:rsidRDefault="00E826B3" w:rsidP="00C857C1">
      <w:pPr>
        <w:tabs>
          <w:tab w:val="clear" w:pos="1871"/>
          <w:tab w:val="clear" w:pos="2268"/>
          <w:tab w:val="left" w:pos="4395"/>
        </w:tabs>
        <w:ind w:left="1134"/>
      </w:pPr>
      <w:r w:rsidRPr="00EA3333">
        <w:t>Secretario de la Comisión 6:</w:t>
      </w:r>
      <w:r w:rsidRPr="00EA3333">
        <w:tab/>
        <w:t>Sr.</w:t>
      </w:r>
      <w:r w:rsidR="00FD692F" w:rsidRPr="00EA3333">
        <w:t> </w:t>
      </w:r>
      <w:r w:rsidRPr="00EA3333">
        <w:t>P. Aubineau</w:t>
      </w:r>
    </w:p>
    <w:p w14:paraId="63FD092A" w14:textId="485CF1BB" w:rsidR="00E826B3" w:rsidRPr="00EA3333" w:rsidRDefault="00E826B3" w:rsidP="00C857C1">
      <w:pPr>
        <w:tabs>
          <w:tab w:val="clear" w:pos="1871"/>
          <w:tab w:val="clear" w:pos="2268"/>
          <w:tab w:val="left" w:pos="4395"/>
        </w:tabs>
        <w:ind w:left="1134"/>
      </w:pPr>
      <w:r w:rsidRPr="00EA3333">
        <w:t>Secretaria de la Comisión 7:</w:t>
      </w:r>
      <w:r w:rsidRPr="00EA3333">
        <w:tab/>
        <w:t>Sra.</w:t>
      </w:r>
      <w:r w:rsidR="00FD692F" w:rsidRPr="00EA3333">
        <w:t> </w:t>
      </w:r>
      <w:r w:rsidRPr="00EA3333">
        <w:t>N. Takesh</w:t>
      </w:r>
    </w:p>
    <w:p w14:paraId="7D556A51" w14:textId="4ABE3A2D" w:rsidR="00E826B3" w:rsidRPr="00EA3333" w:rsidRDefault="00E826B3" w:rsidP="00C857C1">
      <w:pPr>
        <w:tabs>
          <w:tab w:val="clear" w:pos="1871"/>
          <w:tab w:val="clear" w:pos="2268"/>
          <w:tab w:val="left" w:pos="4395"/>
        </w:tabs>
        <w:ind w:left="1134"/>
      </w:pPr>
      <w:r w:rsidRPr="00EA3333">
        <w:t>Secretaria Ejecutiva:</w:t>
      </w:r>
      <w:r w:rsidRPr="00EA3333">
        <w:tab/>
        <w:t>Sra.</w:t>
      </w:r>
      <w:r w:rsidR="00FD692F" w:rsidRPr="00EA3333">
        <w:t> </w:t>
      </w:r>
      <w:r w:rsidRPr="00EA3333">
        <w:t>J. Wilson</w:t>
      </w:r>
    </w:p>
    <w:p w14:paraId="50DCB25D" w14:textId="3F462CBD" w:rsidR="00E826B3" w:rsidRPr="00EA3333" w:rsidRDefault="00E826B3" w:rsidP="00C857C1">
      <w:pPr>
        <w:tabs>
          <w:tab w:val="clear" w:pos="1871"/>
          <w:tab w:val="clear" w:pos="2268"/>
          <w:tab w:val="left" w:pos="4395"/>
        </w:tabs>
        <w:ind w:left="1134"/>
      </w:pPr>
      <w:r w:rsidRPr="00EA3333">
        <w:t>Secretario Administrativo:</w:t>
      </w:r>
      <w:r w:rsidRPr="00EA3333">
        <w:tab/>
        <w:t>Sr.</w:t>
      </w:r>
      <w:r w:rsidR="00FD692F" w:rsidRPr="00EA3333">
        <w:t> </w:t>
      </w:r>
      <w:r w:rsidRPr="00EA3333">
        <w:t>X. Liu</w:t>
      </w:r>
    </w:p>
    <w:p w14:paraId="3DB38D40" w14:textId="77777777" w:rsidR="00E826B3" w:rsidRPr="00EA3333" w:rsidRDefault="00E826B3" w:rsidP="00C857C1">
      <w:r w:rsidRPr="00EA3333">
        <w:t>7.2</w:t>
      </w:r>
      <w:r w:rsidRPr="00EA3333">
        <w:tab/>
        <w:t xml:space="preserve">Se </w:t>
      </w:r>
      <w:r w:rsidRPr="00EA3333">
        <w:rPr>
          <w:b/>
          <w:bCs/>
        </w:rPr>
        <w:t>toma</w:t>
      </w:r>
      <w:r w:rsidRPr="00EA3333">
        <w:t xml:space="preserve"> </w:t>
      </w:r>
      <w:r w:rsidRPr="00EA3333">
        <w:rPr>
          <w:b/>
          <w:bCs/>
        </w:rPr>
        <w:t xml:space="preserve">nota </w:t>
      </w:r>
      <w:r w:rsidRPr="00EA3333">
        <w:t>de la composición de la Secretaría de la Conferencia.</w:t>
      </w:r>
    </w:p>
    <w:p w14:paraId="2C3EA692" w14:textId="77777777" w:rsidR="00E826B3" w:rsidRPr="00EA3333" w:rsidRDefault="00E826B3" w:rsidP="00C857C1">
      <w:pPr>
        <w:pStyle w:val="Heading1"/>
      </w:pPr>
      <w:r w:rsidRPr="00EA3333">
        <w:t>8</w:t>
      </w:r>
      <w:r w:rsidRPr="00EA3333">
        <w:tab/>
        <w:t>Invitaciones a la Conferencia</w:t>
      </w:r>
    </w:p>
    <w:p w14:paraId="7A88EC1A" w14:textId="28810B6F" w:rsidR="00E826B3" w:rsidRPr="00EA3333" w:rsidRDefault="00E826B3" w:rsidP="00C857C1">
      <w:r w:rsidRPr="00EA3333">
        <w:t>8.1</w:t>
      </w:r>
      <w:r w:rsidRPr="00EA3333">
        <w:tab/>
        <w:t xml:space="preserve">La </w:t>
      </w:r>
      <w:r w:rsidRPr="00EA3333">
        <w:rPr>
          <w:b/>
          <w:bCs/>
        </w:rPr>
        <w:t>Secretaria General</w:t>
      </w:r>
      <w:r w:rsidRPr="00EA3333">
        <w:t xml:space="preserve"> dice que la información sobre los representantes de los Estados Miembros y los observadores que indicaron su participación en respuesta a su invitación figura en la lista de participantes anunciados, disponible en el sitio web de la Conferencia.</w:t>
      </w:r>
    </w:p>
    <w:p w14:paraId="71D6A312" w14:textId="77777777" w:rsidR="00E826B3" w:rsidRPr="00EA3333" w:rsidRDefault="00E826B3" w:rsidP="00C857C1">
      <w:r w:rsidRPr="00EA3333">
        <w:t>8.2</w:t>
      </w:r>
      <w:r w:rsidRPr="00EA3333">
        <w:tab/>
        <w:t xml:space="preserve">Se </w:t>
      </w:r>
      <w:r w:rsidRPr="00EA3333">
        <w:rPr>
          <w:b/>
          <w:bCs/>
        </w:rPr>
        <w:t xml:space="preserve">toma nota </w:t>
      </w:r>
      <w:r w:rsidRPr="00EA3333">
        <w:t>de la información.</w:t>
      </w:r>
    </w:p>
    <w:p w14:paraId="523ACCAB" w14:textId="77777777" w:rsidR="00E826B3" w:rsidRPr="00EA3333" w:rsidRDefault="00E826B3" w:rsidP="00C857C1">
      <w:pPr>
        <w:pStyle w:val="Heading1"/>
      </w:pPr>
      <w:r w:rsidRPr="00EA3333">
        <w:t>9</w:t>
      </w:r>
      <w:r w:rsidRPr="00EA3333">
        <w:tab/>
        <w:t>Solicitudes de participación recibidas de organizaciones internacionales</w:t>
      </w:r>
    </w:p>
    <w:p w14:paraId="34CAA1F3" w14:textId="4451BF2B" w:rsidR="00E826B3" w:rsidRPr="00EA3333" w:rsidRDefault="00E826B3" w:rsidP="00C857C1">
      <w:r w:rsidRPr="00EA3333">
        <w:t>9.1</w:t>
      </w:r>
      <w:r w:rsidRPr="00EA3333">
        <w:tab/>
        <w:t xml:space="preserve">La </w:t>
      </w:r>
      <w:r w:rsidRPr="00EA3333">
        <w:rPr>
          <w:b/>
          <w:bCs/>
        </w:rPr>
        <w:t>Secretaria General</w:t>
      </w:r>
      <w:r w:rsidRPr="00EA3333">
        <w:t xml:space="preserve"> dice que no se recibió ninguna solicitud de participación de organizaciones internacionales no contempladas en los números</w:t>
      </w:r>
      <w:r w:rsidR="00FD692F" w:rsidRPr="00EA3333">
        <w:t> </w:t>
      </w:r>
      <w:r w:rsidRPr="00EA3333">
        <w:t>269A a 269D del Convenio de la</w:t>
      </w:r>
      <w:r w:rsidR="00FD692F" w:rsidRPr="00EA3333">
        <w:t> </w:t>
      </w:r>
      <w:r w:rsidRPr="00EA3333">
        <w:t>UIT.</w:t>
      </w:r>
    </w:p>
    <w:p w14:paraId="5CB3BB58" w14:textId="77777777" w:rsidR="00E826B3" w:rsidRPr="00EA3333" w:rsidRDefault="00E826B3" w:rsidP="00C857C1">
      <w:r w:rsidRPr="00EA3333">
        <w:t>9.2</w:t>
      </w:r>
      <w:r w:rsidRPr="00EA3333">
        <w:tab/>
        <w:t xml:space="preserve">Se </w:t>
      </w:r>
      <w:r w:rsidRPr="00EA3333">
        <w:rPr>
          <w:b/>
          <w:bCs/>
        </w:rPr>
        <w:t xml:space="preserve">toma nota </w:t>
      </w:r>
      <w:r w:rsidRPr="00EA3333">
        <w:t>de la información.</w:t>
      </w:r>
    </w:p>
    <w:p w14:paraId="76271786" w14:textId="4D523817" w:rsidR="00E826B3" w:rsidRPr="00EA3333" w:rsidRDefault="00E826B3" w:rsidP="00C857C1">
      <w:pPr>
        <w:pStyle w:val="Heading1"/>
      </w:pPr>
      <w:r w:rsidRPr="00EA3333">
        <w:t>10</w:t>
      </w:r>
      <w:r w:rsidRPr="00EA3333">
        <w:tab/>
        <w:t>Participación de observadores (Documento</w:t>
      </w:r>
      <w:r w:rsidR="00FD692F" w:rsidRPr="00EA3333">
        <w:t> </w:t>
      </w:r>
      <w:r w:rsidRPr="00EA3333">
        <w:t>56)</w:t>
      </w:r>
    </w:p>
    <w:p w14:paraId="54BE79D9" w14:textId="32CF75EB" w:rsidR="00E826B3" w:rsidRPr="00EA3333" w:rsidRDefault="00E826B3" w:rsidP="00C857C1">
      <w:r w:rsidRPr="00EA3333">
        <w:t>10.1</w:t>
      </w:r>
      <w:r w:rsidRPr="00EA3333">
        <w:tab/>
        <w:t>Con referencia al Documento</w:t>
      </w:r>
      <w:r w:rsidR="00FD692F" w:rsidRPr="00EA3333">
        <w:t> </w:t>
      </w:r>
      <w:r w:rsidRPr="00EA3333">
        <w:t xml:space="preserve">56, la </w:t>
      </w:r>
      <w:r w:rsidRPr="00EA3333">
        <w:rPr>
          <w:b/>
          <w:bCs/>
        </w:rPr>
        <w:t>Secretaria General</w:t>
      </w:r>
      <w:r w:rsidRPr="00EA3333">
        <w:t xml:space="preserve"> dice que las organizaciones cuyos nombres se indican a continuación y que participan en la Conferencia en calidad de </w:t>
      </w:r>
      <w:r w:rsidRPr="00EA3333">
        <w:lastRenderedPageBreak/>
        <w:t>observadores a título no consultivo han solicitado el derecho de presentar documentos informativos: la Unión Europea de Radiodifusión, el Comité de Frecuencias de Radioastronomía, la Oficina Internacional de Pesos y Medidas, la Organización Europea para la Seguridad de la Navegación Aérea, la Asociación Internacional de Señalización Marítima y el Observatorio del Square Kilometre Array.</w:t>
      </w:r>
    </w:p>
    <w:p w14:paraId="2A555193" w14:textId="77777777" w:rsidR="00E826B3" w:rsidRPr="00EA3333" w:rsidRDefault="00E826B3" w:rsidP="00C857C1">
      <w:r w:rsidRPr="00EA3333">
        <w:t>10.2</w:t>
      </w:r>
      <w:r w:rsidRPr="00EA3333">
        <w:tab/>
        <w:t xml:space="preserve">El </w:t>
      </w:r>
      <w:r w:rsidRPr="00EA3333">
        <w:rPr>
          <w:b/>
          <w:bCs/>
        </w:rPr>
        <w:t>Presidente</w:t>
      </w:r>
      <w:r w:rsidRPr="00EA3333">
        <w:t xml:space="preserve"> dice que decidió aceptar los documentos de las organizaciones mencionadas anteriormente para presentarlos a la Conferencia a título informativo.</w:t>
      </w:r>
    </w:p>
    <w:p w14:paraId="262742C7" w14:textId="7729D53A" w:rsidR="00E826B3" w:rsidRPr="00EA3333" w:rsidRDefault="00E826B3" w:rsidP="00C857C1">
      <w:r w:rsidRPr="00EA3333">
        <w:t>10.3</w:t>
      </w:r>
      <w:r w:rsidRPr="00EA3333">
        <w:tab/>
        <w:t xml:space="preserve">Se </w:t>
      </w:r>
      <w:r w:rsidRPr="00EA3333">
        <w:rPr>
          <w:b/>
          <w:bCs/>
        </w:rPr>
        <w:t>toma nota</w:t>
      </w:r>
      <w:r w:rsidRPr="00EA3333">
        <w:t xml:space="preserve"> del Documento</w:t>
      </w:r>
      <w:r w:rsidR="00FD692F" w:rsidRPr="00EA3333">
        <w:t> </w:t>
      </w:r>
      <w:r w:rsidRPr="00EA3333">
        <w:t>56 y de la decisión del Presidente.</w:t>
      </w:r>
    </w:p>
    <w:p w14:paraId="43FC6298" w14:textId="5E6CE96C" w:rsidR="00E826B3" w:rsidRPr="00EA3333" w:rsidRDefault="00E826B3" w:rsidP="00C857C1">
      <w:pPr>
        <w:pStyle w:val="Heading1"/>
      </w:pPr>
      <w:r w:rsidRPr="00EA3333">
        <w:t>11</w:t>
      </w:r>
      <w:r w:rsidRPr="00EA3333">
        <w:tab/>
        <w:t>Atribución de documentos a las Comisiones (Documento</w:t>
      </w:r>
      <w:r w:rsidR="00FD692F" w:rsidRPr="00EA3333">
        <w:t> </w:t>
      </w:r>
      <w:r w:rsidRPr="00EA3333">
        <w:t>DT/3)</w:t>
      </w:r>
    </w:p>
    <w:p w14:paraId="445F44B9" w14:textId="5F28D337" w:rsidR="00E826B3" w:rsidRPr="00EA3333" w:rsidRDefault="00E826B3" w:rsidP="00C857C1">
      <w:r w:rsidRPr="00EA3333">
        <w:t>11.1</w:t>
      </w:r>
      <w:r w:rsidRPr="00EA3333">
        <w:tab/>
        <w:t xml:space="preserve">La </w:t>
      </w:r>
      <w:r w:rsidRPr="00EA3333">
        <w:rPr>
          <w:b/>
          <w:bCs/>
        </w:rPr>
        <w:t>Secretaria de la Plenaria</w:t>
      </w:r>
      <w:r w:rsidRPr="00EA3333">
        <w:t xml:space="preserve"> presenta el Documento</w:t>
      </w:r>
      <w:r w:rsidR="00FD692F" w:rsidRPr="00EA3333">
        <w:t> </w:t>
      </w:r>
      <w:r w:rsidRPr="00EA3333">
        <w:t>DT/3, donde se muestra la distribución de los puntos del orden del día y la atribución de los documentos a cada Comisión.</w:t>
      </w:r>
    </w:p>
    <w:p w14:paraId="15DC4F71" w14:textId="490E8029" w:rsidR="00E826B3" w:rsidRPr="00EA3333" w:rsidRDefault="00E826B3" w:rsidP="00C857C1">
      <w:r w:rsidRPr="00EA3333">
        <w:t>11.2</w:t>
      </w:r>
      <w:r w:rsidRPr="00EA3333">
        <w:tab/>
        <w:t xml:space="preserve">El </w:t>
      </w:r>
      <w:r w:rsidRPr="00EA3333">
        <w:rPr>
          <w:b/>
          <w:bCs/>
        </w:rPr>
        <w:t>delegado de Francia</w:t>
      </w:r>
      <w:r w:rsidRPr="00EA3333">
        <w:t>, refiriéndose a los documentos atribuidos a la Comisión</w:t>
      </w:r>
      <w:r w:rsidR="00FD692F" w:rsidRPr="00EA3333">
        <w:t> </w:t>
      </w:r>
      <w:r w:rsidRPr="00EA3333">
        <w:t>4, propone que todas las contribuciones presentadas a la Conferencia sobre la adición de países en el número</w:t>
      </w:r>
      <w:r w:rsidR="00FD692F" w:rsidRPr="00EA3333">
        <w:t> </w:t>
      </w:r>
      <w:r w:rsidRPr="00EA3333">
        <w:t>5.441B se traten en el punto</w:t>
      </w:r>
      <w:r w:rsidR="00FD692F" w:rsidRPr="00EA3333">
        <w:t> </w:t>
      </w:r>
      <w:r w:rsidRPr="00EA3333">
        <w:t>1.1 del orden del día y no en el punto</w:t>
      </w:r>
      <w:r w:rsidR="00FD692F" w:rsidRPr="00EA3333">
        <w:t> </w:t>
      </w:r>
      <w:r w:rsidRPr="00EA3333">
        <w:t>8.</w:t>
      </w:r>
    </w:p>
    <w:p w14:paraId="3FE05A8C" w14:textId="77777777" w:rsidR="00E826B3" w:rsidRPr="00EA3333" w:rsidRDefault="00E826B3" w:rsidP="00C857C1">
      <w:r w:rsidRPr="00EA3333">
        <w:t>11.3</w:t>
      </w:r>
      <w:r w:rsidRPr="00EA3333">
        <w:tab/>
        <w:t xml:space="preserve">El </w:t>
      </w:r>
      <w:r w:rsidRPr="00EA3333">
        <w:rPr>
          <w:b/>
          <w:bCs/>
        </w:rPr>
        <w:t>representante de la BR</w:t>
      </w:r>
      <w:r w:rsidRPr="00EA3333">
        <w:t xml:space="preserve"> confirma que la propuesta no plantea ninguna preocupación.</w:t>
      </w:r>
    </w:p>
    <w:p w14:paraId="1CFE850D" w14:textId="658723EE" w:rsidR="00E826B3" w:rsidRPr="00EA3333" w:rsidRDefault="00E826B3" w:rsidP="00C857C1">
      <w:r w:rsidRPr="00EA3333">
        <w:t>11.4</w:t>
      </w:r>
      <w:r w:rsidRPr="00EA3333">
        <w:tab/>
        <w:t xml:space="preserve">El </w:t>
      </w:r>
      <w:r w:rsidRPr="00EA3333">
        <w:rPr>
          <w:b/>
          <w:bCs/>
        </w:rPr>
        <w:t>delegado de la República Islámica del Irán</w:t>
      </w:r>
      <w:r w:rsidRPr="00EA3333">
        <w:t xml:space="preserve"> dice que los dos documentos de carácter general presentados por su administración deberían atribuirse tanto a la Comisión</w:t>
      </w:r>
      <w:r w:rsidR="00FD692F" w:rsidRPr="00EA3333">
        <w:t> </w:t>
      </w:r>
      <w:r w:rsidRPr="00EA3333">
        <w:t>4 como a la Comisión</w:t>
      </w:r>
      <w:r w:rsidR="00FD692F" w:rsidRPr="00EA3333">
        <w:t> </w:t>
      </w:r>
      <w:r w:rsidRPr="00EA3333">
        <w:t>5, y en parte también a la Comisión</w:t>
      </w:r>
      <w:r w:rsidR="00FD692F" w:rsidRPr="00EA3333">
        <w:t> </w:t>
      </w:r>
      <w:r w:rsidRPr="00EA3333">
        <w:t>6.</w:t>
      </w:r>
    </w:p>
    <w:p w14:paraId="6B43158B" w14:textId="76800207" w:rsidR="00E826B3" w:rsidRPr="00EA3333" w:rsidRDefault="00E826B3" w:rsidP="00C857C1">
      <w:r w:rsidRPr="00EA3333">
        <w:t>11.5</w:t>
      </w:r>
      <w:r w:rsidRPr="00EA3333">
        <w:tab/>
        <w:t xml:space="preserve">El </w:t>
      </w:r>
      <w:r w:rsidRPr="00EA3333">
        <w:rPr>
          <w:b/>
          <w:bCs/>
        </w:rPr>
        <w:t>delegado de Francia</w:t>
      </w:r>
      <w:r w:rsidRPr="00EA3333">
        <w:t xml:space="preserve"> dice que el Addéndum</w:t>
      </w:r>
      <w:r w:rsidR="00FD692F" w:rsidRPr="00EA3333">
        <w:t> </w:t>
      </w:r>
      <w:r w:rsidRPr="00EA3333">
        <w:t>25 al Documento</w:t>
      </w:r>
      <w:r w:rsidR="00FD692F" w:rsidRPr="00EA3333">
        <w:t> </w:t>
      </w:r>
      <w:r w:rsidRPr="00EA3333">
        <w:t>117, que actualmente está atribuido a la Comisión</w:t>
      </w:r>
      <w:r w:rsidR="00FD692F" w:rsidRPr="00EA3333">
        <w:t> </w:t>
      </w:r>
      <w:r w:rsidRPr="00EA3333">
        <w:t>5, debería, habida cuenta de su contenido, atribuirse a la Comisión</w:t>
      </w:r>
      <w:r w:rsidR="00FD692F" w:rsidRPr="00EA3333">
        <w:t> </w:t>
      </w:r>
      <w:r w:rsidRPr="00EA3333">
        <w:t>6.</w:t>
      </w:r>
    </w:p>
    <w:p w14:paraId="079E5CD3" w14:textId="41963F80" w:rsidR="00E826B3" w:rsidRPr="00EA3333" w:rsidRDefault="00E826B3" w:rsidP="00C857C1">
      <w:r w:rsidRPr="00EA3333">
        <w:t>11.6</w:t>
      </w:r>
      <w:r w:rsidRPr="00EA3333">
        <w:tab/>
        <w:t xml:space="preserve">El </w:t>
      </w:r>
      <w:r w:rsidRPr="00EA3333">
        <w:rPr>
          <w:b/>
          <w:bCs/>
        </w:rPr>
        <w:t>delegado del Reino Unido</w:t>
      </w:r>
      <w:r w:rsidRPr="00EA3333">
        <w:t>, hablando en nombre de la CEPT en relación con el punto</w:t>
      </w:r>
      <w:r w:rsidR="00FD692F" w:rsidRPr="00EA3333">
        <w:t> </w:t>
      </w:r>
      <w:r w:rsidRPr="00EA3333">
        <w:t>9.1 del orden del día, Tema</w:t>
      </w:r>
      <w:r w:rsidR="00FD692F" w:rsidRPr="00EA3333">
        <w:t> </w:t>
      </w:r>
      <w:r w:rsidRPr="00EA3333">
        <w:t>C, que se ha atribuido a la Comisión</w:t>
      </w:r>
      <w:r w:rsidR="00FD692F" w:rsidRPr="00EA3333">
        <w:t> </w:t>
      </w:r>
      <w:r w:rsidRPr="00EA3333">
        <w:t>4, dice que todos los grupos regionales llegaron a un acuerdo en la Asamblea de Radiocomunicaciones (AR-23) sobre una nueva resolución UIT-R, por lo que no debería introducirse ninguna modificación en el Reglamento de Radiocomunicaciones en relación con este Tema y la Resolución</w:t>
      </w:r>
      <w:r w:rsidR="00FD692F" w:rsidRPr="00EA3333">
        <w:t> </w:t>
      </w:r>
      <w:r w:rsidRPr="00EA3333">
        <w:t>175 (CMR-19) debería suprimirse; ello se aplica también a las deliberaciones de la Comisión</w:t>
      </w:r>
      <w:r w:rsidR="00FD692F" w:rsidRPr="00EA3333">
        <w:t> </w:t>
      </w:r>
      <w:r w:rsidRPr="00EA3333">
        <w:t>6.</w:t>
      </w:r>
    </w:p>
    <w:p w14:paraId="615BD0B5" w14:textId="77777777" w:rsidR="00E826B3" w:rsidRPr="00EA3333" w:rsidRDefault="00E826B3" w:rsidP="00C857C1">
      <w:r w:rsidRPr="00EA3333">
        <w:t>11.7</w:t>
      </w:r>
      <w:r w:rsidRPr="00EA3333">
        <w:tab/>
        <w:t xml:space="preserve">El </w:t>
      </w:r>
      <w:r w:rsidRPr="00EA3333">
        <w:rPr>
          <w:b/>
          <w:bCs/>
        </w:rPr>
        <w:t>delegado de la República Islámica del Irán</w:t>
      </w:r>
      <w:r w:rsidRPr="00EA3333">
        <w:t xml:space="preserve"> respalda esta declaración.</w:t>
      </w:r>
    </w:p>
    <w:p w14:paraId="1A62A997" w14:textId="74D73605" w:rsidR="00E826B3" w:rsidRPr="00EA3333" w:rsidRDefault="00E826B3" w:rsidP="00C857C1">
      <w:r w:rsidRPr="00EA3333">
        <w:t>11.8</w:t>
      </w:r>
      <w:r w:rsidRPr="00EA3333">
        <w:tab/>
        <w:t xml:space="preserve">El </w:t>
      </w:r>
      <w:r w:rsidRPr="00EA3333">
        <w:rPr>
          <w:b/>
          <w:bCs/>
        </w:rPr>
        <w:t>Presidente</w:t>
      </w:r>
      <w:r w:rsidRPr="00EA3333">
        <w:t xml:space="preserve"> propone que la Comisión</w:t>
      </w:r>
      <w:r w:rsidR="00FD692F" w:rsidRPr="00EA3333">
        <w:t> </w:t>
      </w:r>
      <w:r w:rsidRPr="00EA3333">
        <w:t>4 se ocupe de este asunto.</w:t>
      </w:r>
    </w:p>
    <w:p w14:paraId="5610C6AB" w14:textId="77777777" w:rsidR="00E826B3" w:rsidRPr="00EA3333" w:rsidRDefault="00E826B3" w:rsidP="00C857C1">
      <w:r w:rsidRPr="00EA3333">
        <w:t>11.9</w:t>
      </w:r>
      <w:r w:rsidRPr="00EA3333">
        <w:tab/>
        <w:t xml:space="preserve">Así se </w:t>
      </w:r>
      <w:r w:rsidRPr="00EA3333">
        <w:rPr>
          <w:b/>
          <w:bCs/>
        </w:rPr>
        <w:t>acuerda</w:t>
      </w:r>
      <w:r w:rsidRPr="00EA3333">
        <w:t>.</w:t>
      </w:r>
    </w:p>
    <w:p w14:paraId="5CA26C88" w14:textId="77777777" w:rsidR="00E826B3" w:rsidRPr="00EA3333" w:rsidRDefault="00E826B3" w:rsidP="00C857C1">
      <w:r w:rsidRPr="00EA3333">
        <w:t>11.10</w:t>
      </w:r>
      <w:r w:rsidRPr="00EA3333">
        <w:tab/>
        <w:t xml:space="preserve">Se </w:t>
      </w:r>
      <w:r w:rsidRPr="00EA3333">
        <w:rPr>
          <w:b/>
          <w:bCs/>
        </w:rPr>
        <w:t>aprueba</w:t>
      </w:r>
      <w:r w:rsidRPr="00EA3333">
        <w:t xml:space="preserve"> la atribución de documentos en su forma modificada.</w:t>
      </w:r>
    </w:p>
    <w:p w14:paraId="3D3D813D" w14:textId="1FE60388" w:rsidR="00DD02F0" w:rsidRPr="00EA3333" w:rsidRDefault="00E826B3" w:rsidP="00C857C1">
      <w:pPr>
        <w:pStyle w:val="Heading1"/>
      </w:pPr>
      <w:r w:rsidRPr="00EA3333">
        <w:t>12</w:t>
      </w:r>
      <w:r w:rsidRPr="00EA3333">
        <w:tab/>
        <w:t>Informe del Director sobre las actividades del UIT-R (Documento 4 + Add.1</w:t>
      </w:r>
      <w:r w:rsidRPr="00EA3333">
        <w:noBreakHyphen/>
        <w:t>7 + Add.1(Add.1))</w:t>
      </w:r>
    </w:p>
    <w:p w14:paraId="1D6A065B" w14:textId="45A19343" w:rsidR="00E826B3" w:rsidRPr="00EA3333" w:rsidRDefault="00E826B3" w:rsidP="00C857C1">
      <w:r w:rsidRPr="00EA3333">
        <w:t>12.1</w:t>
      </w:r>
      <w:r w:rsidRPr="00EA3333">
        <w:tab/>
        <w:t xml:space="preserve">El </w:t>
      </w:r>
      <w:r w:rsidRPr="00EA3333">
        <w:rPr>
          <w:b/>
          <w:bCs/>
        </w:rPr>
        <w:t>Director de la BR</w:t>
      </w:r>
      <w:r w:rsidRPr="00EA3333">
        <w:t xml:space="preserve"> expone brevemente su Informe sobre las actividades del UIT-R desde la CMR-19, que figura en el Documento</w:t>
      </w:r>
      <w:r w:rsidR="00FD692F" w:rsidRPr="00EA3333">
        <w:t> </w:t>
      </w:r>
      <w:r w:rsidRPr="00EA3333">
        <w:t>4 y sus addenda. El Informe, presentado a la CMR</w:t>
      </w:r>
      <w:r w:rsidR="00FD692F" w:rsidRPr="00EA3333">
        <w:noBreakHyphen/>
      </w:r>
      <w:r w:rsidRPr="00EA3333">
        <w:t>23 de conformidad con lo dispuesto en el número</w:t>
      </w:r>
      <w:r w:rsidR="00FD692F" w:rsidRPr="00EA3333">
        <w:t> </w:t>
      </w:r>
      <w:r w:rsidRPr="00EA3333">
        <w:t>180 del Convenio y en el marco del punto</w:t>
      </w:r>
      <w:r w:rsidR="00FD692F" w:rsidRPr="00EA3333">
        <w:t> </w:t>
      </w:r>
      <w:r w:rsidRPr="00EA3333">
        <w:t xml:space="preserve">9 del orden del día, se divide en varias partes, cada una de ellas en un addéndum distinto para ser examinado en detalle a nivel de comisión. Si bien el grueso del Informe identifica dificultades en la aplicación del Reglamento de Radiocomunicaciones y otras cuestiones que pueden abordarse por la Conferencia, también presenta logros, entre los que destaca algunos referentes a la asistencia de la Oficina a los Estados Miembros y las actividades de creación de capacidad, la publicación de la versión 2020 del Reglamento de Radiocomunicaciones, la puesta en marcha de diversas </w:t>
      </w:r>
      <w:r w:rsidR="00353ECC" w:rsidRPr="00353ECC">
        <w:t xml:space="preserve">herramientas de software </w:t>
      </w:r>
      <w:r w:rsidR="00353ECC">
        <w:t xml:space="preserve">y </w:t>
      </w:r>
      <w:r w:rsidRPr="00EA3333">
        <w:t>plataformas en línea</w:t>
      </w:r>
      <w:r w:rsidR="00353ECC">
        <w:t>,</w:t>
      </w:r>
      <w:r w:rsidRPr="00EA3333">
        <w:t xml:space="preserve"> y la labor de las Comisiones de Estudio del UIT-R.</w:t>
      </w:r>
    </w:p>
    <w:p w14:paraId="07828FC7" w14:textId="6BFD3F7F" w:rsidR="00E826B3" w:rsidRPr="00EA3333" w:rsidRDefault="00E826B3" w:rsidP="00C857C1">
      <w:r w:rsidRPr="00EA3333">
        <w:lastRenderedPageBreak/>
        <w:t>12.2</w:t>
      </w:r>
      <w:r w:rsidRPr="00EA3333">
        <w:tab/>
        <w:t xml:space="preserve">Se </w:t>
      </w:r>
      <w:r w:rsidRPr="00EA3333">
        <w:rPr>
          <w:b/>
          <w:bCs/>
        </w:rPr>
        <w:t>toma nota</w:t>
      </w:r>
      <w:r w:rsidRPr="00EA3333">
        <w:t xml:space="preserve"> del Documento</w:t>
      </w:r>
      <w:r w:rsidR="00FD692F" w:rsidRPr="00EA3333">
        <w:t> </w:t>
      </w:r>
      <w:r w:rsidRPr="00EA3333">
        <w:t>4 y sus addenda.</w:t>
      </w:r>
    </w:p>
    <w:p w14:paraId="36D27A0B" w14:textId="602789A4" w:rsidR="00E826B3" w:rsidRPr="00EA3333" w:rsidRDefault="00E826B3" w:rsidP="00C857C1">
      <w:pPr>
        <w:pStyle w:val="Heading1"/>
      </w:pPr>
      <w:r w:rsidRPr="00EA3333">
        <w:t>13</w:t>
      </w:r>
      <w:r w:rsidRPr="00EA3333">
        <w:tab/>
        <w:t>Fecha en que la Comisión de Credenciales debe presentar sus conclusiones (Documento</w:t>
      </w:r>
      <w:r w:rsidR="00FD692F" w:rsidRPr="00EA3333">
        <w:t> </w:t>
      </w:r>
      <w:r w:rsidRPr="00EA3333">
        <w:t>2)</w:t>
      </w:r>
    </w:p>
    <w:p w14:paraId="43A0CD0A" w14:textId="75432F95" w:rsidR="00E826B3" w:rsidRPr="00EA3333" w:rsidRDefault="00E826B3" w:rsidP="00C857C1">
      <w:r w:rsidRPr="00EA3333">
        <w:t>13.1</w:t>
      </w:r>
      <w:r w:rsidRPr="00EA3333">
        <w:tab/>
        <w:t xml:space="preserve">La </w:t>
      </w:r>
      <w:r w:rsidRPr="00EA3333">
        <w:rPr>
          <w:b/>
          <w:bCs/>
        </w:rPr>
        <w:t>Secretaria General</w:t>
      </w:r>
      <w:r w:rsidRPr="00EA3333">
        <w:t xml:space="preserve"> recuerda que, de conformidad con lo dispuesto en el número</w:t>
      </w:r>
      <w:r w:rsidR="00C523EA" w:rsidRPr="00EA3333">
        <w:t> </w:t>
      </w:r>
      <w:r w:rsidRPr="00EA3333">
        <w:t xml:space="preserve">334 del Convenio y con la práctica habitual en las precedentes conferencias, corresponde a la Sesión Plenaria fijar la fecha en la cual la Comisión de Credenciales deberá presentar sus conclusiones. La </w:t>
      </w:r>
      <w:r w:rsidR="00C523EA" w:rsidRPr="00EA3333">
        <w:t>Secretaría</w:t>
      </w:r>
      <w:r w:rsidRPr="00EA3333">
        <w:t xml:space="preserve"> propone seguir el mismo procedimiento y que se fije el miércoles 6 de diciembre de 2023 como fecha en que la Comisión de Credenciales deberá presentar su Informe </w:t>
      </w:r>
      <w:r w:rsidR="00C523EA" w:rsidRPr="00EA3333">
        <w:t>f</w:t>
      </w:r>
      <w:r w:rsidRPr="00EA3333">
        <w:t>inal a la Plenaria.</w:t>
      </w:r>
    </w:p>
    <w:p w14:paraId="0AE6D8B2" w14:textId="77777777" w:rsidR="00E826B3" w:rsidRPr="00EA3333" w:rsidRDefault="00E826B3" w:rsidP="00C857C1">
      <w:r w:rsidRPr="00EA3333">
        <w:t>13.2</w:t>
      </w:r>
      <w:r w:rsidRPr="00EA3333">
        <w:tab/>
        <w:t xml:space="preserve">Así se </w:t>
      </w:r>
      <w:r w:rsidRPr="00EA3333">
        <w:rPr>
          <w:b/>
          <w:bCs/>
        </w:rPr>
        <w:t>acuerda</w:t>
      </w:r>
      <w:r w:rsidRPr="00EA3333">
        <w:t>.</w:t>
      </w:r>
    </w:p>
    <w:p w14:paraId="5513D2E5" w14:textId="77777777" w:rsidR="00E826B3" w:rsidRPr="00EA3333" w:rsidRDefault="00E826B3" w:rsidP="00C857C1">
      <w:pPr>
        <w:pStyle w:val="Heading1"/>
      </w:pPr>
      <w:r w:rsidRPr="00EA3333">
        <w:t>14</w:t>
      </w:r>
      <w:r w:rsidRPr="00EA3333">
        <w:tab/>
        <w:t>Documentación y horario de trabajo de la Conferencia</w:t>
      </w:r>
    </w:p>
    <w:p w14:paraId="748E77CD" w14:textId="7774FDA8" w:rsidR="00E826B3" w:rsidRPr="00EA3333" w:rsidRDefault="00E826B3" w:rsidP="00C857C1">
      <w:r w:rsidRPr="00EA3333">
        <w:t>14.1</w:t>
      </w:r>
      <w:r w:rsidRPr="00EA3333">
        <w:tab/>
        <w:t xml:space="preserve">La </w:t>
      </w:r>
      <w:r w:rsidRPr="00EA3333">
        <w:rPr>
          <w:b/>
          <w:bCs/>
        </w:rPr>
        <w:t>Secretaria de la Plenaria</w:t>
      </w:r>
      <w:r w:rsidRPr="00EA3333">
        <w:t xml:space="preserve"> dice que en la reunión de Jefes de Delegación se propuso que la Conferencia adopte el siguiente horario: de 09.00 a 12.00</w:t>
      </w:r>
      <w:r w:rsidR="00C523EA" w:rsidRPr="00EA3333">
        <w:t> </w:t>
      </w:r>
      <w:r w:rsidRPr="00EA3333">
        <w:t>horas y de 14.00 a 17.00</w:t>
      </w:r>
      <w:r w:rsidR="00C523EA" w:rsidRPr="00EA3333">
        <w:t> </w:t>
      </w:r>
      <w:r w:rsidRPr="00EA3333">
        <w:t>horas, excepto los viernes por la tarde, cuando el horario sería de 14.30 a 17.30</w:t>
      </w:r>
      <w:r w:rsidR="00C523EA" w:rsidRPr="00EA3333">
        <w:t> </w:t>
      </w:r>
      <w:r w:rsidRPr="00EA3333">
        <w:t>horas.</w:t>
      </w:r>
      <w:r w:rsidR="00707C9B" w:rsidRPr="00EA3333">
        <w:t xml:space="preserve"> </w:t>
      </w:r>
      <w:r w:rsidRPr="00EA3333">
        <w:t>En caso de que sea necesario celebrar sesiones nocturnas, el horario sería de las 19.00 a las 22.00</w:t>
      </w:r>
      <w:r w:rsidR="00C523EA" w:rsidRPr="00EA3333">
        <w:t> </w:t>
      </w:r>
      <w:r w:rsidRPr="00EA3333">
        <w:t>horas. La Comisión de Dirección, que se reunirá el mismo día, examinará y publicará el calendario de reuniones.</w:t>
      </w:r>
    </w:p>
    <w:p w14:paraId="1896E0CC" w14:textId="77777777" w:rsidR="00E826B3" w:rsidRPr="00EA3333" w:rsidRDefault="00E826B3" w:rsidP="00C857C1">
      <w:r w:rsidRPr="00EA3333">
        <w:t>14.2</w:t>
      </w:r>
      <w:r w:rsidRPr="00EA3333">
        <w:tab/>
        <w:t xml:space="preserve">Se </w:t>
      </w:r>
      <w:r w:rsidRPr="00EA3333">
        <w:rPr>
          <w:b/>
          <w:bCs/>
        </w:rPr>
        <w:t>aprueba</w:t>
      </w:r>
      <w:r w:rsidRPr="00EA3333">
        <w:t xml:space="preserve"> el horario de trabajo propuesto en la reunión de los Jefes de Delegación.</w:t>
      </w:r>
    </w:p>
    <w:p w14:paraId="6F3AA62F" w14:textId="0CF88822" w:rsidR="00E826B3" w:rsidRPr="00EA3333" w:rsidRDefault="00E826B3" w:rsidP="00C857C1">
      <w:pPr>
        <w:pStyle w:val="Heading1"/>
      </w:pPr>
      <w:r w:rsidRPr="00EA3333">
        <w:t>15</w:t>
      </w:r>
      <w:r w:rsidRPr="00EA3333">
        <w:tab/>
        <w:t>Reglamento General de las Conferencias (Documento</w:t>
      </w:r>
      <w:r w:rsidR="00C523EA" w:rsidRPr="00EA3333">
        <w:t> </w:t>
      </w:r>
      <w:r w:rsidRPr="00EA3333">
        <w:t>57)</w:t>
      </w:r>
    </w:p>
    <w:p w14:paraId="38063C21" w14:textId="007E7EDA" w:rsidR="00E826B3" w:rsidRPr="00EA3333" w:rsidRDefault="00E826B3" w:rsidP="00C857C1">
      <w:r w:rsidRPr="00EA3333">
        <w:t>15.1</w:t>
      </w:r>
      <w:r w:rsidRPr="00EA3333">
        <w:tab/>
        <w:t xml:space="preserve">La </w:t>
      </w:r>
      <w:r w:rsidRPr="00EA3333">
        <w:rPr>
          <w:b/>
          <w:bCs/>
        </w:rPr>
        <w:t>Secretaria de la Plenaria</w:t>
      </w:r>
      <w:r w:rsidRPr="00EA3333">
        <w:t xml:space="preserve"> invita a los participantes </w:t>
      </w:r>
      <w:proofErr w:type="gramStart"/>
      <w:r w:rsidRPr="00EA3333">
        <w:t>a</w:t>
      </w:r>
      <w:proofErr w:type="gramEnd"/>
      <w:r w:rsidRPr="00EA3333">
        <w:t xml:space="preserve"> tener en cuenta y respetar el Reglamento </w:t>
      </w:r>
      <w:r w:rsidR="00C523EA" w:rsidRPr="00EA3333">
        <w:t>g</w:t>
      </w:r>
      <w:r w:rsidRPr="00EA3333">
        <w:t xml:space="preserve">eneral de las </w:t>
      </w:r>
      <w:r w:rsidR="00C523EA" w:rsidRPr="00EA3333">
        <w:t>c</w:t>
      </w:r>
      <w:r w:rsidRPr="00EA3333">
        <w:t xml:space="preserve">onferencias, </w:t>
      </w:r>
      <w:r w:rsidR="00C523EA" w:rsidRPr="00EA3333">
        <w:t>a</w:t>
      </w:r>
      <w:r w:rsidRPr="00EA3333">
        <w:t xml:space="preserve">sambleas y </w:t>
      </w:r>
      <w:r w:rsidR="00C523EA" w:rsidRPr="00EA3333">
        <w:t>r</w:t>
      </w:r>
      <w:r w:rsidRPr="00EA3333">
        <w:t>euniones de la Unión, adoptado por la Conferencia de Plenipotenciarios, en particular las normas destacadas en el Documento</w:t>
      </w:r>
      <w:r w:rsidR="00C523EA" w:rsidRPr="00EA3333">
        <w:t> </w:t>
      </w:r>
      <w:r w:rsidRPr="00EA3333">
        <w:t>57.</w:t>
      </w:r>
    </w:p>
    <w:p w14:paraId="623D9CEC" w14:textId="7ED2CD51" w:rsidR="00E826B3" w:rsidRPr="00EA3333" w:rsidRDefault="00E826B3" w:rsidP="00C857C1">
      <w:r w:rsidRPr="00EA3333">
        <w:t>15.2</w:t>
      </w:r>
      <w:r w:rsidRPr="00EA3333">
        <w:tab/>
        <w:t xml:space="preserve">Se </w:t>
      </w:r>
      <w:r w:rsidRPr="00EA3333">
        <w:rPr>
          <w:b/>
          <w:bCs/>
        </w:rPr>
        <w:t>toma nota</w:t>
      </w:r>
      <w:r w:rsidRPr="00EA3333">
        <w:t xml:space="preserve"> del Documento</w:t>
      </w:r>
      <w:r w:rsidR="00C523EA" w:rsidRPr="00EA3333">
        <w:t> </w:t>
      </w:r>
      <w:r w:rsidRPr="00EA3333">
        <w:t>57.</w:t>
      </w:r>
    </w:p>
    <w:p w14:paraId="70B9E8E4" w14:textId="77777777" w:rsidR="00E826B3" w:rsidRPr="00EA3333" w:rsidRDefault="00E826B3" w:rsidP="00C857C1">
      <w:pPr>
        <w:pStyle w:val="Heading1"/>
      </w:pPr>
      <w:r w:rsidRPr="00EA3333">
        <w:t>16</w:t>
      </w:r>
      <w:r w:rsidRPr="00EA3333">
        <w:tab/>
        <w:t>Código de Conducta</w:t>
      </w:r>
    </w:p>
    <w:p w14:paraId="272866E5" w14:textId="77777777" w:rsidR="00E826B3" w:rsidRPr="00EA3333" w:rsidRDefault="00E826B3" w:rsidP="00C857C1">
      <w:r w:rsidRPr="00EA3333">
        <w:t>16.1</w:t>
      </w:r>
      <w:r w:rsidRPr="00EA3333">
        <w:tab/>
        <w:t xml:space="preserve">La </w:t>
      </w:r>
      <w:r w:rsidRPr="00EA3333">
        <w:rPr>
          <w:b/>
          <w:bCs/>
        </w:rPr>
        <w:t>Secretaria de la Plenaria</w:t>
      </w:r>
      <w:r w:rsidRPr="00EA3333">
        <w:t xml:space="preserve"> señala a la atención de los presentes el Código de Conducta para prevenir el acoso, en particular el acoso sexual, en los Eventos del Sistema de las Naciones Unidas, que se aplica a todas las reuniones de la UIT. Así pues, existen unas normas de conducta, integridad y respeto a la diversidad y profesionalidad, que, lógicamente, se espera que todos respeten en el marco de los debates de la CMR-23, para evitar la discriminación y el acoso.</w:t>
      </w:r>
    </w:p>
    <w:p w14:paraId="5400209A" w14:textId="77777777" w:rsidR="00E826B3" w:rsidRPr="00EA3333" w:rsidRDefault="00E826B3" w:rsidP="00C857C1">
      <w:pPr>
        <w:pStyle w:val="Heading1"/>
      </w:pPr>
      <w:r w:rsidRPr="00EA3333">
        <w:t>17</w:t>
      </w:r>
      <w:r w:rsidRPr="00EA3333">
        <w:tab/>
        <w:t>Declaraciones de los delegados y observadores</w:t>
      </w:r>
    </w:p>
    <w:p w14:paraId="23EFA3BE" w14:textId="2B9E78EE" w:rsidR="00E826B3" w:rsidRPr="00EA3333" w:rsidRDefault="00E826B3" w:rsidP="00C857C1">
      <w:r w:rsidRPr="00EA3333">
        <w:t>17.1</w:t>
      </w:r>
      <w:r w:rsidRPr="00EA3333">
        <w:tab/>
        <w:t xml:space="preserve">El observador del </w:t>
      </w:r>
      <w:r w:rsidRPr="00EA3333">
        <w:rPr>
          <w:b/>
          <w:bCs/>
        </w:rPr>
        <w:t>Estado de Palestina</w:t>
      </w:r>
      <w:r w:rsidRPr="00EA3333">
        <w:t xml:space="preserve"> formula una declaración que figura en el Anexo</w:t>
      </w:r>
      <w:r w:rsidR="006C71DC" w:rsidRPr="00EA3333">
        <w:t> </w:t>
      </w:r>
      <w:r w:rsidRPr="00EA3333">
        <w:t>C.</w:t>
      </w:r>
    </w:p>
    <w:p w14:paraId="3B6963CD" w14:textId="6DA23031" w:rsidR="00E826B3" w:rsidRPr="00EA3333" w:rsidRDefault="00E826B3" w:rsidP="00C857C1">
      <w:r w:rsidRPr="00EA3333">
        <w:t>17.2</w:t>
      </w:r>
      <w:r w:rsidRPr="00EA3333">
        <w:tab/>
      </w:r>
      <w:r w:rsidR="008A77AD" w:rsidRPr="00EA3333">
        <w:t xml:space="preserve">El </w:t>
      </w:r>
      <w:r w:rsidR="008A77AD" w:rsidRPr="00EA3333">
        <w:rPr>
          <w:b/>
          <w:bCs/>
        </w:rPr>
        <w:t>Excmo. Sr. Toelupe Poumulinuku Onesemo</w:t>
      </w:r>
      <w:r w:rsidR="008A77AD" w:rsidRPr="00EA3333">
        <w:t xml:space="preserve">, </w:t>
      </w:r>
      <w:r w:rsidR="008A77AD" w:rsidRPr="00EA3333">
        <w:rPr>
          <w:b/>
        </w:rPr>
        <w:t>Ministro de Comunicaciones y Tecnología de la Información de Samoa</w:t>
      </w:r>
      <w:r w:rsidR="008A77AD" w:rsidRPr="00EA3333">
        <w:t>, formula una declaración que figura en el Anexo </w:t>
      </w:r>
      <w:r w:rsidR="0009385F" w:rsidRPr="00EA3333">
        <w:t>D.</w:t>
      </w:r>
    </w:p>
    <w:p w14:paraId="552676A7" w14:textId="5F98AE12" w:rsidR="00E826B3" w:rsidRPr="00EA3333" w:rsidRDefault="00E826B3" w:rsidP="00C857C1">
      <w:r w:rsidRPr="00EA3333">
        <w:t>17.3</w:t>
      </w:r>
      <w:r w:rsidRPr="00EA3333">
        <w:tab/>
        <w:t xml:space="preserve">El delegado de </w:t>
      </w:r>
      <w:r w:rsidRPr="00EA3333">
        <w:rPr>
          <w:b/>
          <w:bCs/>
        </w:rPr>
        <w:t>Arabia Saudita</w:t>
      </w:r>
      <w:r w:rsidRPr="00EA3333">
        <w:t xml:space="preserve"> formula una declaración que figura en el Anexo</w:t>
      </w:r>
      <w:r w:rsidR="006D5CB6" w:rsidRPr="00EA3333">
        <w:t> </w:t>
      </w:r>
      <w:r w:rsidRPr="00EA3333">
        <w:t>E.</w:t>
      </w:r>
    </w:p>
    <w:p w14:paraId="3FA2D3F0" w14:textId="5A91B5DF" w:rsidR="00E826B3" w:rsidRPr="00EA3333" w:rsidRDefault="00E826B3" w:rsidP="00C857C1">
      <w:r w:rsidRPr="00EA3333">
        <w:t>17.4</w:t>
      </w:r>
      <w:r w:rsidRPr="00EA3333">
        <w:tab/>
        <w:t xml:space="preserve">La delegada de </w:t>
      </w:r>
      <w:r w:rsidRPr="00EA3333">
        <w:rPr>
          <w:b/>
          <w:bCs/>
        </w:rPr>
        <w:t>Israel</w:t>
      </w:r>
      <w:r w:rsidRPr="00EA3333">
        <w:t xml:space="preserve"> formula una declaración que figura en el Anexo</w:t>
      </w:r>
      <w:r w:rsidR="006D5CB6" w:rsidRPr="00EA3333">
        <w:t> </w:t>
      </w:r>
      <w:r w:rsidRPr="00EA3333">
        <w:t>F.</w:t>
      </w:r>
    </w:p>
    <w:p w14:paraId="64A96DE9" w14:textId="1452BFE7" w:rsidR="00E826B3" w:rsidRPr="00EA3333" w:rsidRDefault="00E826B3" w:rsidP="00C857C1">
      <w:r w:rsidRPr="00EA3333">
        <w:t>17.5</w:t>
      </w:r>
      <w:r w:rsidRPr="00EA3333">
        <w:tab/>
        <w:t xml:space="preserve">El delegado de </w:t>
      </w:r>
      <w:r w:rsidRPr="00EA3333">
        <w:rPr>
          <w:b/>
          <w:bCs/>
        </w:rPr>
        <w:t>Egipto</w:t>
      </w:r>
      <w:r w:rsidRPr="00EA3333">
        <w:t xml:space="preserve"> formula una declaración que figura en el Anexo</w:t>
      </w:r>
      <w:r w:rsidR="006D5CB6" w:rsidRPr="00EA3333">
        <w:t> </w:t>
      </w:r>
      <w:r w:rsidRPr="00EA3333">
        <w:t>G.</w:t>
      </w:r>
    </w:p>
    <w:p w14:paraId="52EA67AC" w14:textId="470C567D" w:rsidR="00E826B3" w:rsidRPr="00EA3333" w:rsidRDefault="00E826B3" w:rsidP="00C857C1">
      <w:r w:rsidRPr="00EA3333">
        <w:t>17.6</w:t>
      </w:r>
      <w:r w:rsidRPr="00EA3333">
        <w:tab/>
        <w:t xml:space="preserve">El delegado de </w:t>
      </w:r>
      <w:r w:rsidRPr="00EA3333">
        <w:rPr>
          <w:b/>
          <w:bCs/>
        </w:rPr>
        <w:t>Ucrania</w:t>
      </w:r>
      <w:r w:rsidRPr="00EA3333">
        <w:t>, hablando también en nombre de la Unión Europea y sus 27</w:t>
      </w:r>
      <w:r w:rsidR="00C523EA" w:rsidRPr="00EA3333">
        <w:t> </w:t>
      </w:r>
      <w:r w:rsidRPr="00EA3333">
        <w:t xml:space="preserve">Estados </w:t>
      </w:r>
      <w:r w:rsidR="00E5578C" w:rsidRPr="00EA3333">
        <w:t>M</w:t>
      </w:r>
      <w:r w:rsidR="00C523EA" w:rsidRPr="00EA3333">
        <w:t>iembros</w:t>
      </w:r>
      <w:r w:rsidRPr="00EA3333">
        <w:t xml:space="preserve">, Albania, Andorra, Australia, Canadá, Costa Rica, Georgia, Israel, Japón, </w:t>
      </w:r>
      <w:r w:rsidRPr="00EA3333">
        <w:lastRenderedPageBreak/>
        <w:t>Montenegro, Nueva Zelandia, Noruega, Moldova, Macedonia del Norte, Suiza, Reino Unido y Estados Unidos, formula una declaración que figura en el Anexo</w:t>
      </w:r>
      <w:r w:rsidR="00C523EA" w:rsidRPr="00EA3333">
        <w:t> </w:t>
      </w:r>
      <w:r w:rsidRPr="00EA3333">
        <w:t>H.</w:t>
      </w:r>
    </w:p>
    <w:p w14:paraId="05981E22" w14:textId="73BB4C54" w:rsidR="00E826B3" w:rsidRPr="00EA3333" w:rsidRDefault="00E826B3" w:rsidP="00C857C1">
      <w:r w:rsidRPr="00EA3333">
        <w:t>17.7</w:t>
      </w:r>
      <w:r w:rsidRPr="00EA3333">
        <w:tab/>
        <w:t xml:space="preserve">El delegado de la </w:t>
      </w:r>
      <w:r w:rsidRPr="00EA3333">
        <w:rPr>
          <w:b/>
          <w:bCs/>
        </w:rPr>
        <w:t>Federación de Rusia</w:t>
      </w:r>
      <w:r w:rsidRPr="00EA3333">
        <w:t xml:space="preserve"> formula declaraciones que figuran en los</w:t>
      </w:r>
      <w:r w:rsidR="00C523EA" w:rsidRPr="00EA3333">
        <w:t> </w:t>
      </w:r>
      <w:r w:rsidRPr="00EA3333">
        <w:t>Anexos I y J.</w:t>
      </w:r>
    </w:p>
    <w:p w14:paraId="37C8C05D" w14:textId="343FAB65" w:rsidR="00E826B3" w:rsidRPr="00EA3333" w:rsidRDefault="00E826B3" w:rsidP="00C857C1">
      <w:r w:rsidRPr="00EA3333">
        <w:t>17.8</w:t>
      </w:r>
      <w:r w:rsidRPr="00EA3333">
        <w:tab/>
        <w:t xml:space="preserve">El delegado de </w:t>
      </w:r>
      <w:r w:rsidRPr="00EA3333">
        <w:rPr>
          <w:b/>
          <w:bCs/>
        </w:rPr>
        <w:t>España</w:t>
      </w:r>
      <w:r w:rsidRPr="00EA3333">
        <w:t xml:space="preserve">, hablando en nombre de la Unión Europea y de sus Estados </w:t>
      </w:r>
      <w:r w:rsidR="00E5578C" w:rsidRPr="00EA3333">
        <w:t>M</w:t>
      </w:r>
      <w:r w:rsidRPr="00EA3333">
        <w:t>iembros, formula una declaración que figura en el Anexo K.</w:t>
      </w:r>
    </w:p>
    <w:p w14:paraId="2B888A9A" w14:textId="38DA6364" w:rsidR="00E826B3" w:rsidRPr="00EA3333" w:rsidRDefault="00E826B3" w:rsidP="00C857C1">
      <w:pPr>
        <w:rPr>
          <w:rFonts w:eastAsia="SimSun"/>
        </w:rPr>
      </w:pPr>
      <w:r w:rsidRPr="00EA3333">
        <w:t>17.9</w:t>
      </w:r>
      <w:r w:rsidRPr="00EA3333">
        <w:tab/>
        <w:t xml:space="preserve">El delegado de los </w:t>
      </w:r>
      <w:r w:rsidRPr="00EA3333">
        <w:rPr>
          <w:b/>
          <w:bCs/>
        </w:rPr>
        <w:t>Estados Unidos</w:t>
      </w:r>
      <w:r w:rsidRPr="00EA3333">
        <w:t xml:space="preserve"> formula una declaración que figura en el Anexo L.</w:t>
      </w:r>
    </w:p>
    <w:p w14:paraId="39971C14" w14:textId="4AC235F9" w:rsidR="00E826B3" w:rsidRPr="00EA3333" w:rsidRDefault="00E826B3" w:rsidP="00C857C1">
      <w:pPr>
        <w:rPr>
          <w:b/>
          <w:bCs/>
        </w:rPr>
      </w:pPr>
      <w:r w:rsidRPr="00EA3333">
        <w:rPr>
          <w:b/>
          <w:bCs/>
        </w:rPr>
        <w:t>Se levanta la sesión a las 15.45</w:t>
      </w:r>
      <w:r w:rsidR="00C523EA" w:rsidRPr="00EA3333">
        <w:rPr>
          <w:b/>
          <w:bCs/>
        </w:rPr>
        <w:t> </w:t>
      </w:r>
      <w:r w:rsidRPr="00EA3333">
        <w:rPr>
          <w:b/>
          <w:bCs/>
        </w:rPr>
        <w:t>horas.</w:t>
      </w:r>
    </w:p>
    <w:p w14:paraId="5CA64CD8" w14:textId="54079831" w:rsidR="00C523EA" w:rsidRPr="00EA3333" w:rsidRDefault="00C523EA" w:rsidP="00C857C1">
      <w:pPr>
        <w:tabs>
          <w:tab w:val="clear" w:pos="1134"/>
          <w:tab w:val="clear" w:pos="1871"/>
          <w:tab w:val="clear" w:pos="2268"/>
          <w:tab w:val="left" w:pos="7230"/>
        </w:tabs>
        <w:spacing w:before="2160"/>
      </w:pPr>
      <w:r w:rsidRPr="00EA3333">
        <w:t>Secretaria General:</w:t>
      </w:r>
      <w:r w:rsidRPr="00EA3333">
        <w:tab/>
        <w:t>Presidente:</w:t>
      </w:r>
      <w:r w:rsidRPr="00EA3333">
        <w:br/>
        <w:t>D. BOGDAN-MARTIN</w:t>
      </w:r>
      <w:r w:rsidRPr="00EA3333">
        <w:tab/>
        <w:t>M. AL RAMSI</w:t>
      </w:r>
    </w:p>
    <w:p w14:paraId="0F495BD8" w14:textId="44383228" w:rsidR="00C523EA" w:rsidRPr="00EA3333" w:rsidRDefault="00C523EA" w:rsidP="00C857C1">
      <w:pPr>
        <w:spacing w:before="1440"/>
      </w:pPr>
      <w:r w:rsidRPr="00EA3333">
        <w:rPr>
          <w:b/>
          <w:bCs/>
        </w:rPr>
        <w:t>Anexos:</w:t>
      </w:r>
      <w:r w:rsidRPr="00EA3333">
        <w:t xml:space="preserve"> 12</w:t>
      </w:r>
    </w:p>
    <w:p w14:paraId="0557EA38" w14:textId="179D7976" w:rsidR="005303AC" w:rsidRPr="00EA3333" w:rsidRDefault="005303AC" w:rsidP="00C857C1">
      <w:r w:rsidRPr="00EA3333">
        <w:br w:type="page"/>
      </w:r>
    </w:p>
    <w:p w14:paraId="677EA49E" w14:textId="50A0401F" w:rsidR="006D5CB6" w:rsidRPr="00EA3333" w:rsidRDefault="006D5CB6" w:rsidP="00C857C1">
      <w:pPr>
        <w:jc w:val="right"/>
      </w:pPr>
      <w:r w:rsidRPr="00EA3333">
        <w:lastRenderedPageBreak/>
        <w:t xml:space="preserve">Original: </w:t>
      </w:r>
      <w:r w:rsidR="00761375" w:rsidRPr="00EA3333">
        <w:t>á</w:t>
      </w:r>
      <w:r w:rsidRPr="00EA3333">
        <w:t>rabe</w:t>
      </w:r>
    </w:p>
    <w:p w14:paraId="73572032" w14:textId="42C3AADC" w:rsidR="00B16C54" w:rsidRPr="00EA3333" w:rsidRDefault="00B16C54" w:rsidP="00C857C1">
      <w:pPr>
        <w:pStyle w:val="AnnexNo"/>
      </w:pPr>
      <w:r w:rsidRPr="00EA3333">
        <w:t>ANEXO A</w:t>
      </w:r>
    </w:p>
    <w:p w14:paraId="298C8845" w14:textId="1E9DCC39" w:rsidR="00761375" w:rsidRPr="00EA3333" w:rsidRDefault="00761375" w:rsidP="00C857C1">
      <w:pPr>
        <w:pStyle w:val="Annextitle"/>
      </w:pPr>
      <w:r w:rsidRPr="00EA3333">
        <w:t>Discurso del Decano de la Conferencia</w:t>
      </w:r>
      <w:r w:rsidRPr="00EA3333">
        <w:br/>
        <w:t>Excmo. Mohammed Al Zarooni</w:t>
      </w:r>
    </w:p>
    <w:p w14:paraId="0F54759E" w14:textId="77777777" w:rsidR="00761375" w:rsidRPr="00EA3333" w:rsidRDefault="00761375" w:rsidP="00C857C1">
      <w:pPr>
        <w:jc w:val="center"/>
      </w:pPr>
      <w:r w:rsidRPr="00EA3333">
        <w:t>20 de noviembre de 2023</w:t>
      </w:r>
    </w:p>
    <w:p w14:paraId="3630EADE" w14:textId="1BF44A8D" w:rsidR="00761375" w:rsidRPr="00EA3333" w:rsidRDefault="00761375" w:rsidP="00C857C1">
      <w:pPr>
        <w:pStyle w:val="Normalaftertitle"/>
      </w:pPr>
      <w:r w:rsidRPr="00EA3333">
        <w:t>Excma. Doreen Bogdan-Martin, Secretaria General de la UIT,</w:t>
      </w:r>
      <w:r w:rsidRPr="00EA3333">
        <w:br/>
        <w:t>Excmo. Mario Maniewicz, Director de la Oficina de Radiocomunicaciones de la UIT,</w:t>
      </w:r>
      <w:r w:rsidRPr="00EA3333">
        <w:br/>
        <w:t>Excmo. Seizo Onoe, Director de la Oficina de Normalización de las Telecomunicaciones de la UIT,</w:t>
      </w:r>
      <w:r w:rsidRPr="00EA3333">
        <w:br/>
        <w:t>Excmo. Cosmas Zavazava, Director de la Oficina de Desarrollo de las Telecomunicaciones de la UIT,</w:t>
      </w:r>
      <w:r w:rsidRPr="00EA3333">
        <w:br/>
        <w:t>Respetados jefes de delegación,</w:t>
      </w:r>
      <w:r w:rsidRPr="00EA3333">
        <w:br/>
        <w:t>Delegados y distinguidos invitados</w:t>
      </w:r>
      <w:r w:rsidR="003B501C" w:rsidRPr="00EA3333">
        <w:t>:</w:t>
      </w:r>
    </w:p>
    <w:p w14:paraId="0DAF1088" w14:textId="77777777" w:rsidR="00761375" w:rsidRPr="00EA3333" w:rsidRDefault="00761375" w:rsidP="00C857C1">
      <w:r w:rsidRPr="00EA3333">
        <w:t>Que la paz y la misericordia y las bendiciones de Dios sean con ustedes.</w:t>
      </w:r>
    </w:p>
    <w:p w14:paraId="1019E8A2" w14:textId="59E25D3C" w:rsidR="00761375" w:rsidRPr="00EA3333" w:rsidRDefault="00761375" w:rsidP="00C857C1">
      <w:r w:rsidRPr="00EA3333">
        <w:t>Es un placer darles la bienvenida a la inauguración de la Conferencia Mundial de Radiocomunicaciones, un evento esperado con gran interés en todo el mundo y crucial para definir los hitos de nuestro camino hacia el futuro.</w:t>
      </w:r>
    </w:p>
    <w:p w14:paraId="4CFE3D4F" w14:textId="0C5628C5" w:rsidR="00761375" w:rsidRPr="00EA3333" w:rsidRDefault="00761375" w:rsidP="00C857C1">
      <w:r w:rsidRPr="00EA3333">
        <w:t xml:space="preserve">Para empezar, permítanme transmitir una cordial bienvenida a los Emiratos Árabes Unidos a nuestros respetados invitados. Espero no </w:t>
      </w:r>
      <w:r w:rsidR="0077582D" w:rsidRPr="00EA3333">
        <w:t>sólo</w:t>
      </w:r>
      <w:r w:rsidRPr="00EA3333">
        <w:t xml:space="preserve"> que la Conferencia genere resultados positivos para ustedes, sino también que disfruten de una feliz estancia en este país, que nunca deja de sorprender a sus visitantes.</w:t>
      </w:r>
    </w:p>
    <w:p w14:paraId="5082CADA" w14:textId="77777777" w:rsidR="00761375" w:rsidRPr="00EA3333" w:rsidRDefault="00761375" w:rsidP="00C857C1">
      <w:r w:rsidRPr="00EA3333">
        <w:t xml:space="preserve">También quiero dar las gracias a todas las personas que han ayudado a que la Conferencia llegue tan lejos, demostrando su meticulosa capacidad organizativa y su excelente gestión, siempre con el apoyo de los Grupos de Trabajo en los que participan la Unión Internacional de Telecomunicaciones (UIT), el Gobierno de los Emiratos Árabes Unidos representado por la Autoridad </w:t>
      </w:r>
      <w:r w:rsidRPr="00EA3333">
        <w:rPr>
          <w:color w:val="000000"/>
        </w:rPr>
        <w:t>de Reglamentación de las Telecomunicaciones y Gobierno Digital y otros organismos competentes</w:t>
      </w:r>
      <w:r w:rsidRPr="00EA3333">
        <w:t>.</w:t>
      </w:r>
    </w:p>
    <w:p w14:paraId="44ACEE27" w14:textId="77777777" w:rsidR="00761375" w:rsidRPr="00EA3333" w:rsidRDefault="00761375" w:rsidP="00C857C1">
      <w:r w:rsidRPr="00EA3333">
        <w:t>Estamos viviendo un momento histórico, sin precedentes por su naturaleza y sus circunstancias, cuya constante más fiable es posiblemente la velocidad de cambio y transformación.</w:t>
      </w:r>
    </w:p>
    <w:p w14:paraId="393929A8" w14:textId="77777777" w:rsidR="00761375" w:rsidRPr="00EA3333" w:rsidRDefault="00761375" w:rsidP="00C857C1">
      <w:r w:rsidRPr="00EA3333">
        <w:t>De forma paralela, están apareciendo tecnologías nuevas con características y efectos diferentes a las tecnologías de otras épocas. Con cada nueva oleada tecnológica, algunos conceptos pasan a la historia mientras surgen otros nuevos, que se acompañan de métodos de trabajo novedosos, competencias desconocidas y enfoques nunca imaginados. En este contexto de cambio constante y extremadamente incierto, el sector de las TIC se está convirtiendo en el eje que mantiene juntos todos los elementos.</w:t>
      </w:r>
    </w:p>
    <w:p w14:paraId="60FFE38D" w14:textId="77777777" w:rsidR="00761375" w:rsidRPr="00EA3333" w:rsidRDefault="00761375" w:rsidP="00C857C1">
      <w:r w:rsidRPr="00EA3333">
        <w:t>Las radiocomunicaciones son un elemento central de este sector y miran hacia el futuro, junto con aplicaciones como las ciudades inteligentes, la 5G, la Internet de las cosas, el uso intensivo de robots, los proyectos espaciales y otros componentes de la denominada cuarta Revolución Industrial.</w:t>
      </w:r>
    </w:p>
    <w:p w14:paraId="53C98A0A" w14:textId="77777777" w:rsidR="00761375" w:rsidRPr="00EA3333" w:rsidRDefault="00761375" w:rsidP="00C857C1">
      <w:r w:rsidRPr="00EA3333">
        <w:t>Señoras y señores:</w:t>
      </w:r>
    </w:p>
    <w:p w14:paraId="75C17819" w14:textId="5C1FA3EE" w:rsidR="00761375" w:rsidRPr="00EA3333" w:rsidRDefault="00761375" w:rsidP="00C857C1">
      <w:r w:rsidRPr="00EA3333">
        <w:t xml:space="preserve">Ahora que inauguramos la Conferencia Mundial de Radiocomunicaciones de 2023, debemos comprender que nuestro deber no se limita a revisar los marcos reglamentarios para la utilización de </w:t>
      </w:r>
      <w:r w:rsidRPr="00EA3333">
        <w:lastRenderedPageBreak/>
        <w:t>los recursos del espectro. Más bien, nuestra verdadera misión es redefinir el futuro de las telecomunicaciones mundiales. Vivimos un momento crítico en la historia de las telecomunicaciones y tenemos la importante responsabilidad de revisar y modificar el Reglamento de Radiocomunicaciones, que constituye, como todos ustedes saben, un tratado internacional esencial que sienta las bases de la utilización armoniosa del espectro de radiofrecuencias y las órbitas de satélite asociadas. Nuestro objetivo irá más allá de una simple mejora del marco existente; en su lugar, nos esforzaremos por crear trayectorias para las tecnologías emergentes, velando al mismo tiempo por el uso equitativo y eficaz del espectro de radiocomunicaciones y las órbitas de satélites asociadas y potenciando así el progreso y la conectividad globales.</w:t>
      </w:r>
    </w:p>
    <w:p w14:paraId="1A294874" w14:textId="77777777" w:rsidR="00761375" w:rsidRPr="00EA3333" w:rsidRDefault="00761375" w:rsidP="00C857C1">
      <w:r w:rsidRPr="00EA3333">
        <w:t>Las decisiones que tomamos y el orden del día que acordamos tendrán repercusiones más allá de las paredes de este centro de conferencias. Al revisar el Reglamento de Radiocomunicaciones y abordar las dificultades de importancia mundial del ámbito de las radiocomunicaciones y otros puntos del orden del día, avanzamos hacia un mundo más integrado e interconectado y marcamos el camino que seguirán la Junta del Reglamento de Radiocomunicaciones y la Oficina de Radiocomunicaciones para alinear sus actividades con nuestra visión de unas telecomunicaciones mundiales y universales sin interrupciones.</w:t>
      </w:r>
    </w:p>
    <w:p w14:paraId="3CCD36E0" w14:textId="77777777" w:rsidR="00761375" w:rsidRPr="00EA3333" w:rsidRDefault="00761375" w:rsidP="00C857C1">
      <w:r w:rsidRPr="00EA3333">
        <w:t>Cuando determinamos los temas que se estudiarán en la Asamblea de Radiocomunicaciones y sus Comisiones de Estudio, visualizamos un mundo nuevo con tecnologías de la comunicación avanzadas, fiables y accesibles en todo el mundo, independientemente de la geografía. Esta es nuestra misión, estimados invitados. Una misión que podemos estructurar en tres líneas: reducir las brechas, conectar a las sociedades y crear un mundo en el que la información y las oportunidades fluyan libremente para todos.</w:t>
      </w:r>
    </w:p>
    <w:p w14:paraId="27BEF3B6" w14:textId="77777777" w:rsidR="00761375" w:rsidRPr="00EA3333" w:rsidRDefault="00761375" w:rsidP="00C857C1">
      <w:r w:rsidRPr="00EA3333">
        <w:t>Señoras y señores:</w:t>
      </w:r>
    </w:p>
    <w:p w14:paraId="639859C4" w14:textId="777F18A8" w:rsidR="00761375" w:rsidRPr="00EA3333" w:rsidRDefault="00761375" w:rsidP="00C857C1">
      <w:r w:rsidRPr="00EA3333">
        <w:t xml:space="preserve">Al cerrar esta </w:t>
      </w:r>
      <w:r w:rsidR="006D42FF" w:rsidRPr="00EA3333">
        <w:t>c</w:t>
      </w:r>
      <w:r w:rsidRPr="00EA3333">
        <w:t>onferencia, necesitamos haber obtenido resultados que tengan una repercusión positiva en la vida de las personas, que permitan caminar hacia una actividad económica e industrial constructiva y que ayuden a avanzar hacia las metas humanitarias de mayor nivel de la Unión Internacional de Telecomunicaciones, y en especial a impulsar el desarrollo sostenible.</w:t>
      </w:r>
    </w:p>
    <w:p w14:paraId="66B8AD6F" w14:textId="77777777" w:rsidR="00761375" w:rsidRPr="00EA3333" w:rsidRDefault="00761375" w:rsidP="00C857C1">
      <w:r w:rsidRPr="00EA3333">
        <w:t>Si queremos alcanzar estos objetivos, es fundamental fomentar un espíritu de cooperación y diálogo y un compromiso con un enfoque favorable para todos, lo que nos permitirá configurar el presente y el futuro que queremos para toda la humanidad.</w:t>
      </w:r>
    </w:p>
    <w:p w14:paraId="55E2777B" w14:textId="77777777" w:rsidR="00761375" w:rsidRPr="00EA3333" w:rsidRDefault="00761375" w:rsidP="00C857C1">
      <w:r w:rsidRPr="00EA3333">
        <w:t>Que Dios les conceda éxito en su labor.</w:t>
      </w:r>
    </w:p>
    <w:p w14:paraId="6C0E82B2" w14:textId="77777777" w:rsidR="00761375" w:rsidRPr="00EA3333" w:rsidRDefault="00761375" w:rsidP="00C857C1">
      <w:r w:rsidRPr="00EA3333">
        <w:rPr>
          <w:lang w:eastAsia="es-ES"/>
        </w:rPr>
        <w:t>Que la paz y la misericordia y las bendiciones de Dios sean con ustedes</w:t>
      </w:r>
      <w:r w:rsidRPr="00EA3333">
        <w:t>.</w:t>
      </w:r>
    </w:p>
    <w:p w14:paraId="71F78F34" w14:textId="413DA285" w:rsidR="00B16C54" w:rsidRPr="00EA3333" w:rsidRDefault="00B16C54" w:rsidP="00C857C1">
      <w:r w:rsidRPr="00EA3333">
        <w:br w:type="page"/>
      </w:r>
    </w:p>
    <w:p w14:paraId="43DFB5EB" w14:textId="4053980B" w:rsidR="00AE0271" w:rsidRPr="00EA3333" w:rsidRDefault="00AE0271" w:rsidP="00C857C1">
      <w:pPr>
        <w:jc w:val="right"/>
      </w:pPr>
      <w:r w:rsidRPr="00EA3333">
        <w:lastRenderedPageBreak/>
        <w:t>Original: árabe</w:t>
      </w:r>
    </w:p>
    <w:p w14:paraId="03B04FFC" w14:textId="76700E40" w:rsidR="00AE0271" w:rsidRPr="00EA3333" w:rsidRDefault="00AE0271" w:rsidP="00C857C1">
      <w:pPr>
        <w:pStyle w:val="AnnexNo"/>
      </w:pPr>
      <w:r w:rsidRPr="00EA3333">
        <w:t>Anexo b</w:t>
      </w:r>
    </w:p>
    <w:p w14:paraId="61FCA301" w14:textId="4E7BF06D" w:rsidR="00AE0271" w:rsidRPr="00EA3333" w:rsidRDefault="00AE0271" w:rsidP="00C857C1">
      <w:pPr>
        <w:pStyle w:val="Annextitle"/>
      </w:pPr>
      <w:r w:rsidRPr="00EA3333">
        <w:t>Discurso del Presidente de la Conferencia</w:t>
      </w:r>
      <w:r w:rsidR="00076481" w:rsidRPr="00EA3333">
        <w:br/>
      </w:r>
      <w:r w:rsidRPr="00EA3333">
        <w:t>Sr. Mohamed Al Ramsi</w:t>
      </w:r>
    </w:p>
    <w:p w14:paraId="3406425E" w14:textId="1F6045E3" w:rsidR="00AE0271" w:rsidRPr="00EA3333" w:rsidRDefault="00AE0271" w:rsidP="00C857C1">
      <w:pPr>
        <w:pStyle w:val="Normalaftertitle"/>
      </w:pPr>
      <w:r w:rsidRPr="00EA3333">
        <w:t>En el nombre de Dios, el Misericordioso, el Compasivo,</w:t>
      </w:r>
      <w:r w:rsidR="00076481" w:rsidRPr="00EA3333">
        <w:br/>
      </w:r>
      <w:r w:rsidRPr="00EA3333">
        <w:t>Sra.</w:t>
      </w:r>
      <w:r w:rsidR="003B501C" w:rsidRPr="00EA3333">
        <w:t> </w:t>
      </w:r>
      <w:r w:rsidRPr="00EA3333">
        <w:t>Doreen Bogdan-Martin, Secretaria General de la UIT,</w:t>
      </w:r>
      <w:r w:rsidR="00076481" w:rsidRPr="00EA3333">
        <w:br/>
      </w:r>
      <w:r w:rsidRPr="00EA3333">
        <w:t>Sr.</w:t>
      </w:r>
      <w:r w:rsidR="003B501C" w:rsidRPr="00EA3333">
        <w:t> </w:t>
      </w:r>
      <w:r w:rsidRPr="00EA3333">
        <w:t>Mario Maniewicz, Director de la Oficina de Radiocomunicaciones,</w:t>
      </w:r>
      <w:r w:rsidR="00076481" w:rsidRPr="00EA3333">
        <w:br/>
      </w:r>
      <w:r w:rsidRPr="00EA3333">
        <w:t>Sr.</w:t>
      </w:r>
      <w:r w:rsidR="003B501C" w:rsidRPr="00EA3333">
        <w:t> </w:t>
      </w:r>
      <w:r w:rsidRPr="00EA3333">
        <w:t>Seizo Onoe, Director de la Oficina de Normalización de las Telecomunicaciones,</w:t>
      </w:r>
      <w:r w:rsidR="00076481" w:rsidRPr="00EA3333">
        <w:br/>
      </w:r>
      <w:r w:rsidRPr="00EA3333">
        <w:t>Sr. Cosmas Zavazava, Director de la Oficina de Desarrollo de las Telecomunicaciones,</w:t>
      </w:r>
      <w:r w:rsidR="00076481" w:rsidRPr="00EA3333">
        <w:br/>
      </w:r>
      <w:r w:rsidR="003B501C" w:rsidRPr="00EA3333">
        <w:t xml:space="preserve">Distinguidos </w:t>
      </w:r>
      <w:r w:rsidRPr="00EA3333">
        <w:t>jefes de las delegaciones,</w:t>
      </w:r>
      <w:r w:rsidR="00076481" w:rsidRPr="00EA3333">
        <w:br/>
      </w:r>
      <w:r w:rsidR="003B501C" w:rsidRPr="00EA3333">
        <w:t xml:space="preserve">Delegados </w:t>
      </w:r>
      <w:r w:rsidRPr="00EA3333">
        <w:t>y estimados participantes:</w:t>
      </w:r>
    </w:p>
    <w:p w14:paraId="6F2CE44A" w14:textId="77777777" w:rsidR="00AE0271" w:rsidRPr="00EA3333" w:rsidRDefault="00AE0271" w:rsidP="00C857C1">
      <w:r w:rsidRPr="00EA3333">
        <w:t>Les doy la cálida bienvenida a su segundo hogar, aquí en los Emiratos Árabes Unidos, y a esta reunión, que refleja el valor de la cooperación y el entendimiento para alcanzar objetivos humanitarios nobles.</w:t>
      </w:r>
    </w:p>
    <w:p w14:paraId="283EEA6A" w14:textId="77777777" w:rsidR="00AE0271" w:rsidRPr="00EA3333" w:rsidRDefault="00AE0271" w:rsidP="00C857C1">
      <w:r w:rsidRPr="00EA3333">
        <w:t>Estoy extremadamente complacido y honorado por la profunda confianza que han depositado en mí como Presidente en esta importante conferencia. Espero que Dios me ayude a ayudarles a todos prestando apoyo a nuestros valiosos debates para alcanzar los objetivos deseados.</w:t>
      </w:r>
    </w:p>
    <w:p w14:paraId="10B39DFB" w14:textId="77777777" w:rsidR="00AE0271" w:rsidRPr="00EA3333" w:rsidRDefault="00AE0271" w:rsidP="00C857C1">
      <w:r w:rsidRPr="00EA3333">
        <w:t>Asimismo, estoy profundamente agradecido al Gobierno de mi país, los Emiratos Árabes Unidos, por prestarme apoyo y empoderarme, principalmente al nombrarme para ocupar la presidencia de esta conferencia de agosto. La función que asumo hoy es una plasmación del mensaje humanitario y cultural promovido por la población de los Emiratos Árabes Unidos en nuestras interacciones con las organizaciones internacionales, en primer lugar la UIT, al servicio de causas humanitarias en todo el mundo.</w:t>
      </w:r>
    </w:p>
    <w:p w14:paraId="55C065DF" w14:textId="77777777" w:rsidR="00AE0271" w:rsidRPr="00EA3333" w:rsidRDefault="00AE0271" w:rsidP="00C857C1">
      <w:r w:rsidRPr="00EA3333">
        <w:t>El orgullo que siento se iguala únicamente al sentido de la obligación del anfitrión con sus visitantes. La cultura de los Emiratos Árabes Unidos atribuye una gran importancia a la hospitalidad, y medimos nuestra propia felicidad en función de nuestra capacidad de crear un clima cálido y acogedor para nuestros visitantes. Por consiguiente, el éxito de todos los aspectos de esta conferencia, tanto en su forma como en el fondo, es una prioridad para mí, mi equipo y todos los que han trabajado para hacer posible esta conferencia.</w:t>
      </w:r>
    </w:p>
    <w:p w14:paraId="511104FC" w14:textId="77777777" w:rsidR="00AE0271" w:rsidRPr="00EA3333" w:rsidRDefault="00AE0271" w:rsidP="00C857C1">
      <w:r w:rsidRPr="00EA3333">
        <w:t>Excelencias,</w:t>
      </w:r>
    </w:p>
    <w:p w14:paraId="14F923BF" w14:textId="0200242F" w:rsidR="00AE0271" w:rsidRPr="00EA3333" w:rsidRDefault="00AE0271" w:rsidP="00C857C1">
      <w:r w:rsidRPr="00EA3333">
        <w:t>Distinguidos invitados</w:t>
      </w:r>
      <w:r w:rsidR="003B501C" w:rsidRPr="00EA3333">
        <w:t>:</w:t>
      </w:r>
    </w:p>
    <w:p w14:paraId="34DD14F4" w14:textId="77777777" w:rsidR="00AE0271" w:rsidRPr="00EA3333" w:rsidRDefault="00AE0271" w:rsidP="00C857C1">
      <w:r w:rsidRPr="00EA3333">
        <w:t xml:space="preserve">Recientemente he tenido el honor de reunirme con muchos de ustedes durante varios </w:t>
      </w:r>
      <w:r w:rsidRPr="00EA3333">
        <w:rPr>
          <w:i/>
          <w:iCs/>
        </w:rPr>
        <w:t>tours</w:t>
      </w:r>
      <w:r w:rsidRPr="00EA3333">
        <w:t xml:space="preserve"> y visitas a los países y regiones en el marco de los preparativos de esta conferencia. Tuve la oportunidad de participar en muchos debates y diálogos, que me dieron plena seguridad del inevitable éxito de nuestras deliberaciones durante esta sesión. Observé en particular el gran sentido de la responsabilidad y el abrumador deseo de realizar las actualizaciones necesarias y lograr resultados positivos – resultados de los que dependen muchos avances en los sectores económico, científico y público, entre otros.</w:t>
      </w:r>
    </w:p>
    <w:p w14:paraId="2079A1D2" w14:textId="77777777" w:rsidR="00AE0271" w:rsidRPr="00EA3333" w:rsidRDefault="00AE0271" w:rsidP="00C857C1">
      <w:r w:rsidRPr="00EA3333">
        <w:t xml:space="preserve">La impresión que tuve en dichas reuniones fue que todos somos conscientes de la naturaleza única de este momento en la historia, del carácter de los cambios que están en camino y de la velocidad de las transformaciones que estamos viendo, que cada día nos presentan nuevos horizontes y nuevos desafíos. Asimismo, todos somos conscientes de la importancia especial del sector de las </w:t>
      </w:r>
      <w:r w:rsidRPr="00EA3333">
        <w:lastRenderedPageBreak/>
        <w:t>telecomunicaciones en general, y de las radiocomunicaciones en particular, incluida la gestión de los recursos del espectro y las órbitas satelitales, especialmente en vista de los enormes avances tecnológicos que estamos observando, el cambio mundial hacia las ciudades inteligentes y la Internet de las cosas y el creciente número de aplicaciones de la 5G.</w:t>
      </w:r>
    </w:p>
    <w:p w14:paraId="7541AC35" w14:textId="77777777" w:rsidR="00AE0271" w:rsidRPr="00EA3333" w:rsidRDefault="00AE0271" w:rsidP="00C857C1">
      <w:r w:rsidRPr="00EA3333">
        <w:t>El sector de las telecomunicaciones ha estado, y sigue estando, en pleno centro de los esfuerzos destinados a lograr el desarrollo sostenible, objetivo humanitario que las Naciones Unidas fijaron para 2030. Todos somos conscientes de que, para conseguir la sostenibilidad en la labor llevada a cabo por las Naciones Unidas y otras organizaciones, debemos adoptar enfoques humanitarios exhaustivos sobre el uso de las tecnologías fundamentales y nuevas afines, utilizarlas al servicio de las causas humanitarias, principalmente para combatir la pobreza y el hambre, luchar contra el cambio climático, conseguir el desarrollo económico y mejorar la salud de las personas de todo el mundo.</w:t>
      </w:r>
    </w:p>
    <w:p w14:paraId="737872EC" w14:textId="66C2111C" w:rsidR="00AE0271" w:rsidRPr="00EA3333" w:rsidRDefault="00AE0271" w:rsidP="00C857C1">
      <w:r w:rsidRPr="00EA3333">
        <w:t xml:space="preserve">Garantizar que todas las personas puedan disfrutar de estos beneficios sigue siendo un objetivo compartido, basado en el noble principio suscrito por las Naciones Unidas de </w:t>
      </w:r>
      <w:r w:rsidR="007238F4" w:rsidRPr="00EA3333">
        <w:t>«</w:t>
      </w:r>
      <w:r w:rsidRPr="00EA3333">
        <w:t>no dejar a nadie atrás</w:t>
      </w:r>
      <w:r w:rsidR="007238F4" w:rsidRPr="00EA3333">
        <w:t>»</w:t>
      </w:r>
      <w:r w:rsidRPr="00EA3333">
        <w:t>. Lamentablemente, es realidad que 2</w:t>
      </w:r>
      <w:r w:rsidR="003B501C" w:rsidRPr="00EA3333">
        <w:t> </w:t>
      </w:r>
      <w:r w:rsidRPr="00EA3333">
        <w:t>600</w:t>
      </w:r>
      <w:r w:rsidR="003B501C" w:rsidRPr="00EA3333">
        <w:t> </w:t>
      </w:r>
      <w:r w:rsidRPr="00EA3333">
        <w:t>millones de personas aún tienen que sumarse a la era digital o beneficiarse de las oportunidades que ofrece Internet.</w:t>
      </w:r>
    </w:p>
    <w:p w14:paraId="6EDDC9BC" w14:textId="77777777" w:rsidR="00AE0271" w:rsidRPr="00EA3333" w:rsidRDefault="00AE0271" w:rsidP="00C857C1">
      <w:r w:rsidRPr="00EA3333">
        <w:t>Señoras y Señores:</w:t>
      </w:r>
    </w:p>
    <w:p w14:paraId="4D9110D4" w14:textId="77777777" w:rsidR="00AE0271" w:rsidRPr="00EA3333" w:rsidRDefault="00AE0271" w:rsidP="00C857C1">
      <w:r w:rsidRPr="00EA3333">
        <w:t>El espectro de frecuencias radioeléctricas sigue siendo un ámbito ideal para medir los efectos de las alianzas y la cooperación en los planos regional e internacional. Cada acuerdo suscrito en relación con el espectro, cada decisión tomada tras los debates relativos a las actualizaciones que deben aportarse al Reglamento de Radiocomunicaciones, y cada estudio que elaboramos y examinamos tiene repercusiones en la realidad socioeconómica de nuestras comunidades de diversas formas, en particular garantizando la atribución justa de los recursos del espectro entre todos los países.</w:t>
      </w:r>
    </w:p>
    <w:p w14:paraId="513F85A2" w14:textId="77777777" w:rsidR="00AE0271" w:rsidRPr="00EA3333" w:rsidRDefault="00AE0271" w:rsidP="00C857C1">
      <w:r w:rsidRPr="00EA3333">
        <w:t>En este contexto, es importante que miremos al futuro y tengamos en cuenta la necesidad de lograr un equilibrio entre atender las necesidades diversas actuales de los usuarios del espectro y proteger los derechos de las futuras generaciones conservando este recurso, que Dios dio a la humanidad para ayudar a garantizar nuestra felicidad y bienestar en esta Tierra.</w:t>
      </w:r>
    </w:p>
    <w:p w14:paraId="0CF671EB" w14:textId="77777777" w:rsidR="00AE0271" w:rsidRPr="00EA3333" w:rsidRDefault="00AE0271" w:rsidP="00C857C1">
      <w:r w:rsidRPr="00EA3333">
        <w:t>Debemos mostrarnos muy flexibles a la hora de supervisar y anticipar los cambios, y debemos responder rápidamente a las necesidades tecnológicas emergentes y los cambios resultantes de las necesidades y expectativas de las personas.</w:t>
      </w:r>
    </w:p>
    <w:p w14:paraId="657D0495" w14:textId="77777777" w:rsidR="00AE0271" w:rsidRPr="00EA3333" w:rsidRDefault="00AE0271" w:rsidP="00C857C1">
      <w:r w:rsidRPr="00EA3333">
        <w:t>Por último, deseo reafirmar que mi oficina permanecerá abierta a todos ustedes a lo largo de la sesión y que estaré disponible para toda reunión que puedan necesitar. Haré todo lo posible para mediar entre opiniones cuando sea necesario. No dudaré en tomar toda iniciativa que entre dentro del ámbito de mi función como facilitador y coordinador ni en proporcionar un canal de comunicación entre las regiones con miras a conseguir nuestros objetivos compartidos.</w:t>
      </w:r>
    </w:p>
    <w:p w14:paraId="0825BB86" w14:textId="77777777" w:rsidR="00AE0271" w:rsidRPr="00EA3333" w:rsidRDefault="00AE0271" w:rsidP="00C857C1">
      <w:r w:rsidRPr="00EA3333">
        <w:t>Espero que, durante esta sesión de la conferencia, sigamos centrándonos en transformar los puntos inscritos en el orden del día en decisiones y productos que ayudarán a modelar el futuro.</w:t>
      </w:r>
    </w:p>
    <w:p w14:paraId="2A97ACAB" w14:textId="77777777" w:rsidR="00AE0271" w:rsidRPr="00EA3333" w:rsidRDefault="00AE0271" w:rsidP="00C857C1">
      <w:r w:rsidRPr="00EA3333">
        <w:t>Desearía reiterarles mi agradecimiento y valoración a todos ustedes, y espero que la conferencia consiga los resultados que nuestros países y comunidades buscan. Estoy totalmente seguro de que conseguiremos esos objetivos y que concluiremos la sesión actual de la conferencia con el inicio de una nueva etapa del progreso humano en el sector de las radiocomunicaciones.</w:t>
      </w:r>
    </w:p>
    <w:p w14:paraId="17C7DD50" w14:textId="77777777" w:rsidR="00AE0271" w:rsidRPr="00EA3333" w:rsidRDefault="00AE0271" w:rsidP="00C857C1">
      <w:r w:rsidRPr="00EA3333">
        <w:t>Les deseo a todos el mayor de los éxitos.</w:t>
      </w:r>
    </w:p>
    <w:p w14:paraId="6981FA96" w14:textId="77777777" w:rsidR="00AE0271" w:rsidRPr="00EA3333" w:rsidRDefault="00AE0271" w:rsidP="00C857C1">
      <w:r w:rsidRPr="00EA3333">
        <w:t>Que la paz y la bendición estén con ustedes.</w:t>
      </w:r>
    </w:p>
    <w:p w14:paraId="3A7732FF" w14:textId="31B93115" w:rsidR="00AE0271" w:rsidRPr="00EA3333" w:rsidRDefault="00AE0271" w:rsidP="00C857C1">
      <w:r w:rsidRPr="00EA3333">
        <w:t>Antes de abordar otros puntos del orden del día, quisiera felicitar a las delegaciones d</w:t>
      </w:r>
      <w:r w:rsidR="00F15006" w:rsidRPr="00EA3333">
        <w:t>e</w:t>
      </w:r>
      <w:r w:rsidRPr="00EA3333">
        <w:t xml:space="preserve"> Omán, Marruecos y Letonia por sus fiestas nacionales. Deseo un gran éxito y prosperidad a sus países.</w:t>
      </w:r>
    </w:p>
    <w:p w14:paraId="3934C3E2" w14:textId="55A68D81" w:rsidR="00AE0271" w:rsidRPr="00EA3333" w:rsidRDefault="00AE0271" w:rsidP="00C857C1">
      <w:r w:rsidRPr="00EA3333">
        <w:lastRenderedPageBreak/>
        <w:br w:type="page"/>
      </w:r>
    </w:p>
    <w:p w14:paraId="32817DE5" w14:textId="77777777" w:rsidR="007C1168" w:rsidRPr="00EA3333" w:rsidRDefault="007C1168" w:rsidP="00C857C1">
      <w:pPr>
        <w:jc w:val="right"/>
      </w:pPr>
      <w:r w:rsidRPr="00EA3333">
        <w:lastRenderedPageBreak/>
        <w:t>Original: árabe</w:t>
      </w:r>
    </w:p>
    <w:p w14:paraId="5D8349EA" w14:textId="2C1B0D89" w:rsidR="00AE0271" w:rsidRPr="00EA3333" w:rsidRDefault="00AE0271" w:rsidP="00C857C1">
      <w:pPr>
        <w:pStyle w:val="AnnexNo"/>
      </w:pPr>
      <w:r w:rsidRPr="00EA3333">
        <w:t>Anexo c</w:t>
      </w:r>
    </w:p>
    <w:p w14:paraId="346705D7" w14:textId="05FAD590" w:rsidR="00AE0271" w:rsidRPr="00EA3333" w:rsidRDefault="00A23A53" w:rsidP="00C857C1">
      <w:pPr>
        <w:pStyle w:val="Annextitle"/>
      </w:pPr>
      <w:r w:rsidRPr="00EA3333">
        <w:t>Declaración del observador del Estado de Palestina</w:t>
      </w:r>
    </w:p>
    <w:p w14:paraId="4B97AA77" w14:textId="77777777" w:rsidR="0084574B" w:rsidRPr="00EA3333" w:rsidRDefault="0084574B" w:rsidP="0084574B">
      <w:pPr>
        <w:pStyle w:val="Normalaftertitle"/>
      </w:pPr>
      <w:r w:rsidRPr="00EA3333">
        <w:t>Que la paz, la gracia y las bendiciones de Dios sean con ustedes.</w:t>
      </w:r>
    </w:p>
    <w:p w14:paraId="64B14775" w14:textId="4265F37E" w:rsidR="0084574B" w:rsidRPr="00EA3333" w:rsidRDefault="0084574B" w:rsidP="00745C60">
      <w:r w:rsidRPr="00EA3333">
        <w:t>Estimado Presidente de la Conferencia, Sr. Mohammed Al Ramsi, Director General Adjunto del Sector de Telecomunicaciones de la Autoridad de Reglamentación de las Telecomunicaciones y Gobierno Digital (TDRA),</w:t>
      </w:r>
      <w:r w:rsidR="00745C60" w:rsidRPr="00EA3333">
        <w:br/>
      </w:r>
      <w:r w:rsidRPr="00EA3333">
        <w:t>Excelentísima Secretaria General de la Unión Internacional de Telecomunicaciones, Sra. Doreen Bogdan-Martin,</w:t>
      </w:r>
      <w:r w:rsidR="00745C60" w:rsidRPr="00EA3333">
        <w:br/>
      </w:r>
      <w:r w:rsidRPr="00EA3333">
        <w:t>Distinguidas Excelencias, Ministros y dirigentes de organizaciones,</w:t>
      </w:r>
      <w:r w:rsidR="000C6871" w:rsidRPr="00EA3333">
        <w:br/>
      </w:r>
      <w:r w:rsidRPr="00EA3333">
        <w:t>Señoras y señores:</w:t>
      </w:r>
    </w:p>
    <w:p w14:paraId="000F3E5B" w14:textId="77777777" w:rsidR="0084574B" w:rsidRPr="00EA3333" w:rsidRDefault="0084574B" w:rsidP="00745C60">
      <w:r w:rsidRPr="00EA3333">
        <w:t>Les doy mi más cordial bienvenida a cada uno de ustedes.</w:t>
      </w:r>
    </w:p>
    <w:p w14:paraId="63D7DD48" w14:textId="32491C9E" w:rsidR="0084574B" w:rsidRPr="00EA3333" w:rsidRDefault="0084574B" w:rsidP="00745C60">
      <w:r w:rsidRPr="00EA3333">
        <w:t>Permítanme comenzar expresando nuestro sincero agradecimiento a los Emiratos Árabes Unidos por su cálida acogida y amable hospitalidad. Esperamos con interés que esta conferencia contribuya positivamente al desarrollo de nuestra nación, firmes en nuestra convicción de que la Unión Internacional de Telecomunicaciones está llamada a asumir el cometido esencial de defender los derechos y garantizar un acceso equitativo y universal a los servicios.</w:t>
      </w:r>
    </w:p>
    <w:p w14:paraId="6B510426" w14:textId="77777777" w:rsidR="0084574B" w:rsidRPr="00EA3333" w:rsidRDefault="0084574B" w:rsidP="00745C60">
      <w:r w:rsidRPr="00EA3333">
        <w:t>Distinguidos invitados:</w:t>
      </w:r>
    </w:p>
    <w:p w14:paraId="1E1909FC" w14:textId="77777777" w:rsidR="0084574B" w:rsidRPr="00EA3333" w:rsidRDefault="0084574B" w:rsidP="00745C60">
      <w:r w:rsidRPr="00EA3333">
        <w:t>A pesar de las dificultades a que se enfrenta el Estado de Palestina, debido a su falta de control sobre recursos escasos como el espectro de radiofrecuencias y la banda digital, y pese al control que ejerce Israel sobre las fronteras y sobre la entrada de los equipos necesarios para el desarrollo de la infraestructura del sector de las telecomunicaciones, nuestra persistente intensificación de los esfuerzos por satisfacer los derechos y necesidades básicos y por explotar los servicios de telecomunicaciones e Internet en los territorios palestinos nos ha permitido lograr algunos progresos, pero la labor sigue en curso.</w:t>
      </w:r>
    </w:p>
    <w:p w14:paraId="41A0DCD7" w14:textId="77777777" w:rsidR="0084574B" w:rsidRPr="00EA3333" w:rsidRDefault="0084574B" w:rsidP="00745C60">
      <w:proofErr w:type="gramStart"/>
      <w:r w:rsidRPr="00EA3333">
        <w:t>Señoras y señores</w:t>
      </w:r>
      <w:proofErr w:type="gramEnd"/>
      <w:r w:rsidRPr="00EA3333">
        <w:t xml:space="preserve">: </w:t>
      </w:r>
    </w:p>
    <w:p w14:paraId="53450B35" w14:textId="77777777" w:rsidR="0084574B" w:rsidRPr="00EA3333" w:rsidRDefault="0084574B" w:rsidP="00745C60">
      <w:r w:rsidRPr="00EA3333">
        <w:t>La Franja de Gaza está actualmente sumida en una guerra despiadada que, además de devastar a las personas y asolar el territorio, destruye por completo la infraestructura de las redes de telecomunicaciones e Internet. Ha provocado la caída del 80% de las redes móviles y fijas y la retirada del servicio de todos los proveedores de servicios de banda ancha, ya que las redes han pasado a depender totalmente de generadores alimentados por combustible tras la destrucción de las células fotovoltaicas de esas estaciones.</w:t>
      </w:r>
    </w:p>
    <w:p w14:paraId="1ACBC7B3" w14:textId="77777777" w:rsidR="0084574B" w:rsidRPr="00EA3333" w:rsidRDefault="0084574B" w:rsidP="00745C60">
      <w:r w:rsidRPr="00EA3333">
        <w:t>Distinguidos invitados:</w:t>
      </w:r>
    </w:p>
    <w:p w14:paraId="16B8D088" w14:textId="77777777" w:rsidR="0084574B" w:rsidRPr="00EA3333" w:rsidRDefault="0084574B" w:rsidP="00745C60">
      <w:r w:rsidRPr="00EA3333">
        <w:t xml:space="preserve">La pérdida de los servicios de telecomunicaciones e Internet en la Franja de Gaza impide el acceso de la población a los servicios de emergencia y socorro. Así pues, y en vista del incumplimiento por parte de Israel de los tratados e instrumentos internacionales en lo que se refiere al sector de las telecomunicaciones y la interrupción de los servicios, el Ministerio de Telecomunicaciones y Tecnología de la Información ha apelado a las organizaciones e instituciones internacionales. En colaboración con la Oficina Regional de la UIT para los Estados Árabes, hemos solicitado que la UIT celebre una cumbre de emergencia para abordar lo que está ocurriendo y garantizar la continuidad del servicio, firmes en nuestra convicción de que la UIT es el organismo internacional </w:t>
      </w:r>
      <w:r w:rsidRPr="00EA3333">
        <w:lastRenderedPageBreak/>
        <w:t>de derechos humanos que posee las competencias técnicas necesarias para impulsar medidas contra la situación que aflige a los territorios palestinos.</w:t>
      </w:r>
    </w:p>
    <w:p w14:paraId="4B24B537" w14:textId="5C3AF75F" w:rsidR="0084574B" w:rsidRPr="00EA3333" w:rsidRDefault="0084574B" w:rsidP="00745C60">
      <w:proofErr w:type="gramStart"/>
      <w:r w:rsidRPr="00EA3333">
        <w:t>Señoras y señores</w:t>
      </w:r>
      <w:proofErr w:type="gramEnd"/>
      <w:r w:rsidRPr="00EA3333">
        <w:t>:</w:t>
      </w:r>
    </w:p>
    <w:p w14:paraId="5A48E794" w14:textId="77777777" w:rsidR="0084574B" w:rsidRPr="00EA3333" w:rsidRDefault="0084574B" w:rsidP="00745C60">
      <w:r w:rsidRPr="00EA3333">
        <w:t>Las empresas palestinas que operan en la Franja de Gaza siguen sin poder evaluar con exactitud los daños y pérdidas sufridos a raíz de las restricciones impuestas a la movilidad de los equipos técnicos.</w:t>
      </w:r>
    </w:p>
    <w:p w14:paraId="39E9087C" w14:textId="77777777" w:rsidR="0084574B" w:rsidRPr="00EA3333" w:rsidRDefault="0084574B" w:rsidP="00745C60">
      <w:r w:rsidRPr="00EA3333">
        <w:t>Distinguidos invitados:</w:t>
      </w:r>
    </w:p>
    <w:p w14:paraId="3BF75038" w14:textId="77777777" w:rsidR="0084574B" w:rsidRPr="00EA3333" w:rsidRDefault="0084574B" w:rsidP="00745C60">
      <w:r w:rsidRPr="00EA3333">
        <w:t>El 27 de diciembre de 2022, firmamos un acuerdo con la parte israelí sobre el acceso a los servicios 4G y 5G y su explotación en el Estado de Palestina. Se acordó designar una empresa para gestionar las frecuencias compartidas entre ambas partes, lo que conlleva la preparación de acuerdos comerciales entre empresas para hacer efectiva la gestión de las frecuencias compartidas y evitar casos de interferencia o bloqueos. Actualmente se está trabajando para resolver varias cuestiones pendientes, sobre las cuales esperamos llegar a un acuerdo entre ambas partes durante la conferencia. Asimismo, tengan en cuenta que necesitamos su ayuda urgente durante esta conferencia para ultimar todos los puntos relacionados con el acuerdo comercial para la explotación de los servicios 4G y 5G en el Estado de Palestina. Durante la Conferencia Mundial de Radiocomunicaciones de 2019 en Sharm El Sheikh, formulé una pregunta que hoy vuelvo a plantearles: ¿cuánto tiempo debe seguir Palestina sin servicios 4G y 5G?</w:t>
      </w:r>
    </w:p>
    <w:p w14:paraId="19CD3FA6" w14:textId="77777777" w:rsidR="0084574B" w:rsidRPr="00EA3333" w:rsidRDefault="0084574B" w:rsidP="00745C60">
      <w:r w:rsidRPr="00EA3333">
        <w:t>A pesar de las limitaciones de recursos, el Estado de Palestina cuenta con profesionales muy competentes y cualificados, lo que facilita la creación de empresas competitivas, capaces de intercambiar conocimientos con otras naciones.</w:t>
      </w:r>
    </w:p>
    <w:p w14:paraId="720F8BD5" w14:textId="77777777" w:rsidR="0084574B" w:rsidRPr="00EA3333" w:rsidRDefault="0084574B" w:rsidP="00745C60">
      <w:proofErr w:type="gramStart"/>
      <w:r w:rsidRPr="00EA3333">
        <w:t>Señoras y señores</w:t>
      </w:r>
      <w:proofErr w:type="gramEnd"/>
      <w:r w:rsidRPr="00EA3333">
        <w:t xml:space="preserve">: </w:t>
      </w:r>
    </w:p>
    <w:p w14:paraId="597463FC" w14:textId="7B045115" w:rsidR="0084574B" w:rsidRPr="00EA3333" w:rsidRDefault="0084574B" w:rsidP="00745C60">
      <w:r w:rsidRPr="00EA3333">
        <w:t>Nuestra presencia en esta conferencia pone de relieve nuestro compromiso de garantizar el desarrollo sostenible del sector y de colaborar con ustedes para poner en marcha un plan de acción integral y organizado, que permita ampliar los servicios de radiocomunicaciones, con miras al establecimiento de un sistema universal de comunicaciones fluido, fiable e innovador.</w:t>
      </w:r>
    </w:p>
    <w:p w14:paraId="06653492" w14:textId="5D30E61B" w:rsidR="00426FCF" w:rsidRPr="00EA3333" w:rsidRDefault="0084574B" w:rsidP="001B4F57">
      <w:pPr>
        <w:rPr>
          <w:rFonts w:cstheme="majorBidi"/>
        </w:rPr>
      </w:pPr>
      <w:r w:rsidRPr="00EA3333">
        <w:t>Que la paz y la gracia de Dios sean con ustedes.</w:t>
      </w:r>
    </w:p>
    <w:p w14:paraId="60FA77DB" w14:textId="382763E7" w:rsidR="00AE0271" w:rsidRPr="00EA3333" w:rsidRDefault="00AE0271" w:rsidP="00C857C1">
      <w:r w:rsidRPr="00EA3333">
        <w:br w:type="page"/>
      </w:r>
    </w:p>
    <w:p w14:paraId="7A0A8AA9" w14:textId="2CB38C94" w:rsidR="007C1168" w:rsidRPr="00EA3333" w:rsidRDefault="007C1168" w:rsidP="00C857C1">
      <w:pPr>
        <w:jc w:val="right"/>
      </w:pPr>
      <w:r w:rsidRPr="00EA3333">
        <w:lastRenderedPageBreak/>
        <w:t>Original: inglés</w:t>
      </w:r>
    </w:p>
    <w:p w14:paraId="045E44BD" w14:textId="3917B96F" w:rsidR="00AE0271" w:rsidRPr="00EA3333" w:rsidRDefault="00AE0271" w:rsidP="00C857C1">
      <w:pPr>
        <w:pStyle w:val="AnnexNo"/>
      </w:pPr>
      <w:r w:rsidRPr="00EA3333">
        <w:t>anexo D</w:t>
      </w:r>
    </w:p>
    <w:p w14:paraId="5B752D75" w14:textId="3E7BB5BD" w:rsidR="00936DA2" w:rsidRPr="00951347" w:rsidRDefault="00F548A7" w:rsidP="00DC7413">
      <w:pPr>
        <w:pStyle w:val="Annextitle"/>
        <w:rPr>
          <w:rFonts w:eastAsia="SimSun"/>
        </w:rPr>
      </w:pPr>
      <w:r w:rsidRPr="00951347">
        <w:rPr>
          <w:rFonts w:eastAsia="SimSun"/>
        </w:rPr>
        <w:t>Declaración del Ministro</w:t>
      </w:r>
      <w:r w:rsidR="004075C2" w:rsidRPr="00951347">
        <w:rPr>
          <w:rFonts w:eastAsia="SimSun"/>
        </w:rPr>
        <w:t xml:space="preserve"> de Comunicaciones y Tecnología</w:t>
      </w:r>
      <w:r w:rsidR="004075C2" w:rsidRPr="00951347">
        <w:rPr>
          <w:rFonts w:eastAsia="SimSun"/>
        </w:rPr>
        <w:br/>
      </w:r>
      <w:r w:rsidRPr="00951347">
        <w:rPr>
          <w:rFonts w:eastAsia="SimSun"/>
        </w:rPr>
        <w:t>de la Información de Samoa</w:t>
      </w:r>
    </w:p>
    <w:p w14:paraId="39135A4D" w14:textId="1C754F64" w:rsidR="00DD1D0A" w:rsidRPr="00EA3333" w:rsidRDefault="00F548A7" w:rsidP="00DD1D0A">
      <w:pPr>
        <w:pStyle w:val="Normalaftertitle"/>
        <w:rPr>
          <w:rFonts w:eastAsia="SimSun"/>
        </w:rPr>
      </w:pPr>
      <w:r w:rsidRPr="00EA3333">
        <w:rPr>
          <w:rFonts w:eastAsia="SimSun"/>
        </w:rPr>
        <w:t xml:space="preserve">Sr. </w:t>
      </w:r>
      <w:proofErr w:type="gramStart"/>
      <w:r w:rsidRPr="00EA3333">
        <w:rPr>
          <w:rFonts w:eastAsia="SimSun"/>
        </w:rPr>
        <w:t>Presidente</w:t>
      </w:r>
      <w:proofErr w:type="gramEnd"/>
      <w:r w:rsidRPr="00EA3333">
        <w:rPr>
          <w:rFonts w:eastAsia="SimSun"/>
        </w:rPr>
        <w:t>,</w:t>
      </w:r>
      <w:r w:rsidR="00FC3716" w:rsidRPr="00EA3333">
        <w:rPr>
          <w:rFonts w:eastAsia="SimSun"/>
        </w:rPr>
        <w:br/>
      </w:r>
      <w:r w:rsidRPr="00EA3333">
        <w:rPr>
          <w:rFonts w:eastAsia="SimSun"/>
        </w:rPr>
        <w:t>Señora Secretaria General,</w:t>
      </w:r>
      <w:r w:rsidR="00FC3716" w:rsidRPr="00EA3333">
        <w:rPr>
          <w:rFonts w:eastAsia="SimSun"/>
        </w:rPr>
        <w:br/>
      </w:r>
      <w:r w:rsidRPr="00EA3333">
        <w:rPr>
          <w:rFonts w:eastAsia="SimSun"/>
        </w:rPr>
        <w:t>Vicesecretario General, compañeros Directores de la BR, la TSB y la BDT,</w:t>
      </w:r>
      <w:r w:rsidR="00FC3716" w:rsidRPr="00EA3333">
        <w:rPr>
          <w:rFonts w:eastAsia="SimSun"/>
        </w:rPr>
        <w:br/>
      </w:r>
      <w:r w:rsidRPr="00EA3333">
        <w:rPr>
          <w:rFonts w:eastAsia="SimSun"/>
        </w:rPr>
        <w:t>Excelencias, distinguidos delegados, Señoras y Señores,</w:t>
      </w:r>
    </w:p>
    <w:p w14:paraId="4DB76844" w14:textId="177769FC" w:rsidR="00DD1D0A" w:rsidRPr="00EA3333" w:rsidRDefault="00F548A7" w:rsidP="00DD1D0A">
      <w:pPr>
        <w:spacing w:before="360"/>
        <w:rPr>
          <w:rFonts w:eastAsia="SimSun"/>
        </w:rPr>
      </w:pPr>
      <w:r w:rsidRPr="00EA3333">
        <w:rPr>
          <w:rFonts w:eastAsia="SimSun"/>
        </w:rPr>
        <w:t>Saludos y Talofa Lava de parte del Gobierno y el pueblo de Samoa. Es para mí un gran placer dirigirme a ustedes en esta importante conferencia, la CMR-23.</w:t>
      </w:r>
    </w:p>
    <w:p w14:paraId="34D61F2B" w14:textId="0B2EF514" w:rsidR="00F548A7" w:rsidRPr="00EA3333" w:rsidRDefault="00F548A7" w:rsidP="00DD1D0A">
      <w:pPr>
        <w:spacing w:before="360"/>
        <w:rPr>
          <w:rFonts w:eastAsia="SimSun"/>
        </w:rPr>
      </w:pPr>
      <w:r w:rsidRPr="00EA3333">
        <w:rPr>
          <w:rFonts w:eastAsia="SimSun"/>
        </w:rPr>
        <w:t>Permítannos transmitir nuestra más sincera felicitación y agradecimiento al pueblo y al Gobierno de los EAU por acoger la conferencia.</w:t>
      </w:r>
    </w:p>
    <w:p w14:paraId="00BCD11D" w14:textId="77777777" w:rsidR="00F548A7" w:rsidRPr="00EA3333" w:rsidRDefault="00F548A7" w:rsidP="00DD1D0A">
      <w:pPr>
        <w:rPr>
          <w:rFonts w:eastAsia="SimSun"/>
        </w:rPr>
      </w:pPr>
      <w:r w:rsidRPr="00EA3333">
        <w:rPr>
          <w:rFonts w:eastAsia="SimSun"/>
        </w:rPr>
        <w:t>Samoa es un pequeño Estado insular en desarrollo (PEID) en el que nos enfrentamos a numerosos problemas y dificultades que requieren una gestión y asignación eficientes del espectro, reconociendo las necesidades específicas de nuestra condición de país pequeño rodeado de vastos océanos.</w:t>
      </w:r>
    </w:p>
    <w:p w14:paraId="5E915C6C" w14:textId="237CBF5B" w:rsidR="00F548A7" w:rsidRPr="00EA3333" w:rsidRDefault="00F548A7" w:rsidP="00DD1D0A">
      <w:pPr>
        <w:rPr>
          <w:rFonts w:eastAsia="SimSun"/>
        </w:rPr>
      </w:pPr>
      <w:r w:rsidRPr="00EA3333">
        <w:rPr>
          <w:rFonts w:eastAsia="SimSun"/>
        </w:rPr>
        <w:t xml:space="preserve">Samoa debe proteger sus bandas espectrales existentes (C, L, Ku y Ka), utilizadas por las redes de satélites para ofrecer servicios de radiodifusión y televisión y servicios de comunicación de banda ancha, incluidos los servicios de información relacionados con la seguridad de las operaciones aeronáuticas y marítimas. Las frecuencias del espectro atribuidas se utilizan en Samoa para muchas aplicaciones, tanto comerciales como no comerciales, que prestan apoyo con fines de transporte terrestre, marítimo y aéreo, vigilancia de los recursos de la Tierra, información meteorológica anticipada y mitigación del cambio climático. </w:t>
      </w:r>
    </w:p>
    <w:p w14:paraId="796F4687" w14:textId="00D7BDBE" w:rsidR="00F548A7" w:rsidRPr="00EA3333" w:rsidRDefault="00F548A7" w:rsidP="00DD1D0A">
      <w:pPr>
        <w:rPr>
          <w:rFonts w:eastAsia="SimSun"/>
        </w:rPr>
      </w:pPr>
      <w:r w:rsidRPr="00EA3333">
        <w:rPr>
          <w:rFonts w:eastAsia="SimSun"/>
        </w:rPr>
        <w:t>Excelencias:</w:t>
      </w:r>
    </w:p>
    <w:p w14:paraId="1CCE94E2" w14:textId="77777777" w:rsidR="00F548A7" w:rsidRPr="00EA3333" w:rsidRDefault="00F548A7" w:rsidP="00DD1D0A">
      <w:pPr>
        <w:rPr>
          <w:rFonts w:eastAsia="SimSun"/>
        </w:rPr>
      </w:pPr>
      <w:r w:rsidRPr="00EA3333">
        <w:rPr>
          <w:rFonts w:eastAsia="SimSun"/>
        </w:rPr>
        <w:t xml:space="preserve">El discurso de apertura de la Sra. Secretaria General de la UIT esta mañana ha recordado a esta conferencia los retos a que se enfrentan nuestras sociedades en la actualidad. Uno de ellos es el impacto del cambio climático, que afecta profundamente a los pequeños Estados insulares del Pacífico. </w:t>
      </w:r>
    </w:p>
    <w:p w14:paraId="3C32579A" w14:textId="63A1095E" w:rsidR="00F548A7" w:rsidRPr="00EA3333" w:rsidRDefault="00F548A7" w:rsidP="00DD1D0A">
      <w:pPr>
        <w:rPr>
          <w:rFonts w:eastAsia="SimSun"/>
        </w:rPr>
      </w:pPr>
      <w:r w:rsidRPr="00EA3333">
        <w:rPr>
          <w:rFonts w:eastAsia="SimSun"/>
        </w:rPr>
        <w:t>Señora Secretaria General, le agradecemos su consideración, ya que no solo se están hundiendo condados insulares como Tuvalu y Kiribati, sino que en Samoa se prevé que, durante la presente temporada de ciclones, más de 10 posibles ciclones tropicales azotarán nuestra región de aquí a abril de 2024.</w:t>
      </w:r>
    </w:p>
    <w:p w14:paraId="21612D21" w14:textId="4451595B" w:rsidR="00F548A7" w:rsidRPr="00EA3333" w:rsidRDefault="00F548A7" w:rsidP="00DD1D0A">
      <w:pPr>
        <w:rPr>
          <w:rFonts w:eastAsia="SimSun"/>
        </w:rPr>
      </w:pPr>
      <w:r w:rsidRPr="00EA3333">
        <w:rPr>
          <w:rFonts w:eastAsia="SimSun"/>
        </w:rPr>
        <w:t>Excelencias:</w:t>
      </w:r>
    </w:p>
    <w:p w14:paraId="15516F7E" w14:textId="77777777" w:rsidR="00F548A7" w:rsidRPr="00EA3333" w:rsidRDefault="00F548A7" w:rsidP="00DD1D0A">
      <w:pPr>
        <w:rPr>
          <w:rFonts w:eastAsia="SimSun"/>
        </w:rPr>
      </w:pPr>
      <w:r w:rsidRPr="00EA3333">
        <w:rPr>
          <w:rFonts w:eastAsia="SimSun"/>
        </w:rPr>
        <w:t>Tengo la certeza de que esta conferencia comprende la magnitud del impacto de las catástrofes debidas al cambio climático en nuestras comunidades y sus efectos devastadores cuando se trata de pequeñas economías como la nuestra.</w:t>
      </w:r>
    </w:p>
    <w:p w14:paraId="5359E7DE" w14:textId="17AE45A5" w:rsidR="00F548A7" w:rsidRPr="00EA3333" w:rsidRDefault="00F548A7" w:rsidP="00DD1D0A">
      <w:pPr>
        <w:rPr>
          <w:rFonts w:eastAsia="SimSun"/>
        </w:rPr>
      </w:pPr>
      <w:r w:rsidRPr="00EA3333">
        <w:rPr>
          <w:rFonts w:eastAsia="SimSun"/>
        </w:rPr>
        <w:t>Sr. Presidente:</w:t>
      </w:r>
    </w:p>
    <w:p w14:paraId="12CE43B6" w14:textId="24C5EF9F" w:rsidR="00F548A7" w:rsidRPr="00EA3333" w:rsidRDefault="00F548A7" w:rsidP="00DD1D0A">
      <w:pPr>
        <w:rPr>
          <w:rFonts w:eastAsia="SimSun"/>
        </w:rPr>
      </w:pPr>
      <w:r w:rsidRPr="00EA3333">
        <w:rPr>
          <w:rFonts w:eastAsia="SimSun"/>
        </w:rPr>
        <w:t xml:space="preserve">En la Conferencia de Plenipotenciarios celebrada en Bucarest (Rumania) en 2022, Samoa propuso una nueva resolución sobre la sostenibilidad del espacio, iniciativa que contó con el apoyo de </w:t>
      </w:r>
      <w:r w:rsidRPr="00EA3333">
        <w:rPr>
          <w:rFonts w:eastAsia="SimSun"/>
        </w:rPr>
        <w:lastRenderedPageBreak/>
        <w:t>numerosos países, entre ellos los miembros del BRICS, en particular Brasil, así como de los países europeos y de la Región de Asia-Pacífico. La UIT ha reconocido la necesidad de que nuestros pequeños Estados insulares mantengan la conectividad nacional e internacional con servicios de comunicación por satélite seguros y fiables, exentos de interferencia. Tomamos nota de la Resolución 30 revisada (Rev. Bucarest, 2022), en la que se esbozan medidas especiales para que la UIT represente a los PEID y otros casos especiales en conferencias y en las actividades de capacitación. Esta ayuda del UIT-R es muy importante para nuestras islas. La ayuda especial a los PEID debe continuar y aumentar.</w:t>
      </w:r>
    </w:p>
    <w:p w14:paraId="6FE57279" w14:textId="77777777" w:rsidR="00F548A7" w:rsidRPr="00EA3333" w:rsidRDefault="00F548A7" w:rsidP="00DD1D0A">
      <w:pPr>
        <w:rPr>
          <w:rFonts w:eastAsia="SimSun"/>
        </w:rPr>
      </w:pPr>
      <w:r w:rsidRPr="00EA3333">
        <w:rPr>
          <w:rFonts w:eastAsia="SimSun"/>
        </w:rPr>
        <w:t>Los puntos clave del orden del día que son importantes para nosotros tienen valor para nuestro país. Aunque seamos una nación pequeña, tenemos la necesidad de mantener y ampliar servicios por satélite fiables para la conectividad a Internet en toda la isla, para servir a las comunidades y conectar escuelas, clínicas sanitarias, oficinas gubernamentales y demás, de forma asequible y sostenible.</w:t>
      </w:r>
    </w:p>
    <w:p w14:paraId="602EB81A" w14:textId="77777777" w:rsidR="00F548A7" w:rsidRPr="00EA3333" w:rsidRDefault="00F548A7" w:rsidP="00DD1D0A">
      <w:pPr>
        <w:rPr>
          <w:rFonts w:eastAsia="SimSun"/>
        </w:rPr>
      </w:pPr>
      <w:r w:rsidRPr="00EA3333">
        <w:rPr>
          <w:rFonts w:eastAsia="SimSun"/>
        </w:rPr>
        <w:t>En la actualidad, los habitantes de Samoa y las islas del Pacífico utilizan ampliamente los servicios fijos por satélite (SFS) en la banda C para numerosas aplicaciones en toda la isla y comunicaciones en casos de catástrofe, habida cuenta del creciente número de ciclones en la región. Nuestros equipos de respuesta a emergencias dependen del uso crítico de las comunicaciones por satélite en la banda C. El uso constante del SFS en la banda C es imprescindible para las comunicaciones de emergencia y la subsistencia económica que requiere conectividad entre islas y en el interior de cada territorio insular.</w:t>
      </w:r>
    </w:p>
    <w:p w14:paraId="7FA8C147" w14:textId="10071DF6" w:rsidR="00F548A7" w:rsidRPr="00EA3333" w:rsidRDefault="00F548A7" w:rsidP="00DD1D0A">
      <w:pPr>
        <w:rPr>
          <w:rFonts w:eastAsia="SimSun"/>
        </w:rPr>
      </w:pPr>
      <w:r w:rsidRPr="00EA3333">
        <w:rPr>
          <w:rFonts w:eastAsia="SimSun"/>
        </w:rPr>
        <w:t>La banda C ha sido vital y debe seguir operando en las bandas atribuidas al SFS en enlace ascendente y descendente. Por consiguiente, cualquier medida destinada a reasignar esas frecuencias a las telecomunicaciones móviles internacionales (IMT) podría tener graves consecuencias para la salvaguarda de los actuales servicios en la banda C.</w:t>
      </w:r>
      <w:r w:rsidR="004075C2" w:rsidRPr="00EA3333">
        <w:rPr>
          <w:rFonts w:eastAsia="SimSun"/>
        </w:rPr>
        <w:t xml:space="preserve"> </w:t>
      </w:r>
      <w:r w:rsidRPr="00EA3333">
        <w:rPr>
          <w:rFonts w:eastAsia="SimSun"/>
        </w:rPr>
        <w:t>Ello podría afectar a los servicios integrales de seguridad, incluidos los prestados por el SMSSM a nuestra flota pesquera, a la gestión de catástrofes y al sustento económico de Samoa, cuya dependencia de esos servicios es crítica. El punto 1.2 del orden del día, aunque se refiere a la Región 1, tiene implicaciones a nivel mundial y podría afectar tanto a los Estados insulares como a los países en desarrollo de las tres regiones. Además, el enlace ascendente en la banda C incluye el Apéndice 30B, que forma parte de nuestro patrimonio nacional y no debe tomarse a la ligera.</w:t>
      </w:r>
    </w:p>
    <w:p w14:paraId="435CE663" w14:textId="77777777" w:rsidR="00F548A7" w:rsidRPr="00EA3333" w:rsidRDefault="00F548A7" w:rsidP="00DD1D0A">
      <w:pPr>
        <w:rPr>
          <w:rFonts w:eastAsia="SimSun"/>
        </w:rPr>
      </w:pPr>
      <w:r w:rsidRPr="00EA3333">
        <w:rPr>
          <w:rFonts w:eastAsia="SimSun"/>
        </w:rPr>
        <w:t>Además, nos preocupan otros puntos del orden del día, como el 1.5, ya que los pequeños Estados insulares han realizado importantes inversiones para tener TDT en todo el Pacífico, y no querríamos que esas inversiones peligraran ni que nuestros servicios de radiodifusión se vieran afectados.</w:t>
      </w:r>
    </w:p>
    <w:p w14:paraId="7253DC79" w14:textId="7BDF1AB6" w:rsidR="00F548A7" w:rsidRPr="00EA3333" w:rsidRDefault="00F548A7" w:rsidP="00DD1D0A">
      <w:pPr>
        <w:rPr>
          <w:rFonts w:eastAsia="SimSun"/>
        </w:rPr>
      </w:pPr>
      <w:r w:rsidRPr="00EA3333">
        <w:rPr>
          <w:rFonts w:eastAsia="SimSun"/>
        </w:rPr>
        <w:t>Respecto del punto 10 del orden del día, los futuros puntos del orden del día deberían limitarse únicamente a los requisitos esenciales, sin incluir nuevos puntos sobre estudios innecesarios que dupliquen esfuerzos con los trabajos en curso del UIT-R, ni ningún nuevo punto que invada las bandas existentes del espectro de satélites ni afecte a los servicios por satélite existentes como resultado de interferencias.</w:t>
      </w:r>
    </w:p>
    <w:p w14:paraId="37DB304C" w14:textId="65FFA939" w:rsidR="00F548A7" w:rsidRPr="00EA3333" w:rsidRDefault="00F548A7" w:rsidP="00DD1D0A">
      <w:pPr>
        <w:rPr>
          <w:rFonts w:eastAsia="SimSun"/>
        </w:rPr>
      </w:pPr>
      <w:r w:rsidRPr="00EA3333">
        <w:rPr>
          <w:rFonts w:eastAsia="SimSun"/>
        </w:rPr>
        <w:t>Los servicios en las bandas Ku y Ka que operan a través de satélites geoestacionarios deben estar protegidos frente a cualquier nuevo operador que despliegue sistemas no geoestacionarios, y estos deben operar dentro de los límites establecidos por el Reglamento de Radiocomunicaciones, que contiene disposiciones para proteger esas redes OSG.</w:t>
      </w:r>
    </w:p>
    <w:p w14:paraId="07132284" w14:textId="77777777" w:rsidR="00F548A7" w:rsidRPr="00EA3333" w:rsidRDefault="00F548A7" w:rsidP="00DD1D0A">
      <w:pPr>
        <w:keepNext/>
        <w:keepLines/>
        <w:rPr>
          <w:rFonts w:eastAsia="SimSun"/>
        </w:rPr>
      </w:pPr>
      <w:proofErr w:type="gramStart"/>
      <w:r w:rsidRPr="00EA3333">
        <w:rPr>
          <w:rFonts w:eastAsia="SimSun"/>
        </w:rPr>
        <w:lastRenderedPageBreak/>
        <w:t>Señoras y señores</w:t>
      </w:r>
      <w:proofErr w:type="gramEnd"/>
      <w:r w:rsidRPr="00EA3333">
        <w:rPr>
          <w:rFonts w:eastAsia="SimSun"/>
        </w:rPr>
        <w:t>:</w:t>
      </w:r>
    </w:p>
    <w:p w14:paraId="56065AB7" w14:textId="77777777" w:rsidR="00F548A7" w:rsidRPr="00EA3333" w:rsidRDefault="00F548A7" w:rsidP="00DD1D0A">
      <w:pPr>
        <w:keepNext/>
        <w:keepLines/>
        <w:rPr>
          <w:rFonts w:eastAsia="SimSun"/>
        </w:rPr>
      </w:pPr>
      <w:r w:rsidRPr="00EA3333">
        <w:rPr>
          <w:rFonts w:eastAsia="SimSun"/>
        </w:rPr>
        <w:t xml:space="preserve">Antes de concluir, permítanme felicitar al Excelentísimo Sr. Mohammed Al Ramsi por su designación como Presidente de la CMR-23. Señor Presidente, le aguarda una tarea de gran importancia. Tenga la seguridad de que el Gobierno de Samoa está dispuesto a proporcionarle la ayuda necesaria para apoyar su labor. </w:t>
      </w:r>
    </w:p>
    <w:p w14:paraId="4CD30967" w14:textId="1C0BDADB" w:rsidR="00F548A7" w:rsidRPr="00EA3333" w:rsidRDefault="00F548A7" w:rsidP="00DD1D0A">
      <w:pPr>
        <w:keepNext/>
        <w:keepLines/>
        <w:rPr>
          <w:rFonts w:eastAsia="SimSun"/>
        </w:rPr>
      </w:pPr>
      <w:r w:rsidRPr="00EA3333">
        <w:rPr>
          <w:rFonts w:eastAsia="SimSun"/>
        </w:rPr>
        <w:t>Les deseo mucho éxito en la CMR-23.</w:t>
      </w:r>
    </w:p>
    <w:p w14:paraId="04F9D7C7" w14:textId="77777777" w:rsidR="00F548A7" w:rsidRPr="00EA3333" w:rsidRDefault="00F548A7" w:rsidP="00DD1D0A">
      <w:pPr>
        <w:keepNext/>
        <w:keepLines/>
        <w:rPr>
          <w:rFonts w:eastAsia="SimSun"/>
        </w:rPr>
      </w:pPr>
      <w:r w:rsidRPr="00EA3333">
        <w:rPr>
          <w:rFonts w:eastAsia="SimSun"/>
        </w:rPr>
        <w:t>Gracias y que Dios les bendiga.</w:t>
      </w:r>
    </w:p>
    <w:p w14:paraId="4BF6B981" w14:textId="77777777" w:rsidR="00936DA2" w:rsidRPr="00EA3333" w:rsidRDefault="00936DA2" w:rsidP="00C857C1">
      <w:pPr>
        <w:rPr>
          <w:rFonts w:eastAsia="SimSun"/>
          <w:b/>
          <w:bCs/>
        </w:rPr>
      </w:pPr>
      <w:r w:rsidRPr="00EA3333">
        <w:rPr>
          <w:rFonts w:eastAsia="SimSun"/>
          <w:b/>
          <w:bCs/>
        </w:rPr>
        <w:br w:type="page"/>
      </w:r>
    </w:p>
    <w:p w14:paraId="326044C9" w14:textId="77777777" w:rsidR="00A23A53" w:rsidRPr="00EA3333" w:rsidRDefault="00A23A53" w:rsidP="00C857C1">
      <w:pPr>
        <w:jc w:val="right"/>
      </w:pPr>
      <w:r w:rsidRPr="00EA3333">
        <w:lastRenderedPageBreak/>
        <w:t>Original: árabe</w:t>
      </w:r>
    </w:p>
    <w:p w14:paraId="4A4647A8" w14:textId="0EE5E0A1" w:rsidR="00AE0271" w:rsidRPr="00EA3333" w:rsidRDefault="00AE0271" w:rsidP="00C857C1">
      <w:pPr>
        <w:pStyle w:val="AnnexNo"/>
      </w:pPr>
      <w:r w:rsidRPr="00EA3333">
        <w:t>anexo E</w:t>
      </w:r>
    </w:p>
    <w:p w14:paraId="4E11A27C" w14:textId="77880841" w:rsidR="00AE0271" w:rsidRPr="00EA3333" w:rsidRDefault="00A23A53" w:rsidP="00C857C1">
      <w:pPr>
        <w:pStyle w:val="Annextitle"/>
      </w:pPr>
      <w:r w:rsidRPr="00EA3333">
        <w:t>Declaración del delegado de Arabia Saudita</w:t>
      </w:r>
    </w:p>
    <w:p w14:paraId="3CDA7AA4" w14:textId="77777777" w:rsidR="00116F1F" w:rsidRPr="00EA3333" w:rsidRDefault="00116F1F" w:rsidP="00C857C1">
      <w:pPr>
        <w:pStyle w:val="Normalaftertitle"/>
        <w:rPr>
          <w:highlight w:val="cyan"/>
        </w:rPr>
      </w:pPr>
      <w:r w:rsidRPr="00EA3333">
        <w:t>En nombre de Dios, el clemente, el misericordioso.</w:t>
      </w:r>
    </w:p>
    <w:p w14:paraId="249FA8DE" w14:textId="77777777" w:rsidR="00116F1F" w:rsidRPr="00EA3333" w:rsidRDefault="00116F1F" w:rsidP="00C857C1">
      <w:r w:rsidRPr="00EA3333">
        <w:t>Que la paz y las bendiciones sean con ustedes.</w:t>
      </w:r>
    </w:p>
    <w:p w14:paraId="1C1E0479" w14:textId="77777777" w:rsidR="00116F1F" w:rsidRPr="00EA3333" w:rsidRDefault="00116F1F" w:rsidP="00C857C1">
      <w:pPr>
        <w:rPr>
          <w:highlight w:val="cyan"/>
        </w:rPr>
      </w:pPr>
      <w:r w:rsidRPr="00EA3333">
        <w:t>En primer lugar, permítanme expresar el más sincero agradecimiento de mi país a los Emiratos Árabes Unidos por acoger la Conferencia Mundial de Radiocomunicaciones de 2023. También quisiera felicitar al Sr. Mohammed Al Ramsi por asumir la presidencia de la Conferencia, y desearle a él y a sus Vicepresidentes el mayor de los éxitos.</w:t>
      </w:r>
    </w:p>
    <w:p w14:paraId="469E55CC" w14:textId="77777777" w:rsidR="00116F1F" w:rsidRPr="00EA3333" w:rsidRDefault="00116F1F" w:rsidP="00C857C1">
      <w:pPr>
        <w:rPr>
          <w:highlight w:val="cyan"/>
        </w:rPr>
      </w:pPr>
      <w:r w:rsidRPr="00EA3333">
        <w:t>Asimismo, quisiera agradecer afectuosamente a los Presidentes de las Comisiones de Estudio del UIT-R y de la Reunión Preparatoria de la Conferencia y a los representantes de los Estados participantes los esfuerzos que han llevado a cabo recientemente. Además, permítanme destacar la valiosa labor de la Secretaria General, Sra. Doreen Bogdan-Martin, y del Director de la Oficina de Radiocomunicaciones, Sr. Mario Maniewicz, para facilitar los servicios inalámbricos y garantizar la armonización a nivel internacional.</w:t>
      </w:r>
    </w:p>
    <w:p w14:paraId="434E43A8" w14:textId="080E3AFF" w:rsidR="00116F1F" w:rsidRPr="00EA3333" w:rsidRDefault="00116F1F" w:rsidP="00C857C1">
      <w:proofErr w:type="gramStart"/>
      <w:r w:rsidRPr="00EA3333">
        <w:t>Señoras y Señores</w:t>
      </w:r>
      <w:proofErr w:type="gramEnd"/>
      <w:r w:rsidRPr="00EA3333">
        <w:t>:</w:t>
      </w:r>
    </w:p>
    <w:p w14:paraId="2C8667FD" w14:textId="77777777" w:rsidR="00116F1F" w:rsidRPr="00EA3333" w:rsidRDefault="00116F1F" w:rsidP="00C857C1">
      <w:pPr>
        <w:rPr>
          <w:highlight w:val="cyan"/>
        </w:rPr>
      </w:pPr>
      <w:r w:rsidRPr="00EA3333">
        <w:t>Arabia Saudita condena en los términos más categóricos las violaciones y los crímenes contra la humanidad cometidos contra el pueblo palestino. Asimismo, se opone rotundamente a la agresión, la ocupación y el desplazamiento forzoso que sufre de forma continuada la población de la Franja de Gaza. Las autoridades de ocupación son responsables de los crímenes cometidos contra el pueblo palestino y sus recursos, entre los que figuran las infraestructuras digitales, las redes de comunicación y el acceso a Internet.</w:t>
      </w:r>
    </w:p>
    <w:p w14:paraId="3B50143A" w14:textId="50C8A50E" w:rsidR="00116F1F" w:rsidRPr="00EA3333" w:rsidRDefault="00116F1F" w:rsidP="00C857C1">
      <w:pPr>
        <w:rPr>
          <w:highlight w:val="cyan"/>
        </w:rPr>
      </w:pPr>
      <w:r w:rsidRPr="00EA3333">
        <w:t>Desde el inicio de los acontecimientos actuales, Arabia Saudita ha hecho todo lo posible por proteger a los civiles de la Franja de Gaza y no ha dejado de dialogar y de coordinarse con los demás Estados Árabes y con otros Estados que tienen una presencia efectiva en la comunidad internacional con miras a poner fin a esta guerra.</w:t>
      </w:r>
    </w:p>
    <w:p w14:paraId="0A24BB35" w14:textId="77777777" w:rsidR="00116F1F" w:rsidRPr="00EA3333" w:rsidRDefault="00116F1F" w:rsidP="00C857C1">
      <w:pPr>
        <w:rPr>
          <w:highlight w:val="cyan"/>
        </w:rPr>
      </w:pPr>
      <w:r w:rsidRPr="00EA3333">
        <w:t>Arabia Saudita reitera su llamamiento a que cesen de inmediato todas las operaciones militares, a que se creen corredores humanitarios para proporcionar ayuda a los civiles y a que se permita a las organizaciones internacionales de ayuda humanitaria desempeñar su labor.</w:t>
      </w:r>
    </w:p>
    <w:p w14:paraId="3E2E9454" w14:textId="77777777" w:rsidR="00116F1F" w:rsidRPr="00EA3333" w:rsidRDefault="00116F1F" w:rsidP="00C857C1">
      <w:pPr>
        <w:rPr>
          <w:lang w:bidi="ar-DZ"/>
        </w:rPr>
      </w:pPr>
      <w:r w:rsidRPr="00EA3333">
        <w:t>Que la paz y las bendiciones sean con ustedes.</w:t>
      </w:r>
    </w:p>
    <w:p w14:paraId="506846BA" w14:textId="4B6E3C50" w:rsidR="00AE0271" w:rsidRPr="00EA3333" w:rsidRDefault="00AE0271" w:rsidP="00C857C1">
      <w:r w:rsidRPr="00EA3333">
        <w:br w:type="page"/>
      </w:r>
    </w:p>
    <w:p w14:paraId="256EE510" w14:textId="77777777" w:rsidR="00A23A53" w:rsidRPr="00EA3333" w:rsidRDefault="00A23A53" w:rsidP="00C857C1">
      <w:pPr>
        <w:jc w:val="right"/>
      </w:pPr>
      <w:r w:rsidRPr="00EA3333">
        <w:lastRenderedPageBreak/>
        <w:t>Original: inglés</w:t>
      </w:r>
    </w:p>
    <w:p w14:paraId="57DB7EC1" w14:textId="1B8EA46A" w:rsidR="005303AC" w:rsidRPr="00EA3333" w:rsidRDefault="005303AC" w:rsidP="00C857C1">
      <w:pPr>
        <w:pStyle w:val="AnnexNo"/>
        <w:rPr>
          <w:bCs/>
        </w:rPr>
      </w:pPr>
      <w:r w:rsidRPr="00EA3333">
        <w:t>ANEXO F</w:t>
      </w:r>
    </w:p>
    <w:p w14:paraId="3210C1E8" w14:textId="08460C78" w:rsidR="005303AC" w:rsidRPr="00EA3333" w:rsidRDefault="005303AC" w:rsidP="00C857C1">
      <w:pPr>
        <w:pStyle w:val="Annextitle"/>
      </w:pPr>
      <w:r w:rsidRPr="00EA3333">
        <w:t>Declaración de</w:t>
      </w:r>
      <w:r w:rsidR="00A23A53" w:rsidRPr="00EA3333">
        <w:t xml:space="preserve"> </w:t>
      </w:r>
      <w:r w:rsidRPr="00EA3333">
        <w:t>l</w:t>
      </w:r>
      <w:r w:rsidR="00A23A53" w:rsidRPr="00EA3333">
        <w:t>a</w:t>
      </w:r>
      <w:r w:rsidRPr="00EA3333">
        <w:t xml:space="preserve"> delegad</w:t>
      </w:r>
      <w:r w:rsidR="00A23A53" w:rsidRPr="00EA3333">
        <w:t>a</w:t>
      </w:r>
      <w:r w:rsidRPr="00EA3333">
        <w:t xml:space="preserve"> de Israel</w:t>
      </w:r>
    </w:p>
    <w:p w14:paraId="47EBA46B" w14:textId="2D71FE8E" w:rsidR="005303AC" w:rsidRPr="00EA3333" w:rsidRDefault="005303AC" w:rsidP="00C857C1">
      <w:pPr>
        <w:pStyle w:val="Normalaftertitle"/>
      </w:pPr>
      <w:r w:rsidRPr="00EA3333">
        <w:t>Gracias Sr. Presidente</w:t>
      </w:r>
      <w:r w:rsidR="00A23A53" w:rsidRPr="00EA3333">
        <w:t>:</w:t>
      </w:r>
    </w:p>
    <w:p w14:paraId="360F6D1F" w14:textId="77777777" w:rsidR="005303AC" w:rsidRPr="00EA3333" w:rsidRDefault="005303AC" w:rsidP="00C857C1">
      <w:r w:rsidRPr="00EA3333">
        <w:t>Gracias por su hospitalidad aquí, en los Emiratos Árabes Unidos. Le deseamos un gran éxito.</w:t>
      </w:r>
    </w:p>
    <w:p w14:paraId="08DA0659" w14:textId="14C956AA" w:rsidR="005303AC" w:rsidRPr="00EA3333" w:rsidRDefault="005303AC" w:rsidP="00C857C1">
      <w:r w:rsidRPr="00EA3333">
        <w:t>No estaba previsto que estuviera hoy aquí. Toda la delegación del Ministerio de Comunicaciones se había inscrito. Lamentablemente, debido a la guerra que nos ha impuesto la organización terrorista Ham</w:t>
      </w:r>
      <w:r w:rsidR="00A23A53" w:rsidRPr="00EA3333">
        <w:t>á</w:t>
      </w:r>
      <w:r w:rsidRPr="00EA3333">
        <w:t>s, los delegados no pudieron estar aquí.</w:t>
      </w:r>
    </w:p>
    <w:p w14:paraId="2F322DC5" w14:textId="765CCAD4" w:rsidR="005303AC" w:rsidRPr="00EA3333" w:rsidRDefault="005303AC" w:rsidP="00C857C1">
      <w:r w:rsidRPr="00EA3333">
        <w:t>El sábado 7 de octubre, miles de terroristas de Hamás penetraron en Israel y masacraron a más 1</w:t>
      </w:r>
      <w:r w:rsidR="00A23A53" w:rsidRPr="00EA3333">
        <w:t> </w:t>
      </w:r>
      <w:r w:rsidRPr="00EA3333">
        <w:t>200</w:t>
      </w:r>
      <w:r w:rsidR="00A23A53" w:rsidRPr="00EA3333">
        <w:t> </w:t>
      </w:r>
      <w:r w:rsidRPr="00EA3333">
        <w:t>personas inocentes, entre ellos hombres, mujeres, niños y bebés. Familias enteras fueron sacrificadas. Comunidades enteras fueron destruidas.</w:t>
      </w:r>
    </w:p>
    <w:p w14:paraId="3312A334" w14:textId="173B90EE" w:rsidR="005303AC" w:rsidRPr="00EA3333" w:rsidRDefault="005303AC" w:rsidP="00C857C1">
      <w:r w:rsidRPr="00EA3333">
        <w:t xml:space="preserve">Hubo más asesinatos de judíos tan </w:t>
      </w:r>
      <w:r w:rsidR="00A94BE7" w:rsidRPr="00EA3333">
        <w:t>sólo</w:t>
      </w:r>
      <w:r w:rsidRPr="00EA3333">
        <w:t xml:space="preserve"> en el día del 7 de octubre que en cualquier otro día desde el Holocausto.</w:t>
      </w:r>
    </w:p>
    <w:p w14:paraId="6D0BC40D" w14:textId="77777777" w:rsidR="005303AC" w:rsidRPr="00EA3333" w:rsidRDefault="005303AC" w:rsidP="00C857C1">
      <w:r w:rsidRPr="00EA3333">
        <w:t>Este es nuestro 11 de septiembre.</w:t>
      </w:r>
    </w:p>
    <w:p w14:paraId="776D0F78" w14:textId="057C99F5" w:rsidR="005303AC" w:rsidRPr="00EA3333" w:rsidRDefault="005303AC" w:rsidP="00C857C1">
      <w:r w:rsidRPr="00EA3333">
        <w:t>En este día horrible, más de 240</w:t>
      </w:r>
      <w:r w:rsidR="00A23A53" w:rsidRPr="00EA3333">
        <w:t> </w:t>
      </w:r>
      <w:r w:rsidRPr="00EA3333">
        <w:t>personas fueron secuestradas y capturadas, muchas de ellas procedentes de países representados hoy aquí, como Tailandia, Argentina, Alemania, Estados Unidos, Francia, Rusia, Hungría, Polonia, Filipinas, Rumania, Tanzan</w:t>
      </w:r>
      <w:r w:rsidR="00A23A53" w:rsidRPr="00EA3333">
        <w:t>í</w:t>
      </w:r>
      <w:r w:rsidRPr="00EA3333">
        <w:t>a, Reino Unido, Austria, Brasil, Canadá, China, Dinamarca, Irlanda, Lituania, México, Nepal, Países Bajos, Serbia, Sudáfrica, Ucrania y Uruguay. Todos ellos siguen siendo rehenes en Gaza.</w:t>
      </w:r>
    </w:p>
    <w:p w14:paraId="2DF76C66" w14:textId="440549F3" w:rsidR="005303AC" w:rsidRPr="00EA3333" w:rsidRDefault="005303AC" w:rsidP="00C857C1">
      <w:pPr>
        <w:rPr>
          <w:rFonts w:eastAsia="Calibri"/>
          <w:szCs w:val="24"/>
        </w:rPr>
      </w:pPr>
      <w:r w:rsidRPr="00EA3333">
        <w:t>Entre ellos está Oded Lipshitz. Tiene 83 años, cuatro niños, muchos nietos y un bisnieto. Más de 50</w:t>
      </w:r>
      <w:r w:rsidR="00A23A53" w:rsidRPr="00EA3333">
        <w:t> </w:t>
      </w:r>
      <w:r w:rsidRPr="00EA3333">
        <w:t>rehenes son personas de edad.</w:t>
      </w:r>
    </w:p>
    <w:p w14:paraId="08065E00" w14:textId="77777777" w:rsidR="005303AC" w:rsidRPr="00EA3333" w:rsidRDefault="005303AC" w:rsidP="00C857C1">
      <w:r w:rsidRPr="00EA3333">
        <w:t xml:space="preserve">Nutthawaree Munkan es una tailandesa que trabajaba en Israel. Fue tomada como rehén por el </w:t>
      </w:r>
      <w:bookmarkStart w:id="9" w:name="_Hlk151680783"/>
      <w:r w:rsidRPr="00EA3333">
        <w:t>Hamás/Dáesh</w:t>
      </w:r>
      <w:bookmarkEnd w:id="9"/>
      <w:r w:rsidRPr="00EA3333">
        <w:t>. Una de las 25 personas tailandesas rehenes. Estaba embarazada en el momento de su secuestro. Imagínense a una madre dando a luz en los túneles del Hamás, en condiciones inhumanas. Imagínense a ese bebé, un recién nacido recluido como prisionero.</w:t>
      </w:r>
    </w:p>
    <w:p w14:paraId="7750CA69" w14:textId="77777777" w:rsidR="005303AC" w:rsidRPr="00EA3333" w:rsidRDefault="005303AC" w:rsidP="00C857C1">
      <w:r w:rsidRPr="00EA3333">
        <w:t>Es una de las múltiples mujeres que están ahora en manos del Hamás, y que son objeto de una horrible violencia de género.</w:t>
      </w:r>
    </w:p>
    <w:p w14:paraId="717228FC" w14:textId="77777777" w:rsidR="005303AC" w:rsidRPr="00EA3333" w:rsidRDefault="005303AC" w:rsidP="00C857C1">
      <w:pPr>
        <w:rPr>
          <w:rFonts w:eastAsia="Calibri"/>
          <w:szCs w:val="24"/>
        </w:rPr>
      </w:pPr>
      <w:r w:rsidRPr="00EA3333">
        <w:t>En total, 34 de los rehenes son niños. Kfir, un lindo pelirrojo, es el más joven. Tiene diez meses. Pasó la décima parte de su vida recluido como preso.</w:t>
      </w:r>
    </w:p>
    <w:p w14:paraId="439B3BB7" w14:textId="77777777" w:rsidR="005303AC" w:rsidRPr="00EA3333" w:rsidRDefault="005303AC" w:rsidP="00C857C1">
      <w:r w:rsidRPr="00EA3333">
        <w:t>No sabemos dónde están. La Cruz Roja nunca recibió acceso humanitario para visitarlos.</w:t>
      </w:r>
    </w:p>
    <w:p w14:paraId="354EB22C" w14:textId="4E2034EA" w:rsidR="005303AC" w:rsidRPr="00EA3333" w:rsidRDefault="005303AC" w:rsidP="00C857C1">
      <w:r w:rsidRPr="00EA3333">
        <w:t>Ya han pasado 45 días</w:t>
      </w:r>
      <w:r w:rsidR="00AE0271" w:rsidRPr="00EA3333">
        <w:t>.</w:t>
      </w:r>
    </w:p>
    <w:p w14:paraId="271621E5" w14:textId="293E2314" w:rsidR="005303AC" w:rsidRPr="00EA3333" w:rsidRDefault="005303AC" w:rsidP="00C857C1">
      <w:pPr>
        <w:rPr>
          <w:rFonts w:eastAsia="Calibri"/>
          <w:szCs w:val="24"/>
        </w:rPr>
      </w:pPr>
      <w:r w:rsidRPr="00EA3333">
        <w:t>En total, desde hace 45 días hay 250</w:t>
      </w:r>
      <w:r w:rsidR="00E5578C" w:rsidRPr="00EA3333">
        <w:t> </w:t>
      </w:r>
      <w:r w:rsidRPr="00EA3333">
        <w:t>000</w:t>
      </w:r>
      <w:r w:rsidR="00E5578C" w:rsidRPr="00EA3333">
        <w:t> </w:t>
      </w:r>
      <w:r w:rsidRPr="00EA3333">
        <w:t>israelíes desplazados en su propio país. Se lanzan cohetes a diario contra civiles israelíes.</w:t>
      </w:r>
    </w:p>
    <w:p w14:paraId="171F14DA" w14:textId="77777777" w:rsidR="005303AC" w:rsidRPr="00EA3333" w:rsidRDefault="005303AC" w:rsidP="00C857C1">
      <w:pPr>
        <w:rPr>
          <w:rFonts w:eastAsia="Calibri"/>
          <w:szCs w:val="24"/>
        </w:rPr>
      </w:pPr>
      <w:r w:rsidRPr="00EA3333">
        <w:t>--</w:t>
      </w:r>
    </w:p>
    <w:p w14:paraId="1E6FADB0" w14:textId="77777777" w:rsidR="005303AC" w:rsidRPr="00EA3333" w:rsidRDefault="005303AC" w:rsidP="00C857C1">
      <w:r w:rsidRPr="00EA3333">
        <w:t>El Hamás ha vulnerado todos los códigos de moralidad humana. Esto era un ataque indescriptible e inimaginable contra la humanidad.</w:t>
      </w:r>
    </w:p>
    <w:p w14:paraId="3D66FF25" w14:textId="77777777" w:rsidR="005303AC" w:rsidRPr="00EA3333" w:rsidRDefault="005303AC" w:rsidP="00C857C1">
      <w:r w:rsidRPr="00EA3333">
        <w:t>El Hamás funciona como Dáesh en materia de táctica e ideología.</w:t>
      </w:r>
    </w:p>
    <w:p w14:paraId="33570FD9" w14:textId="77777777" w:rsidR="005303AC" w:rsidRPr="00EA3333" w:rsidRDefault="005303AC" w:rsidP="00C857C1">
      <w:pPr>
        <w:rPr>
          <w:rFonts w:eastAsia="Calibri"/>
          <w:szCs w:val="24"/>
        </w:rPr>
      </w:pPr>
      <w:r w:rsidRPr="00EA3333">
        <w:t>El Hamás causó una catástrofe a la población civil de Gaza, al utilizarla como escudo humano.</w:t>
      </w:r>
    </w:p>
    <w:p w14:paraId="2E07D6C5" w14:textId="77777777" w:rsidR="005303AC" w:rsidRPr="00EA3333" w:rsidRDefault="005303AC" w:rsidP="00C857C1">
      <w:pPr>
        <w:rPr>
          <w:rFonts w:eastAsia="Calibri"/>
          <w:szCs w:val="24"/>
        </w:rPr>
      </w:pPr>
      <w:r w:rsidRPr="00EA3333">
        <w:lastRenderedPageBreak/>
        <w:t>--</w:t>
      </w:r>
    </w:p>
    <w:p w14:paraId="7DC6FC5C" w14:textId="77777777" w:rsidR="005303AC" w:rsidRPr="00EA3333" w:rsidRDefault="005303AC" w:rsidP="00C857C1">
      <w:pPr>
        <w:rPr>
          <w:b/>
          <w:bCs/>
          <w:szCs w:val="24"/>
        </w:rPr>
      </w:pPr>
      <w:r w:rsidRPr="00EA3333">
        <w:t>En los últimos años, las conferencias de la UIT permitieron que Israel y los palestinos llegasen a algunos entendimientos. Pudimos trabajar juntos, con el apoyo de aliados y la Secretaría, y alcanzar un consenso sobre diferentes resoluciones. En los meses previos al ataque del 7 de octubre, celebramos varias reuniones del Comité Técnico Mixto entre nuestros Ministerios de Comunicaciones, a fin de implementar redes 4G y 5G en los territorios palestinos.</w:t>
      </w:r>
    </w:p>
    <w:p w14:paraId="55CC497C" w14:textId="77777777" w:rsidR="005303AC" w:rsidRPr="00EA3333" w:rsidRDefault="005303AC" w:rsidP="00C857C1">
      <w:r w:rsidRPr="00EA3333">
        <w:t>Atribuimos mucha importancia a la mejora de la situación económica de los palestinos, en particular el desarrollo del sector de las comunicaciones. Pensamos que era un interés común y deseamos ver un avance.</w:t>
      </w:r>
    </w:p>
    <w:p w14:paraId="192C01D3" w14:textId="77777777" w:rsidR="005303AC" w:rsidRPr="00EA3333" w:rsidRDefault="005303AC" w:rsidP="00C857C1">
      <w:pPr>
        <w:rPr>
          <w:szCs w:val="24"/>
        </w:rPr>
      </w:pPr>
      <w:r w:rsidRPr="00EA3333">
        <w:t>Y así se hizo. En la Ribera Occidental.</w:t>
      </w:r>
    </w:p>
    <w:p w14:paraId="484EC515" w14:textId="77777777" w:rsidR="005303AC" w:rsidRPr="00EA3333" w:rsidRDefault="005303AC" w:rsidP="00C857C1">
      <w:pPr>
        <w:rPr>
          <w:szCs w:val="24"/>
        </w:rPr>
      </w:pPr>
      <w:r w:rsidRPr="00EA3333">
        <w:t>Enviamos equipos, bajo el fuego, a fijar cables dañados por el Hamás, a fin de permitir las comunicaciones.</w:t>
      </w:r>
    </w:p>
    <w:p w14:paraId="10EB90C5" w14:textId="77777777" w:rsidR="005303AC" w:rsidRPr="00EA3333" w:rsidRDefault="005303AC" w:rsidP="00C857C1">
      <w:pPr>
        <w:rPr>
          <w:szCs w:val="24"/>
        </w:rPr>
      </w:pPr>
      <w:r w:rsidRPr="00EA3333">
        <w:rPr>
          <w:b/>
          <w:bCs/>
        </w:rPr>
        <w:t>--</w:t>
      </w:r>
    </w:p>
    <w:p w14:paraId="381D9CC0" w14:textId="77777777" w:rsidR="005303AC" w:rsidRPr="00EA3333" w:rsidRDefault="005303AC" w:rsidP="00C857C1">
      <w:r w:rsidRPr="00EA3333">
        <w:t>Desde el 7 de octubre, hemos presenciado el uso de las comunicaciones por el Hamás para difundir miedo y desinformación.</w:t>
      </w:r>
    </w:p>
    <w:p w14:paraId="63133AA7" w14:textId="775A90E9" w:rsidR="005303AC" w:rsidRPr="00EA3333" w:rsidRDefault="005303AC" w:rsidP="00C857C1">
      <w:r w:rsidRPr="00EA3333">
        <w:t xml:space="preserve">El Presidente de la Autoridad Palestina, no </w:t>
      </w:r>
      <w:r w:rsidR="00A94BE7" w:rsidRPr="00EA3333">
        <w:t>sólo</w:t>
      </w:r>
      <w:r w:rsidRPr="00EA3333">
        <w:t xml:space="preserve"> no condenó el ataque atroz y no provocado del Hamás en Israel del 7 de octubre, sino que también tuvo la audacia de negar las atrocidades infligidas a Israel.</w:t>
      </w:r>
    </w:p>
    <w:p w14:paraId="73BE0EC1" w14:textId="77777777" w:rsidR="005303AC" w:rsidRPr="00EA3333" w:rsidRDefault="005303AC" w:rsidP="00C857C1">
      <w:r w:rsidRPr="00EA3333">
        <w:t>No participaremos en ello.</w:t>
      </w:r>
    </w:p>
    <w:p w14:paraId="5D48E624" w14:textId="77777777" w:rsidR="005303AC" w:rsidRPr="00EA3333" w:rsidRDefault="005303AC" w:rsidP="00C857C1">
      <w:r w:rsidRPr="00EA3333">
        <w:t>Instamos a la comunidad internacional a condenar los actos terroristas salvajes del Hamás, a pedir la puesta en libertad inmediata e incondicional de los cautivos, y a manifestar su solidaridad con Israel en el ejercicio de su derecho y deber de proteger a su población en esta guerra contra el terrorismo.</w:t>
      </w:r>
    </w:p>
    <w:p w14:paraId="50B1DFCC" w14:textId="77777777" w:rsidR="005303AC" w:rsidRPr="00EA3333" w:rsidRDefault="005303AC" w:rsidP="00C857C1">
      <w:r w:rsidRPr="00EA3333">
        <w:t>Gracias.</w:t>
      </w:r>
    </w:p>
    <w:p w14:paraId="2C23288B" w14:textId="77777777" w:rsidR="005303AC" w:rsidRPr="00EA3333" w:rsidRDefault="005303AC" w:rsidP="00C857C1">
      <w:r w:rsidRPr="00EA3333">
        <w:br w:type="page"/>
      </w:r>
    </w:p>
    <w:p w14:paraId="238682B6" w14:textId="7FC863A7" w:rsidR="00076481" w:rsidRPr="00EA3333" w:rsidRDefault="00076481" w:rsidP="00C857C1">
      <w:pPr>
        <w:jc w:val="right"/>
      </w:pPr>
      <w:r w:rsidRPr="00EA3333">
        <w:lastRenderedPageBreak/>
        <w:t>Original: árabe</w:t>
      </w:r>
    </w:p>
    <w:p w14:paraId="5DD47139" w14:textId="61FF8B0E" w:rsidR="00AE0271" w:rsidRPr="00EA3333" w:rsidRDefault="00AE0271" w:rsidP="00C857C1">
      <w:pPr>
        <w:pStyle w:val="AnnexNo"/>
      </w:pPr>
      <w:r w:rsidRPr="00EA3333">
        <w:t>Anexo G</w:t>
      </w:r>
    </w:p>
    <w:p w14:paraId="563DE681" w14:textId="77777777" w:rsidR="00076481" w:rsidRPr="00EA3333" w:rsidRDefault="00076481" w:rsidP="00C857C1">
      <w:pPr>
        <w:pStyle w:val="Annextitle"/>
      </w:pPr>
      <w:r w:rsidRPr="00EA3333">
        <w:t>Declaración del delegado de Egipto</w:t>
      </w:r>
    </w:p>
    <w:p w14:paraId="1FC0D5CE" w14:textId="77777777" w:rsidR="00076481" w:rsidRPr="00EA3333" w:rsidRDefault="00076481" w:rsidP="00C857C1">
      <w:pPr>
        <w:pStyle w:val="Normalaftertitle"/>
      </w:pPr>
      <w:r w:rsidRPr="00EA3333">
        <w:t xml:space="preserve">Excelencias, </w:t>
      </w:r>
      <w:proofErr w:type="gramStart"/>
      <w:r w:rsidRPr="00EA3333">
        <w:t>señoras y señores</w:t>
      </w:r>
      <w:proofErr w:type="gramEnd"/>
      <w:r w:rsidRPr="00EA3333">
        <w:t>:</w:t>
      </w:r>
    </w:p>
    <w:p w14:paraId="43D70BBD" w14:textId="77777777" w:rsidR="00076481" w:rsidRPr="00EA3333" w:rsidRDefault="00076481" w:rsidP="00C857C1">
      <w:r w:rsidRPr="00EA3333">
        <w:t>En primer lugar, en nombre del Grupo Árabe, permítanme felicitar a los Emiratos Árabes Unidos por organizar y presidir la CMR-23. Deseo a los Emiratos Árabes Unidos el mayor éxito en dichos esfuerzos.</w:t>
      </w:r>
    </w:p>
    <w:p w14:paraId="2BEA2B93" w14:textId="2716268C" w:rsidR="00076481" w:rsidRPr="00EA3333" w:rsidRDefault="00076481" w:rsidP="00C857C1">
      <w:r w:rsidRPr="00EA3333">
        <w:t xml:space="preserve">El Grupo Árabe reitera su pleno apoyo y solidaridad con la posición de Palestina. Se opone enteramente a la decisión de cortar las comunicaciones y el acceso a Internet y destruir la infraestructura de comunicaciones en la </w:t>
      </w:r>
      <w:r w:rsidR="008240DB" w:rsidRPr="00EA3333">
        <w:t>Franja</w:t>
      </w:r>
      <w:r w:rsidRPr="00EA3333">
        <w:t xml:space="preserve"> de Gaza. Dichas acciones socavan la seguridad y protección de los civiles en dicho lugar. A este respecto, el Grupo Árabe recuerda las resoluciones emitidas en la declaración final de la Cumbre Conjunta Árabe-Islámica celebrada en Arabia Saudita el 11 de noviembre de 2023.</w:t>
      </w:r>
    </w:p>
    <w:p w14:paraId="51967F0B" w14:textId="77777777" w:rsidR="00076481" w:rsidRPr="00EA3333" w:rsidRDefault="00076481" w:rsidP="00C857C1">
      <w:r w:rsidRPr="00EA3333">
        <w:t>Que la paz y las bendiciones estén con todos ustedes.</w:t>
      </w:r>
    </w:p>
    <w:p w14:paraId="06F151C0" w14:textId="72D9ED1E" w:rsidR="00AE0271" w:rsidRPr="00EA3333" w:rsidRDefault="00AE0271" w:rsidP="00C857C1">
      <w:r w:rsidRPr="00EA3333">
        <w:br w:type="page"/>
      </w:r>
    </w:p>
    <w:p w14:paraId="663601FD" w14:textId="4466F35A" w:rsidR="005303AC" w:rsidRPr="00EA3333" w:rsidRDefault="005303AC" w:rsidP="00725361">
      <w:pPr>
        <w:jc w:val="right"/>
        <w:rPr>
          <w:bCs/>
        </w:rPr>
      </w:pPr>
      <w:r w:rsidRPr="00EA3333">
        <w:lastRenderedPageBreak/>
        <w:t>Original: inglés</w:t>
      </w:r>
    </w:p>
    <w:p w14:paraId="40F72432" w14:textId="77777777" w:rsidR="005303AC" w:rsidRPr="00EA3333" w:rsidRDefault="005303AC" w:rsidP="00C857C1">
      <w:pPr>
        <w:pStyle w:val="AnnexNo"/>
        <w:rPr>
          <w:bCs/>
        </w:rPr>
      </w:pPr>
      <w:r w:rsidRPr="00EA3333">
        <w:t>ANEXO H</w:t>
      </w:r>
    </w:p>
    <w:p w14:paraId="4AF20A98" w14:textId="77777777" w:rsidR="005303AC" w:rsidRPr="00EA3333" w:rsidRDefault="005303AC" w:rsidP="00C857C1">
      <w:pPr>
        <w:pStyle w:val="Annextitle"/>
      </w:pPr>
      <w:r w:rsidRPr="00EA3333">
        <w:t>Declaración del delegado de Ucrania</w:t>
      </w:r>
    </w:p>
    <w:p w14:paraId="700BC219" w14:textId="091C5FDC" w:rsidR="005303AC" w:rsidRPr="00EA3333" w:rsidRDefault="005303AC" w:rsidP="00C857C1">
      <w:pPr>
        <w:pStyle w:val="Normalaftertitle"/>
      </w:pPr>
      <w:r w:rsidRPr="00EA3333">
        <w:t>Sr. Presidente,</w:t>
      </w:r>
      <w:r w:rsidR="006D42FF" w:rsidRPr="00EA3333">
        <w:rPr>
          <w:rFonts w:eastAsia="Arial"/>
        </w:rPr>
        <w:br/>
      </w:r>
      <w:r w:rsidRPr="00EA3333">
        <w:t>Sra. Secretaria General,</w:t>
      </w:r>
      <w:r w:rsidR="006D42FF" w:rsidRPr="00EA3333">
        <w:rPr>
          <w:rFonts w:eastAsia="Arial"/>
        </w:rPr>
        <w:br/>
      </w:r>
      <w:r w:rsidRPr="00EA3333">
        <w:t>Estimados colegas:</w:t>
      </w:r>
    </w:p>
    <w:p w14:paraId="0E222FA0" w14:textId="77777777" w:rsidR="005303AC" w:rsidRPr="00EA3333" w:rsidRDefault="005303AC" w:rsidP="00C857C1">
      <w:pPr>
        <w:rPr>
          <w:rFonts w:eastAsia="Arial"/>
          <w:szCs w:val="24"/>
        </w:rPr>
      </w:pPr>
      <w:r w:rsidRPr="00EA3333">
        <w:t>Gracias por brindarme la palabra.</w:t>
      </w:r>
    </w:p>
    <w:p w14:paraId="5089BEF4" w14:textId="77777777" w:rsidR="005303AC" w:rsidRPr="00EA3333" w:rsidRDefault="005303AC" w:rsidP="00C857C1">
      <w:pPr>
        <w:rPr>
          <w:rFonts w:eastAsia="Arial"/>
          <w:szCs w:val="24"/>
        </w:rPr>
      </w:pPr>
      <w:r w:rsidRPr="00EA3333">
        <w:t>Tengo el honor de hablar en nombre de las delegaciones de la Unión Europea y sus 27 Estados Miembros, Albania, Andorra, Australia, Canadá, Costa Rica, Georgia, Israel, Japón, Montenegro, Nueva Zelandia, Noruega, la República de Moldova, la República de Macedonia del Norte, Suiza, el Reino Unido de Gran Bretaña e Irlanda del Norte, los Estados Unidos de América, y mi propio país, Ucrania.</w:t>
      </w:r>
    </w:p>
    <w:p w14:paraId="4F6F6876" w14:textId="77777777" w:rsidR="005303AC" w:rsidRPr="00EA3333" w:rsidRDefault="005303AC" w:rsidP="00C857C1">
      <w:r w:rsidRPr="00EA3333">
        <w:t>El 20 de febrero de 2014, la Federación de Rusia, en violación del derecho internacional, cometió una agresión no provocada contra Ucrania y el 24 de febrero de 2022 lanzó una invasión a gran escala de dicho país.</w:t>
      </w:r>
    </w:p>
    <w:p w14:paraId="00075E33" w14:textId="77777777" w:rsidR="005303AC" w:rsidRPr="00EA3333" w:rsidRDefault="005303AC" w:rsidP="00C857C1">
      <w:pPr>
        <w:rPr>
          <w:rFonts w:eastAsia="Arial"/>
          <w:szCs w:val="24"/>
        </w:rPr>
      </w:pPr>
      <w:r w:rsidRPr="00EA3333">
        <w:t>Condenamos firmemente la ocupación temporal por la Federación de Rusia de parte del territorio ucraniano, en particular la República Autónoma de Crimea y la ciudad de Sebastopol, así como ciertas zonas de las regiones de Kherson, Zaporizhzhia, Donetsk y Luhansk, e instamos a la comunidad internacional a seguir apoyando a Ucrania en la defensa de su soberanía e integridad territorial.</w:t>
      </w:r>
    </w:p>
    <w:p w14:paraId="35B56A26" w14:textId="77777777" w:rsidR="005303AC" w:rsidRPr="00EA3333" w:rsidRDefault="005303AC" w:rsidP="00C857C1">
      <w:pPr>
        <w:rPr>
          <w:rFonts w:eastAsia="Arial"/>
          <w:szCs w:val="24"/>
        </w:rPr>
      </w:pPr>
      <w:r w:rsidRPr="00EA3333">
        <w:t>Ucrania sigue sufriendo los ataques de la Federación de Rusia que están causando daños a sus infraestructuras esenciales de telecomunicaciones y perturbando los servicios y la calidad de las comunicaciones fijas y móviles, las transmisiones de radio y televisión y las comunicaciones de emergencia. Además, en los territorios de Ucrania ocupados temporalmente, las acciones de la Federación de Rusia han tenido repercusiones devastadoras en el ejercicio del derecho soberano de Ucrania a regular las telecomunicaciones en su territorio internacionalmente reconocido. La Federación de Rusia, como Estado Miembro de la UIT, no respeta los principios fundamentales establecidos en la Constitución de la UIT, el Convenio y otros documentos, en particular respecto del derecho soberano de cada Estado Miembro a regular los recursos de radiofrecuencias dentro de sus fronteras internacionalmente reconocidas.</w:t>
      </w:r>
    </w:p>
    <w:p w14:paraId="0BB60050" w14:textId="46C559AD" w:rsidR="005303AC" w:rsidRPr="00EA3333" w:rsidRDefault="005303AC" w:rsidP="00C857C1">
      <w:pPr>
        <w:rPr>
          <w:rFonts w:eastAsia="Arial"/>
          <w:szCs w:val="24"/>
        </w:rPr>
      </w:pPr>
      <w:r w:rsidRPr="00EA3333">
        <w:t xml:space="preserve">Recordamos la Resolución ES-11/1 de la Asamblea General de las Naciones Unidas, de 2 de marzo de 2022, titulada </w:t>
      </w:r>
      <w:r w:rsidR="00BA0AC9" w:rsidRPr="00EA3333">
        <w:t>«</w:t>
      </w:r>
      <w:r w:rsidRPr="00EA3333">
        <w:t>Agresión contra Ucrania</w:t>
      </w:r>
      <w:r w:rsidR="00BA0AC9" w:rsidRPr="00EA3333">
        <w:t>»</w:t>
      </w:r>
      <w:r w:rsidRPr="00EA3333">
        <w:t>, y otras resoluciones adoptadas durante el undécimo periodo extraordinario de sesiones de emergencia de la Asamblea General de las Naciones Unidas, en que se reafirma de manera inequívoca el apoyo a la soberanía, la independencia, la unidad y la integridad territorial de Ucrania dentro de sus fronteras reconocidas internacionalmente, que se extienden a sus aguas territoriales.</w:t>
      </w:r>
    </w:p>
    <w:p w14:paraId="6036A945" w14:textId="77777777" w:rsidR="005303AC" w:rsidRPr="00EA3333" w:rsidRDefault="005303AC" w:rsidP="00C857C1">
      <w:pPr>
        <w:rPr>
          <w:rFonts w:eastAsia="Arial"/>
          <w:szCs w:val="24"/>
        </w:rPr>
      </w:pPr>
      <w:r w:rsidRPr="00EA3333">
        <w:t>Alentamos a la UIT y a sus Estados Miembros a que sigan apoyando activamente las iniciativas y medidas encaminadas a restaurar y fortalecer el sector de las telecomunicaciones de Ucrania en todo su territorio y solicitamos asistencia técnica para restaurar las comunicaciones y los sistemas de comunicaciones.</w:t>
      </w:r>
    </w:p>
    <w:p w14:paraId="2C089C5A" w14:textId="77777777" w:rsidR="005303AC" w:rsidRPr="00EA3333" w:rsidRDefault="005303AC" w:rsidP="00C857C1">
      <w:r w:rsidRPr="00EA3333">
        <w:t xml:space="preserve">Observando la importante función que desempeña la UIT para garantizar la coordinación y cooperación internacionales en la esfera de las telecomunicaciones, exhortamos a la UIT y a sus </w:t>
      </w:r>
      <w:r w:rsidRPr="00EA3333">
        <w:lastRenderedPageBreak/>
        <w:t>Estados Miembros a que sigan utilizando todos los medios y mecanismos posibles para resolver la situación de Ucrania y a que contribuyan a restaurar la paz y la estabilidad en la región.</w:t>
      </w:r>
    </w:p>
    <w:p w14:paraId="6162EBD4" w14:textId="4CE0774D" w:rsidR="005303AC" w:rsidRPr="00EA3333" w:rsidRDefault="005303AC" w:rsidP="00C857C1">
      <w:pPr>
        <w:rPr>
          <w:rFonts w:eastAsia="Arial"/>
          <w:szCs w:val="24"/>
        </w:rPr>
      </w:pPr>
      <w:r w:rsidRPr="00EA3333">
        <w:t>Acogemos con beneplácito la declaración del Secretario General de la UIT ante la Conferencia de Plenipotenciarios (Busán, 2014), publicada como Anexo</w:t>
      </w:r>
      <w:r w:rsidR="006D42FF" w:rsidRPr="00EA3333">
        <w:t> </w:t>
      </w:r>
      <w:r w:rsidRPr="00EA3333">
        <w:t>B al Documento</w:t>
      </w:r>
      <w:r w:rsidR="006D42FF" w:rsidRPr="00EA3333">
        <w:t> </w:t>
      </w:r>
      <w:r w:rsidRPr="00EA3333">
        <w:t>PP-14/174, la declaración del Secretario General de la UIT publicada en el Boletín de explotación de la UIT núm</w:t>
      </w:r>
      <w:r w:rsidR="006D42FF" w:rsidRPr="00EA3333">
        <w:t>ero </w:t>
      </w:r>
      <w:r w:rsidRPr="00EA3333">
        <w:t>1158, de 15 de octubre de 2018, y la Resolución</w:t>
      </w:r>
      <w:r w:rsidR="006D42FF" w:rsidRPr="00EA3333">
        <w:t> </w:t>
      </w:r>
      <w:r w:rsidRPr="00EA3333">
        <w:t xml:space="preserve">1408 del Consejo de la UIT titulada </w:t>
      </w:r>
      <w:r w:rsidR="00BA0AC9" w:rsidRPr="00EA3333">
        <w:t>«</w:t>
      </w:r>
      <w:r w:rsidRPr="00EA3333">
        <w:t>Asistencia y ayuda a Ucrania para la reconstrucción de su sector de telecomunicaciones</w:t>
      </w:r>
      <w:r w:rsidR="00BA0AC9" w:rsidRPr="00EA3333">
        <w:t>»</w:t>
      </w:r>
      <w:r w:rsidRPr="00EA3333">
        <w:t>. A este respecto, pedimos al Secretario General de la UIT y a los Directores de las tres Oficinas que sigan prestando asistencia a Ucrania para garantizar el uso de sus recursos de radiofrecuencias de conformidad con la Constitución y el Convenio de la UIT, y el Reglamento de Radiocomunicaciones.</w:t>
      </w:r>
    </w:p>
    <w:p w14:paraId="2AFE1AA1" w14:textId="77777777" w:rsidR="005303AC" w:rsidRPr="00EA3333" w:rsidRDefault="005303AC" w:rsidP="00C857C1">
      <w:pPr>
        <w:rPr>
          <w:rFonts w:eastAsia="Arial"/>
          <w:szCs w:val="24"/>
        </w:rPr>
      </w:pPr>
      <w:r w:rsidRPr="00EA3333">
        <w:t>Para terminar esta declaración, en nombre de la delegación del Gobierno de Ucrania y las delegaciones de otros Estados Miembros de la UIT, instamos a la Federación de Rusia a que atienda las numerosas peticiones formuladas por la comunidad internacional de que cese inmediatamente el uso de la fuerza contra Ucrania; y a que retire de inmediato, por completo y sin condiciones todas sus fuerzas militares del territorio de Ucrania dentro de sus fronteras reconocidas internacionalmente. Pedimos a la Federación de Rusia que respete por completo sus obligaciones, en particular las derivadas de su condición de miembro de la UIT.</w:t>
      </w:r>
    </w:p>
    <w:p w14:paraId="71505A91" w14:textId="77777777" w:rsidR="005303AC" w:rsidRPr="00EA3333" w:rsidRDefault="005303AC" w:rsidP="00C857C1">
      <w:pPr>
        <w:rPr>
          <w:rFonts w:eastAsia="Arial"/>
          <w:szCs w:val="24"/>
        </w:rPr>
      </w:pPr>
      <w:r w:rsidRPr="00EA3333">
        <w:t>Consideramos que la paz y estabilidad en Ucrania son fundamentales para garantizar la prosperidad y la seguridad en la región y en el mundo, y pedimos a todos los Estados Miembros de la UIT que promuevan una paz general, justa y duradera en Ucrania, en consonancia con la Carta de las Naciones Unidas, incluidos los principios de igualdad soberana e integridad territorial de los Estados.</w:t>
      </w:r>
    </w:p>
    <w:p w14:paraId="32AF62D7" w14:textId="77777777" w:rsidR="005303AC" w:rsidRPr="00EA3333" w:rsidRDefault="005303AC" w:rsidP="00C857C1">
      <w:pPr>
        <w:rPr>
          <w:rFonts w:eastAsia="Arial"/>
          <w:szCs w:val="24"/>
        </w:rPr>
      </w:pPr>
      <w:bookmarkStart w:id="10" w:name="_30j0zll" w:colFirst="0" w:colLast="0"/>
      <w:bookmarkEnd w:id="10"/>
      <w:r w:rsidRPr="00EA3333">
        <w:t>Solicitamos que esta declaración se incluya en las actas de la reunión.</w:t>
      </w:r>
    </w:p>
    <w:p w14:paraId="0D6F96D1" w14:textId="77777777" w:rsidR="005303AC" w:rsidRPr="00EA3333" w:rsidRDefault="005303AC" w:rsidP="00C857C1">
      <w:pPr>
        <w:rPr>
          <w:rFonts w:eastAsia="Arial"/>
          <w:szCs w:val="24"/>
        </w:rPr>
      </w:pPr>
      <w:r w:rsidRPr="00EA3333">
        <w:t>Gracias.</w:t>
      </w:r>
    </w:p>
    <w:p w14:paraId="2E32E6BC" w14:textId="5A4DA81A" w:rsidR="00B16C54" w:rsidRPr="00EA3333" w:rsidRDefault="00B16C54" w:rsidP="00C857C1">
      <w:r w:rsidRPr="00EA3333">
        <w:br w:type="page"/>
      </w:r>
    </w:p>
    <w:p w14:paraId="2A61359A" w14:textId="1D35630A" w:rsidR="006D42FF" w:rsidRPr="00EA3333" w:rsidRDefault="006D42FF" w:rsidP="00C857C1">
      <w:pPr>
        <w:tabs>
          <w:tab w:val="clear" w:pos="1134"/>
          <w:tab w:val="clear" w:pos="1871"/>
          <w:tab w:val="clear" w:pos="2268"/>
        </w:tabs>
        <w:overflowPunct/>
        <w:autoSpaceDE/>
        <w:autoSpaceDN/>
        <w:adjustRightInd/>
        <w:spacing w:before="0"/>
        <w:jc w:val="right"/>
        <w:textAlignment w:val="auto"/>
        <w:rPr>
          <w:bCs/>
        </w:rPr>
      </w:pPr>
      <w:r w:rsidRPr="00EA3333">
        <w:rPr>
          <w:bCs/>
        </w:rPr>
        <w:lastRenderedPageBreak/>
        <w:t>Original: ruso</w:t>
      </w:r>
    </w:p>
    <w:p w14:paraId="6E5228F0" w14:textId="457ECFC9" w:rsidR="006D42FF" w:rsidRPr="00EA3333" w:rsidRDefault="006D42FF" w:rsidP="00C857C1">
      <w:pPr>
        <w:pStyle w:val="AnnexNo"/>
      </w:pPr>
      <w:r w:rsidRPr="00EA3333">
        <w:t>ANEXO I</w:t>
      </w:r>
    </w:p>
    <w:p w14:paraId="60F970C7" w14:textId="3B0A4A15" w:rsidR="006D42FF" w:rsidRPr="00EA3333" w:rsidRDefault="006D42FF" w:rsidP="00C857C1">
      <w:pPr>
        <w:pStyle w:val="Annextitle"/>
      </w:pPr>
      <w:r w:rsidRPr="00EA3333">
        <w:t>Declaración del delegado de la Federación de Rusia</w:t>
      </w:r>
    </w:p>
    <w:p w14:paraId="6FE9ECD2" w14:textId="6C49A205" w:rsidR="005A380D" w:rsidRPr="00496732" w:rsidRDefault="005A380D" w:rsidP="005A380D">
      <w:r w:rsidRPr="00496732">
        <w:t>En respuesta a la declaración conjunta de Albania, Andorra, Australia, Canadá, los Estados Unidos de América, Georgia, Israel, Macedonia del Norte, Moldova, Montenegro, Reino Unido, Suiza, Ucrania y la Unión Europea</w:t>
      </w:r>
      <w:ins w:id="11" w:author="Spanish" w:date="2023-11-28T16:13:00Z">
        <w:r w:rsidR="00951347">
          <w:t>.</w:t>
        </w:r>
      </w:ins>
    </w:p>
    <w:p w14:paraId="7C2F2966" w14:textId="77777777" w:rsidR="005A380D" w:rsidRPr="00496732" w:rsidRDefault="005A380D" w:rsidP="005A380D">
      <w:r w:rsidRPr="00496732">
        <w:t>La Federación de Rusia expone lo siguiente:</w:t>
      </w:r>
    </w:p>
    <w:p w14:paraId="38542AA9" w14:textId="249FF722" w:rsidR="005A380D" w:rsidRPr="00496732" w:rsidRDefault="005A380D" w:rsidP="005A380D">
      <w:pPr>
        <w:pStyle w:val="enumlev1"/>
      </w:pPr>
      <w:bookmarkStart w:id="12" w:name="_Hlk151580057"/>
      <w:r w:rsidRPr="00496732">
        <w:t>–</w:t>
      </w:r>
      <w:r w:rsidRPr="00496732">
        <w:tab/>
      </w:r>
      <w:bookmarkEnd w:id="12"/>
      <w:r w:rsidRPr="00496732">
        <w:t>La Federación de Rusia se opone categóricamente a la politización de los trabajos de la UIT y de todos sus órganos de trabajo.</w:t>
      </w:r>
    </w:p>
    <w:p w14:paraId="0FF571EF" w14:textId="3E280D26" w:rsidR="005A380D" w:rsidRPr="00496732" w:rsidRDefault="005A380D" w:rsidP="005A380D">
      <w:pPr>
        <w:pStyle w:val="enumlev1"/>
      </w:pPr>
      <w:r w:rsidRPr="00496732">
        <w:t>–</w:t>
      </w:r>
      <w:r w:rsidRPr="00496732">
        <w:tab/>
        <w:t>También hacemos notar que los asuntos relacionados con la integridad territorial y la soberanía de los Estados Miembros de la UIT no están comprendidos en el mandato de la Unión. A nuestro juicio, en este foro no procede describir la situación en Ucrania como «guerra», ni definir la responsabilidad o clasificar las acciones de los Estados como «actos de agresión».</w:t>
      </w:r>
    </w:p>
    <w:p w14:paraId="56209DD0" w14:textId="4DBF60D4" w:rsidR="005A380D" w:rsidRPr="00496732" w:rsidRDefault="005A380D" w:rsidP="005A380D">
      <w:pPr>
        <w:pStyle w:val="enumlev1"/>
      </w:pPr>
      <w:r w:rsidRPr="00496732">
        <w:t>–</w:t>
      </w:r>
      <w:r w:rsidRPr="00496732">
        <w:tab/>
        <w:t>La Federación de Rusia</w:t>
      </w:r>
      <w:r w:rsidRPr="00496732">
        <w:rPr>
          <w:color w:val="000000"/>
        </w:rPr>
        <w:t xml:space="preserve"> discrepa categóricamente de las acusaciones manifestadas en su contra</w:t>
      </w:r>
      <w:r w:rsidRPr="00496732">
        <w:t>.</w:t>
      </w:r>
    </w:p>
    <w:p w14:paraId="3C53130C" w14:textId="77777777" w:rsidR="005A380D" w:rsidRPr="00496732" w:rsidRDefault="005A380D" w:rsidP="005A380D">
      <w:pPr>
        <w:pStyle w:val="enumlev1"/>
        <w:rPr>
          <w:rFonts w:ascii="Times" w:hAnsi="Times"/>
          <w:lang w:eastAsia="ru-RU"/>
        </w:rPr>
      </w:pPr>
      <w:r w:rsidRPr="00496732">
        <w:t>–</w:t>
      </w:r>
      <w:r w:rsidRPr="00496732">
        <w:tab/>
        <w:t xml:space="preserve">La formulación por parte de los Estados Miembros de la UIT de tales acusaciones injustificadas, que son </w:t>
      </w:r>
      <w:proofErr w:type="gramStart"/>
      <w:r w:rsidRPr="00496732">
        <w:t>sin lugar a dudas</w:t>
      </w:r>
      <w:proofErr w:type="gramEnd"/>
      <w:r w:rsidRPr="00496732">
        <w:t xml:space="preserve"> contrarias a los objetivos de la Unión y al espíritu de la Constitución de la UIT, resulta completamente inadecuada, en particular al margen de una conferencia técnica. </w:t>
      </w:r>
    </w:p>
    <w:p w14:paraId="14C8D93B" w14:textId="1459B9A1" w:rsidR="006D42FF" w:rsidRPr="00496732" w:rsidRDefault="005A380D" w:rsidP="005A380D">
      <w:pPr>
        <w:pStyle w:val="Normalaftertitle"/>
        <w:rPr>
          <w:spacing w:val="-2"/>
        </w:rPr>
      </w:pPr>
      <w:r w:rsidRPr="00496732">
        <w:rPr>
          <w:spacing w:val="-2"/>
        </w:rPr>
        <w:t>Reafirmamos nuestro compromiso con la Declaración núm. 81 de la Conferencia de Plenipotenciarios de 2022</w:t>
      </w:r>
      <w:ins w:id="13" w:author="Spanish" w:date="2023-11-28T16:13:00Z">
        <w:r w:rsidR="00951347">
          <w:rPr>
            <w:spacing w:val="-2"/>
          </w:rPr>
          <w:t>.</w:t>
        </w:r>
      </w:ins>
    </w:p>
    <w:p w14:paraId="2449AC1F" w14:textId="77777777" w:rsidR="006D42FF" w:rsidRPr="00EA3333" w:rsidRDefault="006D42FF" w:rsidP="00C857C1"/>
    <w:p w14:paraId="7036D332" w14:textId="2EDE9021" w:rsidR="006D42FF" w:rsidRPr="00EA3333" w:rsidRDefault="006D42FF" w:rsidP="00C857C1">
      <w:r w:rsidRPr="00EA3333">
        <w:br w:type="page"/>
      </w:r>
    </w:p>
    <w:p w14:paraId="1A8D93EE" w14:textId="77777777" w:rsidR="006D42FF" w:rsidRPr="00EA3333" w:rsidRDefault="006D42FF" w:rsidP="00C857C1">
      <w:pPr>
        <w:tabs>
          <w:tab w:val="clear" w:pos="1134"/>
          <w:tab w:val="clear" w:pos="1871"/>
          <w:tab w:val="clear" w:pos="2268"/>
        </w:tabs>
        <w:overflowPunct/>
        <w:autoSpaceDE/>
        <w:autoSpaceDN/>
        <w:adjustRightInd/>
        <w:spacing w:before="0"/>
        <w:jc w:val="right"/>
        <w:textAlignment w:val="auto"/>
        <w:rPr>
          <w:bCs/>
        </w:rPr>
      </w:pPr>
      <w:r w:rsidRPr="00EA3333">
        <w:rPr>
          <w:bCs/>
        </w:rPr>
        <w:lastRenderedPageBreak/>
        <w:t>Original: ruso</w:t>
      </w:r>
    </w:p>
    <w:p w14:paraId="4470BEDE" w14:textId="6D275BC5" w:rsidR="006D42FF" w:rsidRPr="00EA3333" w:rsidRDefault="006D42FF" w:rsidP="00C857C1">
      <w:pPr>
        <w:pStyle w:val="AnnexNo"/>
      </w:pPr>
      <w:r w:rsidRPr="00EA3333">
        <w:t>ANEXO J</w:t>
      </w:r>
    </w:p>
    <w:p w14:paraId="34572756" w14:textId="77777777" w:rsidR="006D42FF" w:rsidRPr="00EA3333" w:rsidRDefault="006D42FF" w:rsidP="00C857C1">
      <w:pPr>
        <w:pStyle w:val="Annextitle"/>
      </w:pPr>
      <w:r w:rsidRPr="00EA3333">
        <w:t>Declaración del delegado de la Federación de Rusia</w:t>
      </w:r>
    </w:p>
    <w:p w14:paraId="50D36F3C" w14:textId="17D19B0F" w:rsidR="00D77710" w:rsidRPr="00EA3333" w:rsidRDefault="00D77710" w:rsidP="00C857C1">
      <w:pPr>
        <w:pStyle w:val="Normalaftertitle"/>
      </w:pPr>
      <w:r w:rsidRPr="00EA3333">
        <w:t xml:space="preserve">La Federación de Rusia manifiesta su profunda preocupación por los informes relativos a la interrupción de los servicios de telecomunicaciones en la </w:t>
      </w:r>
      <w:r w:rsidR="008240DB" w:rsidRPr="00EA3333">
        <w:t>Franja</w:t>
      </w:r>
      <w:r w:rsidRPr="00EA3333">
        <w:t xml:space="preserve"> de Gaza.</w:t>
      </w:r>
    </w:p>
    <w:p w14:paraId="5A5F3EF1" w14:textId="77777777" w:rsidR="00D77710" w:rsidRPr="00EA3333" w:rsidRDefault="00D77710" w:rsidP="00C857C1">
      <w:r w:rsidRPr="00EA3333">
        <w:t>Deseamos señalar que las acciones que han conducido a esta situación van en contra de los objetivos de la UIT, consagrados en la Constitución de la Unión; están agravando la catástrofe humanitaria en el enclave; están privando a ciudadanos pacíficos de su capacidad de hacer uso de tecnologías fundamentales; y están dando lugar a un número mayor de víctimas en la población civil.</w:t>
      </w:r>
    </w:p>
    <w:p w14:paraId="12FE7DD8" w14:textId="0300845E" w:rsidR="00D77710" w:rsidRPr="00EA3333" w:rsidRDefault="00D77710" w:rsidP="00C857C1">
      <w:r w:rsidRPr="00EA3333">
        <w:t>Defendemos la estricta aplicación de las Resoluciones de la Conferencia de Plenipotenciarios de la Unión sobre la situación jurídica de Palestina en la UIT (Resolución 99 de la PP-18) y la asistencia al desarrollo de la infraestructura de telecomunicaciones de Palestina (Resolución</w:t>
      </w:r>
      <w:r w:rsidR="008240DB" w:rsidRPr="00EA3333">
        <w:t> </w:t>
      </w:r>
      <w:r w:rsidRPr="00EA3333">
        <w:t>125 de la PP-22).</w:t>
      </w:r>
    </w:p>
    <w:p w14:paraId="482E7639" w14:textId="5192B291" w:rsidR="00D77710" w:rsidRPr="00EA3333" w:rsidRDefault="00D77710" w:rsidP="00C857C1">
      <w:r w:rsidRPr="00EA3333">
        <w:t>Instamos a la Secretaría General de la UIT a que tome todas las medidas efectivas a tales efectos, de conformidad con el llamamiento que hicimos al Secretario General de la UIT en nuestra declaración formulada a la 13ª sesión plenaria de la PP-22 (Anexo</w:t>
      </w:r>
      <w:r w:rsidR="008240DB" w:rsidRPr="00EA3333">
        <w:t> </w:t>
      </w:r>
      <w:r w:rsidRPr="00EA3333">
        <w:t>B al Documento</w:t>
      </w:r>
      <w:r w:rsidR="008240DB" w:rsidRPr="00EA3333">
        <w:t> </w:t>
      </w:r>
      <w:r w:rsidRPr="00EA3333">
        <w:t>203).</w:t>
      </w:r>
    </w:p>
    <w:p w14:paraId="2B4C1B4E" w14:textId="6D0D3552" w:rsidR="006D42FF" w:rsidRPr="00EA3333" w:rsidRDefault="006D42FF" w:rsidP="00C857C1">
      <w:r w:rsidRPr="00EA3333">
        <w:br w:type="page"/>
      </w:r>
    </w:p>
    <w:p w14:paraId="712C69BC" w14:textId="3F898A75" w:rsidR="006D42FF" w:rsidRPr="00EA3333" w:rsidRDefault="006D42FF" w:rsidP="00C857C1">
      <w:pPr>
        <w:tabs>
          <w:tab w:val="clear" w:pos="1134"/>
          <w:tab w:val="clear" w:pos="1871"/>
          <w:tab w:val="clear" w:pos="2268"/>
        </w:tabs>
        <w:overflowPunct/>
        <w:autoSpaceDE/>
        <w:autoSpaceDN/>
        <w:adjustRightInd/>
        <w:spacing w:before="0"/>
        <w:jc w:val="right"/>
        <w:textAlignment w:val="auto"/>
        <w:rPr>
          <w:bCs/>
        </w:rPr>
      </w:pPr>
      <w:r w:rsidRPr="00EA3333">
        <w:rPr>
          <w:bCs/>
        </w:rPr>
        <w:lastRenderedPageBreak/>
        <w:t>Original: español</w:t>
      </w:r>
    </w:p>
    <w:p w14:paraId="4FE14B81" w14:textId="147A575D" w:rsidR="006D42FF" w:rsidRPr="00EA3333" w:rsidRDefault="006D42FF" w:rsidP="00C857C1">
      <w:pPr>
        <w:pStyle w:val="AnnexNo"/>
      </w:pPr>
      <w:r w:rsidRPr="00EA3333">
        <w:t>ANEXO k</w:t>
      </w:r>
    </w:p>
    <w:p w14:paraId="111A7799" w14:textId="5347516A" w:rsidR="006D42FF" w:rsidRPr="00EA3333" w:rsidRDefault="006D42FF" w:rsidP="00C857C1">
      <w:pPr>
        <w:pStyle w:val="Annextitle"/>
      </w:pPr>
      <w:r w:rsidRPr="00EA3333">
        <w:t>Declaración del delegado de España</w:t>
      </w:r>
    </w:p>
    <w:p w14:paraId="5C7F6592" w14:textId="2985A00B" w:rsidR="00147BCD" w:rsidRPr="00EA3333" w:rsidRDefault="00147BCD" w:rsidP="00147BCD">
      <w:pPr>
        <w:pStyle w:val="Normalaftertitle"/>
      </w:pPr>
      <w:bookmarkStart w:id="14" w:name="lt_pId476"/>
      <w:r w:rsidRPr="00EA3333">
        <w:t>Muchas gracias Señor Presidente.</w:t>
      </w:r>
      <w:bookmarkEnd w:id="14"/>
      <w:r w:rsidRPr="00EA3333">
        <w:t xml:space="preserve"> </w:t>
      </w:r>
    </w:p>
    <w:p w14:paraId="2680EE1A" w14:textId="260B6B91" w:rsidR="00147BCD" w:rsidRPr="00EA3333" w:rsidRDefault="00147BCD" w:rsidP="00147BCD">
      <w:bookmarkStart w:id="15" w:name="lt_pId477"/>
      <w:r w:rsidRPr="00EA3333">
        <w:t xml:space="preserve">Como es nuestra primera intervención en esta CMR deseamos </w:t>
      </w:r>
      <w:r w:rsidR="00DA485A" w:rsidRPr="00EA3333">
        <w:t>felicitarle,</w:t>
      </w:r>
      <w:r w:rsidRPr="00EA3333">
        <w:t xml:space="preserve"> querido presidente, por su elección y agradecer a Emiratos Árabes Unidos, país anfitrión, la excelente organización y hospitalidad con la que nos están recibiendo estos días en </w:t>
      </w:r>
      <w:r w:rsidR="00DA485A" w:rsidRPr="00EA3333">
        <w:t>Dubái</w:t>
      </w:r>
      <w:r w:rsidRPr="00EA3333">
        <w:t>.</w:t>
      </w:r>
      <w:bookmarkEnd w:id="15"/>
      <w:r w:rsidRPr="00EA3333">
        <w:t xml:space="preserve"> </w:t>
      </w:r>
    </w:p>
    <w:p w14:paraId="67D45612" w14:textId="77191EE1" w:rsidR="00147BCD" w:rsidRPr="00EA3333" w:rsidRDefault="00147BCD" w:rsidP="00147BCD">
      <w:bookmarkStart w:id="16" w:name="lt_pId478"/>
      <w:r w:rsidRPr="00EA3333">
        <w:t>España toma la palabra en nombre de la Unión Europea y sus Estados Miembros.</w:t>
      </w:r>
      <w:bookmarkEnd w:id="16"/>
      <w:r w:rsidRPr="00EA3333">
        <w:t xml:space="preserve"> </w:t>
      </w:r>
      <w:bookmarkStart w:id="17" w:name="lt_pId479"/>
      <w:r w:rsidRPr="00EA3333">
        <w:t>La Unión Europea y sus Estados miembros forman parte de la declaración conjunta leída hace unos momentos por Ucrania, que refleja nuestra posición común.</w:t>
      </w:r>
      <w:bookmarkEnd w:id="17"/>
      <w:r w:rsidRPr="00EA3333">
        <w:t xml:space="preserve"> </w:t>
      </w:r>
    </w:p>
    <w:p w14:paraId="359B906C" w14:textId="247FA8EC" w:rsidR="00147BCD" w:rsidRPr="00EA3333" w:rsidRDefault="00DA485A" w:rsidP="00147BCD">
      <w:bookmarkStart w:id="18" w:name="lt_pId480"/>
      <w:r>
        <w:t>Permítanme</w:t>
      </w:r>
      <w:r w:rsidR="00147BCD" w:rsidRPr="00EA3333">
        <w:t>, también, dirigirme a este plenario sobre la situación en Israel / Gaza en nombre de la Unión Europea y sus Estados miembros.</w:t>
      </w:r>
      <w:bookmarkEnd w:id="18"/>
      <w:r w:rsidR="00147BCD" w:rsidRPr="00EA3333">
        <w:t xml:space="preserve"> </w:t>
      </w:r>
      <w:bookmarkStart w:id="19" w:name="lt_pId481"/>
      <w:r w:rsidR="00147BCD" w:rsidRPr="00EA3333">
        <w:t>La Unión Europea deplora toda pérdida de vidas humanas civiles en Israel y en el territorio palestino ocupado.</w:t>
      </w:r>
      <w:bookmarkEnd w:id="19"/>
      <w:r w:rsidR="00147BCD" w:rsidRPr="00EA3333">
        <w:t xml:space="preserve"> </w:t>
      </w:r>
      <w:bookmarkStart w:id="20" w:name="lt_pId482"/>
      <w:r w:rsidR="00147BCD" w:rsidRPr="00EA3333">
        <w:t>La Unión Europea está gravemente preocupada por el deterioro de la crisis humanitaria en Gaza y ha hecho un llamamiento para que tengan lugar pausas inmediatas en las hostilidades y para el establecimiento de corredores humanitarios.</w:t>
      </w:r>
      <w:bookmarkEnd w:id="20"/>
      <w:r w:rsidR="00147BCD" w:rsidRPr="00EA3333">
        <w:t xml:space="preserve"> </w:t>
      </w:r>
      <w:bookmarkStart w:id="21" w:name="lt_pId483"/>
      <w:r w:rsidR="00147BCD" w:rsidRPr="00EA3333">
        <w:t>La Unión Europea vuelve a condenar con la máxima firmeza a Hamás por los atentados terroristas brutales e indiscriminados que esta organización ha cometido en distintos lugares de Israel.</w:t>
      </w:r>
      <w:bookmarkEnd w:id="21"/>
      <w:r w:rsidR="00147BCD" w:rsidRPr="00EA3333">
        <w:t xml:space="preserve"> </w:t>
      </w:r>
      <w:bookmarkStart w:id="22" w:name="lt_pId484"/>
      <w:r w:rsidR="00147BCD" w:rsidRPr="00EA3333">
        <w:t>Hacemos un llamamiento a Hamás para que libere de inmediato y sin condiciones previas a todos los rehenes y condenamos el uso de hospitales y civiles como escudos humanos.</w:t>
      </w:r>
      <w:bookmarkEnd w:id="22"/>
      <w:r w:rsidR="00147BCD" w:rsidRPr="00EA3333">
        <w:t xml:space="preserve"> </w:t>
      </w:r>
      <w:bookmarkStart w:id="23" w:name="lt_pId485"/>
      <w:r w:rsidR="00147BCD" w:rsidRPr="00EA3333">
        <w:t>Enfatizamos el derecho de Israel a defenderse de conformidad con el Derecho internacional y el Derecho internacional humanitario.</w:t>
      </w:r>
      <w:bookmarkEnd w:id="23"/>
      <w:r w:rsidR="00147BCD" w:rsidRPr="00EA3333">
        <w:t xml:space="preserve"> </w:t>
      </w:r>
    </w:p>
    <w:p w14:paraId="2499BD40" w14:textId="393C4F09" w:rsidR="00147BCD" w:rsidRPr="00EA3333" w:rsidRDefault="00147BCD" w:rsidP="00147BCD">
      <w:bookmarkStart w:id="24" w:name="lt_pId486"/>
      <w:r w:rsidRPr="00EA3333">
        <w:t>Las hostilidades están impactando severamente a los hospitales y teniendo un coste horrendo en civiles y el personal médico.</w:t>
      </w:r>
      <w:bookmarkEnd w:id="24"/>
      <w:r w:rsidRPr="00EA3333">
        <w:t xml:space="preserve"> </w:t>
      </w:r>
      <w:bookmarkStart w:id="25" w:name="lt_pId487"/>
      <w:r w:rsidRPr="00EA3333">
        <w:t>En este contexto, urgimos a Israel a que ejercite máxima restricción para asegurar la protección de civiles.</w:t>
      </w:r>
      <w:bookmarkEnd w:id="25"/>
      <w:r w:rsidRPr="00EA3333">
        <w:t xml:space="preserve"> </w:t>
      </w:r>
    </w:p>
    <w:p w14:paraId="01CC74A0" w14:textId="2146C143" w:rsidR="00147BCD" w:rsidRPr="00EA3333" w:rsidRDefault="00147BCD" w:rsidP="00147BCD">
      <w:bookmarkStart w:id="26" w:name="lt_pId488"/>
      <w:r w:rsidRPr="00EA3333">
        <w:t>La Unión Europea y sus Estados Miembros continuarán trabajando estrechamente con socios internacionales, las Naciones Unidas y otras Agencias, así como con los países en la región para proveer un flojo sostenido de asistencia y facilitar el acceso a alimentos, agua, atención médica, combustible y refugio.</w:t>
      </w:r>
      <w:bookmarkEnd w:id="26"/>
      <w:r w:rsidRPr="00EA3333">
        <w:t xml:space="preserve"> </w:t>
      </w:r>
      <w:bookmarkStart w:id="27" w:name="lt_pId489"/>
      <w:r w:rsidRPr="00EA3333">
        <w:t>La Unión Europea está dispuesta a contribuir a reactivar un proceso político</w:t>
      </w:r>
      <w:r w:rsidR="00DA485A">
        <w:t xml:space="preserve"> </w:t>
      </w:r>
      <w:r w:rsidRPr="00EA3333">
        <w:t>basado en la solución de dos Estados; el Alto Representante Josep Borrell está realizando una visita a la región en este mismo momento.</w:t>
      </w:r>
      <w:bookmarkEnd w:id="27"/>
      <w:r w:rsidRPr="00EA3333">
        <w:t xml:space="preserve"> </w:t>
      </w:r>
    </w:p>
    <w:p w14:paraId="68610517" w14:textId="067CCCB2" w:rsidR="006D42FF" w:rsidRPr="00EA3333" w:rsidRDefault="00147BCD" w:rsidP="00147BCD">
      <w:bookmarkStart w:id="28" w:name="lt_pId490"/>
      <w:r w:rsidRPr="00EA3333">
        <w:t>Muchas gracias Sr.</w:t>
      </w:r>
      <w:bookmarkEnd w:id="28"/>
      <w:r w:rsidRPr="00EA3333">
        <w:t xml:space="preserve"> </w:t>
      </w:r>
      <w:bookmarkStart w:id="29" w:name="lt_pId491"/>
      <w:r w:rsidRPr="00EA3333">
        <w:t>Presidente.</w:t>
      </w:r>
      <w:bookmarkEnd w:id="29"/>
    </w:p>
    <w:p w14:paraId="7C2AAEE1" w14:textId="19F8772D" w:rsidR="006D42FF" w:rsidRPr="00EA3333" w:rsidRDefault="006D42FF" w:rsidP="00C857C1">
      <w:r w:rsidRPr="00EA3333">
        <w:br w:type="page"/>
      </w:r>
    </w:p>
    <w:p w14:paraId="7C89FCE5" w14:textId="144A3EA4" w:rsidR="00B16C54" w:rsidRPr="00EA3333" w:rsidRDefault="00B16C54" w:rsidP="00C857C1">
      <w:pPr>
        <w:jc w:val="right"/>
        <w:rPr>
          <w:rFonts w:eastAsia="SimSun"/>
          <w:bCs/>
        </w:rPr>
      </w:pPr>
      <w:r w:rsidRPr="00EA3333">
        <w:rPr>
          <w:rFonts w:eastAsia="SimSun"/>
          <w:bCs/>
        </w:rPr>
        <w:lastRenderedPageBreak/>
        <w:t>Original: inglés</w:t>
      </w:r>
    </w:p>
    <w:p w14:paraId="54B7E184" w14:textId="77777777" w:rsidR="00B16C54" w:rsidRPr="00EA3333" w:rsidRDefault="00B16C54" w:rsidP="00951347">
      <w:pPr>
        <w:pStyle w:val="AnnexNo"/>
        <w:rPr>
          <w:rFonts w:eastAsia="SimSun"/>
        </w:rPr>
      </w:pPr>
      <w:r w:rsidRPr="00EA3333">
        <w:rPr>
          <w:rFonts w:eastAsia="SimSun"/>
        </w:rPr>
        <w:t>ANEXO L</w:t>
      </w:r>
    </w:p>
    <w:p w14:paraId="712671E6" w14:textId="77777777" w:rsidR="00B16C54" w:rsidRPr="00EA3333" w:rsidRDefault="00B16C54" w:rsidP="00C857C1">
      <w:pPr>
        <w:pStyle w:val="Annextitle"/>
      </w:pPr>
      <w:r w:rsidRPr="00EA3333">
        <w:t>Declaración del delegado de Estados Unidos</w:t>
      </w:r>
    </w:p>
    <w:p w14:paraId="6799193E" w14:textId="57329F31" w:rsidR="00B16C54" w:rsidRPr="00EA3333" w:rsidRDefault="00B16C54" w:rsidP="00C857C1">
      <w:pPr>
        <w:pStyle w:val="Normalaftertitle"/>
        <w:rPr>
          <w:rFonts w:eastAsia="Calibri"/>
        </w:rPr>
      </w:pPr>
      <w:r w:rsidRPr="00EA3333">
        <w:t>Sr.</w:t>
      </w:r>
      <w:r w:rsidR="006D42FF" w:rsidRPr="00EA3333">
        <w:t> </w:t>
      </w:r>
      <w:proofErr w:type="gramStart"/>
      <w:r w:rsidRPr="00EA3333">
        <w:t>Presidente</w:t>
      </w:r>
      <w:proofErr w:type="gramEnd"/>
      <w:r w:rsidRPr="00EA3333">
        <w:t>,</w:t>
      </w:r>
      <w:r w:rsidR="006D42FF" w:rsidRPr="00EA3333">
        <w:br/>
      </w:r>
      <w:r w:rsidRPr="00EA3333">
        <w:rPr>
          <w:rFonts w:eastAsia="Calibri"/>
        </w:rPr>
        <w:t>Sra.</w:t>
      </w:r>
      <w:r w:rsidR="006D42FF" w:rsidRPr="00EA3333">
        <w:rPr>
          <w:rFonts w:eastAsia="Calibri"/>
        </w:rPr>
        <w:t> </w:t>
      </w:r>
      <w:r w:rsidRPr="00EA3333">
        <w:rPr>
          <w:rFonts w:eastAsia="Calibri"/>
        </w:rPr>
        <w:t>Secretaria General,</w:t>
      </w:r>
      <w:r w:rsidR="006D42FF" w:rsidRPr="00EA3333">
        <w:rPr>
          <w:rFonts w:eastAsia="Calibri"/>
        </w:rPr>
        <w:br/>
      </w:r>
      <w:r w:rsidRPr="00EA3333">
        <w:rPr>
          <w:rFonts w:eastAsia="Calibri"/>
        </w:rPr>
        <w:t>Distinguidos Ministros,</w:t>
      </w:r>
      <w:r w:rsidR="006D42FF" w:rsidRPr="00EA3333">
        <w:rPr>
          <w:rFonts w:eastAsia="Calibri"/>
        </w:rPr>
        <w:br/>
      </w:r>
      <w:r w:rsidRPr="00EA3333">
        <w:rPr>
          <w:rFonts w:eastAsia="Calibri"/>
        </w:rPr>
        <w:t>Excelencias,</w:t>
      </w:r>
      <w:r w:rsidR="006D42FF" w:rsidRPr="00EA3333">
        <w:rPr>
          <w:rFonts w:eastAsia="Calibri"/>
        </w:rPr>
        <w:br/>
      </w:r>
      <w:r w:rsidRPr="00EA3333">
        <w:rPr>
          <w:rFonts w:eastAsia="Calibri"/>
        </w:rPr>
        <w:t>Señoras y Señores</w:t>
      </w:r>
      <w:r w:rsidR="006D42FF" w:rsidRPr="00EA3333">
        <w:rPr>
          <w:rFonts w:eastAsia="Calibri"/>
        </w:rPr>
        <w:t>:</w:t>
      </w:r>
    </w:p>
    <w:p w14:paraId="416C735A" w14:textId="6333C83C" w:rsidR="00B16C54" w:rsidRPr="00EA3333" w:rsidRDefault="00B16C54" w:rsidP="00C857C1">
      <w:r w:rsidRPr="00EA3333">
        <w:t>Es un honor estar aquí en Dubái junto a un grupo de líderes comprometidos con la promoción de la conectividad y la innovación tecnológica.</w:t>
      </w:r>
    </w:p>
    <w:p w14:paraId="1AE54707" w14:textId="429B68EF" w:rsidR="00B16C54" w:rsidRPr="00EA3333" w:rsidRDefault="00B16C54" w:rsidP="00C857C1">
      <w:r w:rsidRPr="00EA3333">
        <w:t>En nombre de los Estados Unidos, doy las gracias a nuestros anfitriones, los EAU, y felicito al Sr.</w:t>
      </w:r>
      <w:r w:rsidR="006D42FF" w:rsidRPr="00EA3333">
        <w:t> </w:t>
      </w:r>
      <w:r w:rsidRPr="00EA3333">
        <w:t>Al Ramsi por su papel como Presidente de esta importante Conferencia.</w:t>
      </w:r>
    </w:p>
    <w:p w14:paraId="573E0201" w14:textId="4B13951C" w:rsidR="00B16C54" w:rsidRPr="00EA3333" w:rsidRDefault="00B16C54" w:rsidP="00C857C1">
      <w:r w:rsidRPr="00EA3333">
        <w:t>Nos reunimos en tiempos difíciles y tristes.</w:t>
      </w:r>
    </w:p>
    <w:p w14:paraId="21B7F169" w14:textId="494C3DF2" w:rsidR="00B16C54" w:rsidRPr="00EA3333" w:rsidRDefault="00B16C54" w:rsidP="00C857C1">
      <w:r w:rsidRPr="00EA3333">
        <w:t>En respuesta a lo que hemos escuchado hoy, permítanme decir claramente que nuestros corazones están rotos por cada vida inocente perdida.</w:t>
      </w:r>
    </w:p>
    <w:p w14:paraId="4451A5A8" w14:textId="77777777" w:rsidR="00B16C54" w:rsidRPr="00EA3333" w:rsidRDefault="00B16C54" w:rsidP="00C857C1">
      <w:r w:rsidRPr="00EA3333">
        <w:t>Seguimos expresando nuestro apoyo firme y unánime al Estado de Israel, y nuestra condena inequívoca a Hamás y sus atroces actos de terrorismo.</w:t>
      </w:r>
    </w:p>
    <w:p w14:paraId="23004576" w14:textId="0CF1408A" w:rsidR="00B16C54" w:rsidRPr="00EA3333" w:rsidRDefault="00B16C54" w:rsidP="00C857C1">
      <w:r w:rsidRPr="00EA3333">
        <w:t>Tanto israelíes como palestinos merecen vivir en seguridad, dignidad y paz.</w:t>
      </w:r>
    </w:p>
    <w:p w14:paraId="21FBFB74" w14:textId="77777777" w:rsidR="00B16C54" w:rsidRPr="00EA3333" w:rsidRDefault="00B16C54" w:rsidP="00C857C1">
      <w:r w:rsidRPr="00EA3333">
        <w:t>Los Estados Unidos apoyan la libre circulación de información y el acceso a esta por parte de la población civil. La Administración Biden seguirá promoviendo el acceso continuo a las telecomunicaciones.</w:t>
      </w:r>
    </w:p>
    <w:p w14:paraId="68853100" w14:textId="2EC5A758" w:rsidR="00B16C54" w:rsidRPr="00EA3333" w:rsidRDefault="00B16C54" w:rsidP="00C857C1">
      <w:r w:rsidRPr="00EA3333">
        <w:t xml:space="preserve">Si aunamos esfuerzos, podemos mejorar la comunicación en todo el mundo. Esperamos con interés trabajar con ustedes durante esta </w:t>
      </w:r>
      <w:r w:rsidR="006D42FF" w:rsidRPr="00EA3333">
        <w:t>c</w:t>
      </w:r>
      <w:r w:rsidRPr="00EA3333">
        <w:t>onferencia para avanzar en ese sentido.</w:t>
      </w:r>
    </w:p>
    <w:p w14:paraId="4D5B05EE" w14:textId="77777777" w:rsidR="00B16C54" w:rsidRPr="00EA3333" w:rsidRDefault="00B16C54" w:rsidP="00C857C1">
      <w:r w:rsidRPr="00EA3333">
        <w:t>Gracias.</w:t>
      </w:r>
    </w:p>
    <w:p w14:paraId="5F156579" w14:textId="77777777" w:rsidR="006D42FF" w:rsidRPr="00EA3333" w:rsidRDefault="006D42FF" w:rsidP="00C857C1">
      <w:pPr>
        <w:pStyle w:val="Reasons"/>
      </w:pPr>
    </w:p>
    <w:p w14:paraId="52E2CC31" w14:textId="77777777" w:rsidR="006D42FF" w:rsidRPr="00EA3333" w:rsidRDefault="006D42FF" w:rsidP="00C857C1">
      <w:pPr>
        <w:jc w:val="center"/>
      </w:pPr>
      <w:r w:rsidRPr="00EA3333">
        <w:t>______________</w:t>
      </w:r>
    </w:p>
    <w:sectPr w:rsidR="006D42FF" w:rsidRPr="00EA3333">
      <w:headerReference w:type="default" r:id="rId10"/>
      <w:footerReference w:type="even" r:id="rId11"/>
      <w:footerReference w:type="default" r:id="rId12"/>
      <w:footerReference w:type="first" r:id="rId13"/>
      <w:pgSz w:w="11907" w:h="16840" w:code="9"/>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3B616" w14:textId="77777777" w:rsidR="00370B42" w:rsidRDefault="00370B42">
      <w:r>
        <w:separator/>
      </w:r>
    </w:p>
    <w:p w14:paraId="79125D63" w14:textId="77777777" w:rsidR="00925A22" w:rsidRDefault="00925A22"/>
  </w:endnote>
  <w:endnote w:type="continuationSeparator" w:id="0">
    <w:p w14:paraId="5FA05A84" w14:textId="77777777" w:rsidR="00370B42" w:rsidRDefault="00370B42">
      <w:r>
        <w:continuationSeparator/>
      </w:r>
    </w:p>
    <w:p w14:paraId="66474287" w14:textId="77777777" w:rsidR="00925A22" w:rsidRDefault="00925A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AF557" w14:textId="77777777"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72C832" w14:textId="6C5C5F17" w:rsidR="0077084A" w:rsidRDefault="0077084A">
    <w:pPr>
      <w:ind w:right="360"/>
      <w:rPr>
        <w:lang w:val="en-US"/>
      </w:rPr>
    </w:pPr>
    <w:r>
      <w:fldChar w:fldCharType="begin"/>
    </w:r>
    <w:r>
      <w:rPr>
        <w:lang w:val="en-US"/>
      </w:rPr>
      <w:instrText xml:space="preserve"> FILENAME \p  \* MERGEFORMAT </w:instrText>
    </w:r>
    <w:r>
      <w:fldChar w:fldCharType="separate"/>
    </w:r>
    <w:r w:rsidR="00E826B3">
      <w:rPr>
        <w:noProof/>
        <w:lang w:val="en-US"/>
      </w:rPr>
      <w:t>Document2</w:t>
    </w:r>
    <w:r>
      <w:fldChar w:fldCharType="end"/>
    </w:r>
    <w:r>
      <w:rPr>
        <w:lang w:val="en-US"/>
      </w:rPr>
      <w:tab/>
    </w:r>
    <w:r>
      <w:fldChar w:fldCharType="begin"/>
    </w:r>
    <w:r>
      <w:instrText xml:space="preserve"> SAVEDATE \@ DD.MM.YY </w:instrText>
    </w:r>
    <w:r>
      <w:fldChar w:fldCharType="separate"/>
    </w:r>
    <w:r w:rsidR="00E77E62">
      <w:rPr>
        <w:noProof/>
      </w:rPr>
      <w:t>28.11.23</w:t>
    </w:r>
    <w:r>
      <w:fldChar w:fldCharType="end"/>
    </w:r>
    <w:r>
      <w:rPr>
        <w:lang w:val="en-US"/>
      </w:rPr>
      <w:tab/>
    </w:r>
    <w:r>
      <w:fldChar w:fldCharType="begin"/>
    </w:r>
    <w:r>
      <w:instrText xml:space="preserve"> PRINTDATE \@ DD.MM.YY </w:instrText>
    </w:r>
    <w:r>
      <w:fldChar w:fldCharType="separate"/>
    </w:r>
    <w:r w:rsidR="00E826B3">
      <w:rPr>
        <w:noProof/>
      </w:rPr>
      <w:t>19.02.03</w:t>
    </w:r>
    <w:r>
      <w:fldChar w:fldCharType="end"/>
    </w:r>
  </w:p>
  <w:p w14:paraId="6D07A658" w14:textId="77777777" w:rsidR="00550F49" w:rsidRDefault="00550F49"/>
  <w:p w14:paraId="73F7643F" w14:textId="77777777" w:rsidR="00550F49" w:rsidRDefault="00550F49"/>
  <w:p w14:paraId="078E77B8" w14:textId="77777777" w:rsidR="00550F49" w:rsidRDefault="00550F49"/>
  <w:p w14:paraId="1DE0242A" w14:textId="77777777" w:rsidR="00925A22" w:rsidRDefault="00925A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7716D" w14:textId="41DAB04F" w:rsidR="00C857C1" w:rsidRDefault="00EA268F" w:rsidP="00951347">
    <w:pPr>
      <w:pStyle w:val="Footer"/>
      <w:rPr>
        <w:lang w:val="en-US"/>
      </w:rPr>
    </w:pPr>
    <w:r>
      <w:fldChar w:fldCharType="begin"/>
    </w:r>
    <w:r>
      <w:instrText xml:space="preserve"> FILENAME \p  \* MERGEFORMAT </w:instrText>
    </w:r>
    <w:r>
      <w:fldChar w:fldCharType="separate"/>
    </w:r>
    <w:r w:rsidR="00951347">
      <w:t>P:\ESP\ITU-R\CONF-R\CMR23\200\236S.docx</w:t>
    </w:r>
    <w:r>
      <w:fldChar w:fldCharType="end"/>
    </w:r>
    <w:r w:rsidR="00951347">
      <w:t xml:space="preserve"> (531809)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CCBC2" w14:textId="64ADFD8F" w:rsidR="0077084A" w:rsidRDefault="00EA268F" w:rsidP="00951347">
    <w:pPr>
      <w:pStyle w:val="Footer"/>
      <w:rPr>
        <w:lang w:val="en-US"/>
      </w:rPr>
    </w:pPr>
    <w:r>
      <w:fldChar w:fldCharType="begin"/>
    </w:r>
    <w:r>
      <w:instrText xml:space="preserve"> FILENAME \p  \* MERGEFORMAT </w:instrText>
    </w:r>
    <w:r>
      <w:fldChar w:fldCharType="separate"/>
    </w:r>
    <w:r w:rsidR="00951347">
      <w:t>P:\ESP\ITU-R\CONF-R\CMR23\200\236S.docx</w:t>
    </w:r>
    <w:r>
      <w:fldChar w:fldCharType="end"/>
    </w:r>
    <w:r w:rsidR="00951347">
      <w:t xml:space="preserve"> (531809)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2EF66" w14:textId="77777777" w:rsidR="00370B42" w:rsidRDefault="00370B42">
      <w:r>
        <w:rPr>
          <w:b/>
        </w:rPr>
        <w:t>_______________</w:t>
      </w:r>
    </w:p>
    <w:p w14:paraId="0C9A2FDA" w14:textId="77777777" w:rsidR="00925A22" w:rsidRDefault="00925A22"/>
  </w:footnote>
  <w:footnote w:type="continuationSeparator" w:id="0">
    <w:p w14:paraId="06F94806" w14:textId="77777777" w:rsidR="00370B42" w:rsidRDefault="00370B42">
      <w:r>
        <w:continuationSeparator/>
      </w:r>
    </w:p>
    <w:p w14:paraId="746D52C4" w14:textId="77777777" w:rsidR="00925A22" w:rsidRDefault="00925A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D9BBD" w14:textId="7246B38C"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496732">
      <w:rPr>
        <w:rStyle w:val="PageNumber"/>
        <w:noProof/>
      </w:rPr>
      <w:t>23</w:t>
    </w:r>
    <w:r>
      <w:rPr>
        <w:rStyle w:val="PageNumber"/>
      </w:rPr>
      <w:fldChar w:fldCharType="end"/>
    </w:r>
  </w:p>
  <w:p w14:paraId="09696A05" w14:textId="6B875D2E" w:rsidR="00550F49" w:rsidRPr="00C857C1" w:rsidRDefault="006775FB" w:rsidP="00C857C1">
    <w:pPr>
      <w:pStyle w:val="Header"/>
      <w:rPr>
        <w:lang w:val="en-US"/>
      </w:rPr>
    </w:pPr>
    <w:r>
      <w:rPr>
        <w:lang w:val="en-US"/>
      </w:rPr>
      <w:t>WRC</w:t>
    </w:r>
    <w:r w:rsidR="00C97A88">
      <w:rPr>
        <w:lang w:val="en-US"/>
      </w:rPr>
      <w:t>23</w:t>
    </w:r>
    <w:r w:rsidR="00C918CF">
      <w:rPr>
        <w:lang w:val="en-US"/>
      </w:rPr>
      <w:t>/</w:t>
    </w:r>
    <w:r w:rsidR="00DD02F0">
      <w:rPr>
        <w:lang w:val="en-US"/>
      </w:rPr>
      <w:t>236</w:t>
    </w:r>
    <w:r w:rsidR="00C918CF">
      <w:rPr>
        <w:lang w:val="en-US"/>
      </w:rPr>
      <w:t>-S</w:t>
    </w:r>
  </w:p>
  <w:p w14:paraId="0BB2BA3D" w14:textId="77777777" w:rsidR="00925A22" w:rsidRDefault="00925A2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16cid:durableId="2124810147">
    <w:abstractNumId w:val="8"/>
  </w:num>
  <w:num w:numId="2" w16cid:durableId="1698461381">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864124737">
    <w:abstractNumId w:val="9"/>
  </w:num>
  <w:num w:numId="4" w16cid:durableId="954799193">
    <w:abstractNumId w:val="7"/>
  </w:num>
  <w:num w:numId="5" w16cid:durableId="206262693">
    <w:abstractNumId w:val="6"/>
  </w:num>
  <w:num w:numId="6" w16cid:durableId="897980374">
    <w:abstractNumId w:val="5"/>
  </w:num>
  <w:num w:numId="7" w16cid:durableId="85465735">
    <w:abstractNumId w:val="4"/>
  </w:num>
  <w:num w:numId="8" w16cid:durableId="997879733">
    <w:abstractNumId w:val="3"/>
  </w:num>
  <w:num w:numId="9" w16cid:durableId="1887988875">
    <w:abstractNumId w:val="2"/>
  </w:num>
  <w:num w:numId="10" w16cid:durableId="453787934">
    <w:abstractNumId w:val="1"/>
  </w:num>
  <w:num w:numId="11" w16cid:durableId="18536423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intFractionalCharacterWidth/>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6B3"/>
    <w:rsid w:val="00014338"/>
    <w:rsid w:val="000363B1"/>
    <w:rsid w:val="0003689E"/>
    <w:rsid w:val="00076481"/>
    <w:rsid w:val="00087AE8"/>
    <w:rsid w:val="0009385F"/>
    <w:rsid w:val="000C6871"/>
    <w:rsid w:val="000D1059"/>
    <w:rsid w:val="000E45E1"/>
    <w:rsid w:val="000E5BF9"/>
    <w:rsid w:val="000F0E6D"/>
    <w:rsid w:val="00115C6A"/>
    <w:rsid w:val="00116F1F"/>
    <w:rsid w:val="00121170"/>
    <w:rsid w:val="00123CC5"/>
    <w:rsid w:val="00147BCD"/>
    <w:rsid w:val="0015142D"/>
    <w:rsid w:val="001616DC"/>
    <w:rsid w:val="00163962"/>
    <w:rsid w:val="00191A97"/>
    <w:rsid w:val="001A0713"/>
    <w:rsid w:val="001B4F57"/>
    <w:rsid w:val="001C41FA"/>
    <w:rsid w:val="001E2B52"/>
    <w:rsid w:val="001E3F27"/>
    <w:rsid w:val="00225CA4"/>
    <w:rsid w:val="00236D2A"/>
    <w:rsid w:val="00245E76"/>
    <w:rsid w:val="00255F12"/>
    <w:rsid w:val="00262C09"/>
    <w:rsid w:val="00280126"/>
    <w:rsid w:val="002A791F"/>
    <w:rsid w:val="002B575E"/>
    <w:rsid w:val="002C1B26"/>
    <w:rsid w:val="002C484C"/>
    <w:rsid w:val="002E701F"/>
    <w:rsid w:val="00312530"/>
    <w:rsid w:val="0032680B"/>
    <w:rsid w:val="00353ECC"/>
    <w:rsid w:val="00363A65"/>
    <w:rsid w:val="003643A5"/>
    <w:rsid w:val="00370B42"/>
    <w:rsid w:val="00377704"/>
    <w:rsid w:val="0038674B"/>
    <w:rsid w:val="003B501C"/>
    <w:rsid w:val="003C2508"/>
    <w:rsid w:val="003D0AA3"/>
    <w:rsid w:val="004075C2"/>
    <w:rsid w:val="00426FCF"/>
    <w:rsid w:val="004333E0"/>
    <w:rsid w:val="0044541C"/>
    <w:rsid w:val="00454553"/>
    <w:rsid w:val="00496732"/>
    <w:rsid w:val="004B124A"/>
    <w:rsid w:val="004B196A"/>
    <w:rsid w:val="005303AC"/>
    <w:rsid w:val="00532097"/>
    <w:rsid w:val="00550F49"/>
    <w:rsid w:val="0058350F"/>
    <w:rsid w:val="005A380D"/>
    <w:rsid w:val="005C6C1C"/>
    <w:rsid w:val="005F2605"/>
    <w:rsid w:val="00610137"/>
    <w:rsid w:val="00662BA0"/>
    <w:rsid w:val="006775FB"/>
    <w:rsid w:val="006811A6"/>
    <w:rsid w:val="0068272A"/>
    <w:rsid w:val="00692AAE"/>
    <w:rsid w:val="006A5CBC"/>
    <w:rsid w:val="006C71DC"/>
    <w:rsid w:val="006D42FF"/>
    <w:rsid w:val="006D5CB6"/>
    <w:rsid w:val="006D6E67"/>
    <w:rsid w:val="006E2C6B"/>
    <w:rsid w:val="00701C20"/>
    <w:rsid w:val="00707C9B"/>
    <w:rsid w:val="007238F4"/>
    <w:rsid w:val="00725361"/>
    <w:rsid w:val="007309C7"/>
    <w:rsid w:val="007354E9"/>
    <w:rsid w:val="00745C60"/>
    <w:rsid w:val="007542C0"/>
    <w:rsid w:val="00757C38"/>
    <w:rsid w:val="00761375"/>
    <w:rsid w:val="00762BBC"/>
    <w:rsid w:val="00765578"/>
    <w:rsid w:val="0077084A"/>
    <w:rsid w:val="0077582D"/>
    <w:rsid w:val="007C1168"/>
    <w:rsid w:val="007C2317"/>
    <w:rsid w:val="007D330A"/>
    <w:rsid w:val="007E6F40"/>
    <w:rsid w:val="00801FF8"/>
    <w:rsid w:val="008240DB"/>
    <w:rsid w:val="0084574B"/>
    <w:rsid w:val="00866AE6"/>
    <w:rsid w:val="008A77AD"/>
    <w:rsid w:val="00915589"/>
    <w:rsid w:val="00925A22"/>
    <w:rsid w:val="00936DA2"/>
    <w:rsid w:val="0094091F"/>
    <w:rsid w:val="00951347"/>
    <w:rsid w:val="009538D2"/>
    <w:rsid w:val="00973754"/>
    <w:rsid w:val="009A599E"/>
    <w:rsid w:val="009C0BED"/>
    <w:rsid w:val="009E11EC"/>
    <w:rsid w:val="009F6FD5"/>
    <w:rsid w:val="00A118DB"/>
    <w:rsid w:val="00A23A53"/>
    <w:rsid w:val="00A4450C"/>
    <w:rsid w:val="00A70EF5"/>
    <w:rsid w:val="00A94BE7"/>
    <w:rsid w:val="00AA5E6C"/>
    <w:rsid w:val="00AE0271"/>
    <w:rsid w:val="00AE043A"/>
    <w:rsid w:val="00AE5677"/>
    <w:rsid w:val="00AF2F78"/>
    <w:rsid w:val="00B16C54"/>
    <w:rsid w:val="00B52D55"/>
    <w:rsid w:val="00B828CA"/>
    <w:rsid w:val="00B95DD9"/>
    <w:rsid w:val="00BA0AC9"/>
    <w:rsid w:val="00BE2E80"/>
    <w:rsid w:val="00BE5EDD"/>
    <w:rsid w:val="00BE6A1F"/>
    <w:rsid w:val="00C104EC"/>
    <w:rsid w:val="00C126C4"/>
    <w:rsid w:val="00C24F9E"/>
    <w:rsid w:val="00C523EA"/>
    <w:rsid w:val="00C63EB5"/>
    <w:rsid w:val="00C757BE"/>
    <w:rsid w:val="00C822EC"/>
    <w:rsid w:val="00C8286D"/>
    <w:rsid w:val="00C857C1"/>
    <w:rsid w:val="00C918CF"/>
    <w:rsid w:val="00C93386"/>
    <w:rsid w:val="00C97A88"/>
    <w:rsid w:val="00CA38BF"/>
    <w:rsid w:val="00CC01E0"/>
    <w:rsid w:val="00CE60D2"/>
    <w:rsid w:val="00CF71DC"/>
    <w:rsid w:val="00D0288A"/>
    <w:rsid w:val="00D04D3F"/>
    <w:rsid w:val="00D405F7"/>
    <w:rsid w:val="00D63D07"/>
    <w:rsid w:val="00D72A5D"/>
    <w:rsid w:val="00D77710"/>
    <w:rsid w:val="00DA485A"/>
    <w:rsid w:val="00DC629B"/>
    <w:rsid w:val="00DC7413"/>
    <w:rsid w:val="00DD02F0"/>
    <w:rsid w:val="00DD1D0A"/>
    <w:rsid w:val="00DE2B42"/>
    <w:rsid w:val="00E167B8"/>
    <w:rsid w:val="00E262F1"/>
    <w:rsid w:val="00E4263D"/>
    <w:rsid w:val="00E55007"/>
    <w:rsid w:val="00E5578C"/>
    <w:rsid w:val="00E565A9"/>
    <w:rsid w:val="00E64965"/>
    <w:rsid w:val="00E7089E"/>
    <w:rsid w:val="00E71D14"/>
    <w:rsid w:val="00E77E62"/>
    <w:rsid w:val="00E826B3"/>
    <w:rsid w:val="00E92027"/>
    <w:rsid w:val="00E92BEE"/>
    <w:rsid w:val="00EA268F"/>
    <w:rsid w:val="00EA3333"/>
    <w:rsid w:val="00EC0433"/>
    <w:rsid w:val="00EC36DD"/>
    <w:rsid w:val="00ED4AA4"/>
    <w:rsid w:val="00EF5904"/>
    <w:rsid w:val="00F15006"/>
    <w:rsid w:val="00F548A7"/>
    <w:rsid w:val="00F622FF"/>
    <w:rsid w:val="00F8150C"/>
    <w:rsid w:val="00FC3716"/>
    <w:rsid w:val="00FD692F"/>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A69231"/>
  <w15:docId w15:val="{9A273894-317F-42FA-AE94-9D3415B3A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86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link w:val="Heading1Char"/>
    <w:qFormat/>
    <w:rsid w:val="00C8286D"/>
    <w:pPr>
      <w:keepNext/>
      <w:keepLines/>
      <w:spacing w:before="280"/>
      <w:ind w:left="1134" w:hanging="1134"/>
      <w:outlineLvl w:val="0"/>
    </w:pPr>
    <w:rPr>
      <w:b/>
      <w:sz w:val="28"/>
    </w:rPr>
  </w:style>
  <w:style w:type="paragraph" w:styleId="Heading2">
    <w:name w:val="heading 2"/>
    <w:basedOn w:val="Heading1"/>
    <w:next w:val="Normal"/>
    <w:qFormat/>
    <w:rsid w:val="00C8286D"/>
    <w:pPr>
      <w:spacing w:before="200"/>
      <w:outlineLvl w:val="1"/>
    </w:pPr>
    <w:rPr>
      <w:sz w:val="24"/>
    </w:rPr>
  </w:style>
  <w:style w:type="paragraph" w:styleId="Heading3">
    <w:name w:val="heading 3"/>
    <w:basedOn w:val="Heading1"/>
    <w:next w:val="Normal"/>
    <w:qFormat/>
    <w:rsid w:val="00C8286D"/>
    <w:pPr>
      <w:tabs>
        <w:tab w:val="clear" w:pos="1134"/>
      </w:tabs>
      <w:spacing w:before="200"/>
      <w:outlineLvl w:val="2"/>
    </w:pPr>
    <w:rPr>
      <w:sz w:val="24"/>
    </w:rPr>
  </w:style>
  <w:style w:type="paragraph" w:styleId="Heading4">
    <w:name w:val="heading 4"/>
    <w:basedOn w:val="Heading3"/>
    <w:next w:val="Normal"/>
    <w:qFormat/>
    <w:rsid w:val="00C8286D"/>
    <w:pPr>
      <w:outlineLvl w:val="3"/>
    </w:pPr>
  </w:style>
  <w:style w:type="paragraph" w:styleId="Heading5">
    <w:name w:val="heading 5"/>
    <w:basedOn w:val="Heading4"/>
    <w:next w:val="Normal"/>
    <w:qFormat/>
    <w:rsid w:val="00C8286D"/>
    <w:pPr>
      <w:outlineLvl w:val="4"/>
    </w:pPr>
  </w:style>
  <w:style w:type="paragraph" w:styleId="Heading6">
    <w:name w:val="heading 6"/>
    <w:basedOn w:val="Heading4"/>
    <w:next w:val="Normal"/>
    <w:qFormat/>
    <w:rsid w:val="00C8286D"/>
    <w:pPr>
      <w:outlineLvl w:val="5"/>
    </w:pPr>
  </w:style>
  <w:style w:type="paragraph" w:styleId="Heading7">
    <w:name w:val="heading 7"/>
    <w:basedOn w:val="Heading6"/>
    <w:next w:val="Normal"/>
    <w:qFormat/>
    <w:rsid w:val="00C8286D"/>
    <w:pPr>
      <w:outlineLvl w:val="6"/>
    </w:pPr>
  </w:style>
  <w:style w:type="paragraph" w:styleId="Heading8">
    <w:name w:val="heading 8"/>
    <w:basedOn w:val="Heading6"/>
    <w:next w:val="Normal"/>
    <w:qFormat/>
    <w:rsid w:val="00C8286D"/>
    <w:pPr>
      <w:outlineLvl w:val="7"/>
    </w:pPr>
  </w:style>
  <w:style w:type="paragraph" w:styleId="Heading9">
    <w:name w:val="heading 9"/>
    <w:basedOn w:val="Heading6"/>
    <w:next w:val="Normal"/>
    <w:qFormat/>
    <w:rsid w:val="00C82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rsid w:val="00C8286D"/>
    <w:pPr>
      <w:keepNext/>
      <w:keepLines/>
      <w:spacing w:before="480" w:after="80"/>
      <w:jc w:val="center"/>
    </w:pPr>
    <w:rPr>
      <w:caps/>
      <w:sz w:val="28"/>
    </w:rPr>
  </w:style>
  <w:style w:type="paragraph" w:customStyle="1" w:styleId="Annexref">
    <w:name w:val="Annex_ref"/>
    <w:basedOn w:val="Normal"/>
    <w:next w:val="Annextitle"/>
    <w:rsid w:val="00C8286D"/>
    <w:pPr>
      <w:keepNext/>
      <w:keepLines/>
      <w:spacing w:after="280"/>
      <w:jc w:val="center"/>
    </w:pPr>
  </w:style>
  <w:style w:type="paragraph" w:customStyle="1" w:styleId="Annextitle">
    <w:name w:val="Annex_title"/>
    <w:basedOn w:val="Normal"/>
    <w:next w:val="Normalaftertitle"/>
    <w:rsid w:val="00C8286D"/>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C8286D"/>
  </w:style>
  <w:style w:type="paragraph" w:customStyle="1" w:styleId="Appendixref">
    <w:name w:val="Appendix_ref"/>
    <w:basedOn w:val="Annexref"/>
    <w:next w:val="Annextitle"/>
    <w:rsid w:val="00C8286D"/>
  </w:style>
  <w:style w:type="paragraph" w:customStyle="1" w:styleId="Appendixtitle">
    <w:name w:val="Appendix_title"/>
    <w:basedOn w:val="Annextitle"/>
    <w:next w:val="Normalaftertitle"/>
    <w:rsid w:val="00C8286D"/>
  </w:style>
  <w:style w:type="paragraph" w:customStyle="1" w:styleId="Artheading">
    <w:name w:val="Art_heading"/>
    <w:basedOn w:val="Normal"/>
    <w:next w:val="Normalaftertitle"/>
    <w:rsid w:val="00C8286D"/>
    <w:pPr>
      <w:spacing w:before="480"/>
      <w:jc w:val="center"/>
    </w:pPr>
    <w:rPr>
      <w:rFonts w:ascii="Times New Roman Bold" w:hAnsi="Times New Roman Bold"/>
      <w:b/>
      <w:sz w:val="28"/>
    </w:rPr>
  </w:style>
  <w:style w:type="paragraph" w:customStyle="1" w:styleId="ArtNo">
    <w:name w:val="Art_No"/>
    <w:basedOn w:val="Normal"/>
    <w:next w:val="Arttitle"/>
    <w:rsid w:val="00C8286D"/>
    <w:pPr>
      <w:keepNext/>
      <w:keepLines/>
      <w:spacing w:before="480"/>
      <w:jc w:val="center"/>
    </w:pPr>
    <w:rPr>
      <w:caps/>
      <w:sz w:val="28"/>
    </w:rPr>
  </w:style>
  <w:style w:type="paragraph" w:customStyle="1" w:styleId="Arttitle">
    <w:name w:val="Art_title"/>
    <w:basedOn w:val="Normal"/>
    <w:next w:val="Normalaftertitle"/>
    <w:rsid w:val="00C8286D"/>
    <w:pPr>
      <w:keepNext/>
      <w:keepLines/>
      <w:spacing w:before="240"/>
      <w:jc w:val="center"/>
    </w:pPr>
    <w:rPr>
      <w:b/>
      <w:sz w:val="28"/>
    </w:rPr>
  </w:style>
  <w:style w:type="paragraph" w:customStyle="1" w:styleId="Call">
    <w:name w:val="Call"/>
    <w:basedOn w:val="Normal"/>
    <w:next w:val="Normal"/>
    <w:rsid w:val="00C8286D"/>
    <w:pPr>
      <w:keepNext/>
      <w:keepLines/>
      <w:spacing w:before="160"/>
      <w:ind w:left="1134"/>
    </w:pPr>
    <w:rPr>
      <w:i/>
    </w:rPr>
  </w:style>
  <w:style w:type="paragraph" w:customStyle="1" w:styleId="ChapNo">
    <w:name w:val="Chap_No"/>
    <w:basedOn w:val="ArtNo"/>
    <w:next w:val="Chaptitle"/>
    <w:rsid w:val="00C8286D"/>
    <w:rPr>
      <w:rFonts w:ascii="Times New Roman Bold" w:hAnsi="Times New Roman Bold"/>
      <w:b/>
    </w:rPr>
  </w:style>
  <w:style w:type="paragraph" w:customStyle="1" w:styleId="Chaptitle">
    <w:name w:val="Chap_title"/>
    <w:basedOn w:val="Arttitle"/>
    <w:next w:val="Normalaftertitle"/>
    <w:rsid w:val="00C8286D"/>
  </w:style>
  <w:style w:type="paragraph" w:customStyle="1" w:styleId="ddate">
    <w:name w:val="ddate"/>
    <w:basedOn w:val="Normal"/>
    <w:rsid w:val="00C8286D"/>
    <w:pPr>
      <w:framePr w:hSpace="181" w:wrap="around" w:vAnchor="page" w:hAnchor="margin" w:y="852"/>
      <w:shd w:val="solid" w:color="FFFFFF" w:fill="FFFFFF"/>
      <w:spacing w:before="0"/>
    </w:pPr>
    <w:rPr>
      <w:b/>
      <w:bCs/>
    </w:rPr>
  </w:style>
  <w:style w:type="paragraph" w:customStyle="1" w:styleId="dnum">
    <w:name w:val="dnum"/>
    <w:basedOn w:val="Normal"/>
    <w:rsid w:val="00C8286D"/>
    <w:pPr>
      <w:framePr w:hSpace="181" w:wrap="around" w:vAnchor="page" w:hAnchor="margin" w:y="852"/>
      <w:shd w:val="solid" w:color="FFFFFF" w:fill="FFFFFF"/>
    </w:pPr>
    <w:rPr>
      <w:b/>
      <w:bCs/>
    </w:rPr>
  </w:style>
  <w:style w:type="paragraph" w:customStyle="1" w:styleId="dorlang">
    <w:name w:val="dorlang"/>
    <w:basedOn w:val="Normal"/>
    <w:rsid w:val="00C8286D"/>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sid w:val="00C8286D"/>
    <w:rPr>
      <w:vertAlign w:val="superscript"/>
    </w:rPr>
  </w:style>
  <w:style w:type="paragraph" w:customStyle="1" w:styleId="enumlev1">
    <w:name w:val="enumlev1"/>
    <w:basedOn w:val="Normal"/>
    <w:link w:val="enumlev1Char"/>
    <w:qFormat/>
    <w:rsid w:val="00C8286D"/>
    <w:pPr>
      <w:tabs>
        <w:tab w:val="clear" w:pos="2268"/>
        <w:tab w:val="left" w:pos="2608"/>
        <w:tab w:val="left" w:pos="3345"/>
      </w:tabs>
      <w:spacing w:before="80"/>
      <w:ind w:left="1134" w:hanging="1134"/>
    </w:pPr>
  </w:style>
  <w:style w:type="paragraph" w:customStyle="1" w:styleId="enumlev2">
    <w:name w:val="enumlev2"/>
    <w:basedOn w:val="enumlev1"/>
    <w:rsid w:val="00C8286D"/>
    <w:pPr>
      <w:ind w:left="1871" w:hanging="737"/>
    </w:pPr>
  </w:style>
  <w:style w:type="paragraph" w:customStyle="1" w:styleId="enumlev3">
    <w:name w:val="enumlev3"/>
    <w:basedOn w:val="enumlev2"/>
    <w:rsid w:val="00C8286D"/>
    <w:pPr>
      <w:ind w:left="2268" w:hanging="397"/>
    </w:pPr>
  </w:style>
  <w:style w:type="paragraph" w:customStyle="1" w:styleId="Equation">
    <w:name w:val="Equation"/>
    <w:basedOn w:val="Normal"/>
    <w:rsid w:val="00C8286D"/>
    <w:pPr>
      <w:tabs>
        <w:tab w:val="clear" w:pos="1871"/>
        <w:tab w:val="clear" w:pos="2268"/>
        <w:tab w:val="center" w:pos="4820"/>
        <w:tab w:val="right" w:pos="9639"/>
      </w:tabs>
    </w:pPr>
  </w:style>
  <w:style w:type="paragraph" w:styleId="NormalIndent">
    <w:name w:val="Normal Indent"/>
    <w:basedOn w:val="Normal"/>
    <w:rsid w:val="00C8286D"/>
    <w:pPr>
      <w:ind w:left="1134"/>
    </w:pPr>
  </w:style>
  <w:style w:type="paragraph" w:customStyle="1" w:styleId="Equationlegend">
    <w:name w:val="Equation_legend"/>
    <w:basedOn w:val="NormalIndent"/>
    <w:rsid w:val="00C8286D"/>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C8286D"/>
    <w:pPr>
      <w:keepNext/>
      <w:keepLines/>
      <w:spacing w:before="20" w:after="20"/>
    </w:pPr>
    <w:rPr>
      <w:sz w:val="18"/>
    </w:rPr>
  </w:style>
  <w:style w:type="paragraph" w:customStyle="1" w:styleId="FigureNo">
    <w:name w:val="Figure_No"/>
    <w:basedOn w:val="Normal"/>
    <w:next w:val="Figuretitle"/>
    <w:rsid w:val="00C8286D"/>
    <w:pPr>
      <w:keepNext/>
      <w:keepLines/>
      <w:spacing w:before="480" w:after="120"/>
      <w:jc w:val="center"/>
    </w:pPr>
    <w:rPr>
      <w:caps/>
      <w:sz w:val="20"/>
    </w:rPr>
  </w:style>
  <w:style w:type="paragraph" w:customStyle="1" w:styleId="Figuretitle">
    <w:name w:val="Figure_title"/>
    <w:basedOn w:val="Normal"/>
    <w:next w:val="Normal"/>
    <w:rsid w:val="0044541C"/>
    <w:pPr>
      <w:spacing w:after="480"/>
      <w:jc w:val="center"/>
    </w:pPr>
    <w:rPr>
      <w:b/>
      <w:sz w:val="20"/>
    </w:rPr>
  </w:style>
  <w:style w:type="paragraph" w:customStyle="1" w:styleId="Figurewithouttitle">
    <w:name w:val="Figure_without_title"/>
    <w:basedOn w:val="FigureNo"/>
    <w:next w:val="Normal"/>
    <w:rsid w:val="00C8286D"/>
    <w:pPr>
      <w:keepNext w:val="0"/>
    </w:pPr>
  </w:style>
  <w:style w:type="paragraph" w:styleId="Footer">
    <w:name w:val="footer"/>
    <w:basedOn w:val="Normal"/>
    <w:rsid w:val="00C8286D"/>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C8286D"/>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C8286D"/>
    <w:rPr>
      <w:position w:val="6"/>
      <w:sz w:val="18"/>
    </w:rPr>
  </w:style>
  <w:style w:type="paragraph" w:styleId="FootnoteText">
    <w:name w:val="footnote text"/>
    <w:basedOn w:val="Normal"/>
    <w:rsid w:val="00C8286D"/>
    <w:pPr>
      <w:keepLines/>
      <w:tabs>
        <w:tab w:val="left" w:pos="255"/>
      </w:tabs>
    </w:pPr>
  </w:style>
  <w:style w:type="paragraph" w:styleId="Header">
    <w:name w:val="header"/>
    <w:basedOn w:val="Normal"/>
    <w:rsid w:val="00C8286D"/>
    <w:pPr>
      <w:spacing w:before="0"/>
      <w:jc w:val="center"/>
    </w:pPr>
    <w:rPr>
      <w:sz w:val="18"/>
    </w:rPr>
  </w:style>
  <w:style w:type="paragraph" w:customStyle="1" w:styleId="Headingb">
    <w:name w:val="Heading_b"/>
    <w:basedOn w:val="Normal"/>
    <w:next w:val="Normal"/>
    <w:qFormat/>
    <w:rsid w:val="00C8286D"/>
    <w:pPr>
      <w:keepNext/>
      <w:spacing w:before="160"/>
    </w:pPr>
    <w:rPr>
      <w:rFonts w:ascii="Times" w:hAnsi="Times"/>
      <w:b/>
    </w:rPr>
  </w:style>
  <w:style w:type="paragraph" w:customStyle="1" w:styleId="Headingi">
    <w:name w:val="Heading_i"/>
    <w:basedOn w:val="Normal"/>
    <w:next w:val="Normal"/>
    <w:rsid w:val="00C8286D"/>
    <w:pPr>
      <w:keepNext/>
      <w:spacing w:before="160"/>
    </w:pPr>
    <w:rPr>
      <w:rFonts w:ascii="Times" w:hAnsi="Times"/>
      <w:i/>
    </w:rPr>
  </w:style>
  <w:style w:type="paragraph" w:styleId="Index1">
    <w:name w:val="index 1"/>
    <w:basedOn w:val="Normal"/>
    <w:next w:val="Normal"/>
    <w:semiHidden/>
    <w:rsid w:val="00C8286D"/>
  </w:style>
  <w:style w:type="paragraph" w:styleId="Index2">
    <w:name w:val="index 2"/>
    <w:basedOn w:val="Normal"/>
    <w:next w:val="Normal"/>
    <w:semiHidden/>
    <w:rsid w:val="00C8286D"/>
    <w:pPr>
      <w:ind w:left="283"/>
    </w:pPr>
  </w:style>
  <w:style w:type="paragraph" w:styleId="Index3">
    <w:name w:val="index 3"/>
    <w:basedOn w:val="Normal"/>
    <w:next w:val="Normal"/>
    <w:semiHidden/>
    <w:rsid w:val="00C8286D"/>
    <w:pPr>
      <w:ind w:left="566"/>
    </w:pPr>
  </w:style>
  <w:style w:type="paragraph" w:styleId="Index4">
    <w:name w:val="index 4"/>
    <w:basedOn w:val="Normal"/>
    <w:next w:val="Normal"/>
    <w:semiHidden/>
    <w:rsid w:val="00C8286D"/>
    <w:pPr>
      <w:ind w:left="849"/>
    </w:pPr>
  </w:style>
  <w:style w:type="paragraph" w:styleId="Index5">
    <w:name w:val="index 5"/>
    <w:basedOn w:val="Normal"/>
    <w:next w:val="Normal"/>
    <w:semiHidden/>
    <w:rsid w:val="00C8286D"/>
    <w:pPr>
      <w:ind w:left="1132"/>
    </w:pPr>
  </w:style>
  <w:style w:type="paragraph" w:styleId="Index6">
    <w:name w:val="index 6"/>
    <w:basedOn w:val="Normal"/>
    <w:next w:val="Normal"/>
    <w:semiHidden/>
    <w:rsid w:val="00C8286D"/>
    <w:pPr>
      <w:ind w:left="1415"/>
    </w:pPr>
  </w:style>
  <w:style w:type="paragraph" w:styleId="Index7">
    <w:name w:val="index 7"/>
    <w:basedOn w:val="Normal"/>
    <w:next w:val="Normal"/>
    <w:semiHidden/>
    <w:rsid w:val="00C8286D"/>
    <w:pPr>
      <w:ind w:left="1698"/>
    </w:pPr>
  </w:style>
  <w:style w:type="paragraph" w:styleId="IndexHeading">
    <w:name w:val="index heading"/>
    <w:basedOn w:val="Normal"/>
    <w:next w:val="Index1"/>
    <w:semiHidden/>
    <w:rsid w:val="00C8286D"/>
  </w:style>
  <w:style w:type="character" w:styleId="LineNumber">
    <w:name w:val="line number"/>
    <w:basedOn w:val="DefaultParagraphFont"/>
    <w:rsid w:val="00C8286D"/>
  </w:style>
  <w:style w:type="paragraph" w:customStyle="1" w:styleId="Normalaftertitle">
    <w:name w:val="Normal after title"/>
    <w:basedOn w:val="Normal"/>
    <w:next w:val="Normal"/>
    <w:rsid w:val="00C8286D"/>
    <w:pPr>
      <w:spacing w:before="280"/>
    </w:pPr>
  </w:style>
  <w:style w:type="paragraph" w:customStyle="1" w:styleId="Note">
    <w:name w:val="Note"/>
    <w:basedOn w:val="Normal"/>
    <w:rsid w:val="00C8286D"/>
    <w:pPr>
      <w:tabs>
        <w:tab w:val="left" w:pos="284"/>
      </w:tabs>
      <w:spacing w:before="80"/>
    </w:pPr>
  </w:style>
  <w:style w:type="paragraph" w:customStyle="1" w:styleId="PartNo">
    <w:name w:val="Part_No"/>
    <w:basedOn w:val="AnnexNo"/>
    <w:next w:val="Normal"/>
    <w:rsid w:val="00C8286D"/>
  </w:style>
  <w:style w:type="paragraph" w:customStyle="1" w:styleId="Parttitle">
    <w:name w:val="Part_title"/>
    <w:basedOn w:val="Annextitle"/>
    <w:next w:val="Normalaftertitle"/>
    <w:rsid w:val="00C8286D"/>
  </w:style>
  <w:style w:type="paragraph" w:customStyle="1" w:styleId="RecNo">
    <w:name w:val="Rec_No"/>
    <w:basedOn w:val="Normal"/>
    <w:next w:val="Rectitle"/>
    <w:rsid w:val="00C8286D"/>
    <w:pPr>
      <w:keepNext/>
      <w:keepLines/>
      <w:spacing w:before="480"/>
      <w:jc w:val="center"/>
    </w:pPr>
    <w:rPr>
      <w:caps/>
      <w:sz w:val="28"/>
    </w:rPr>
  </w:style>
  <w:style w:type="paragraph" w:customStyle="1" w:styleId="Rectitle">
    <w:name w:val="Rec_title"/>
    <w:basedOn w:val="RecNo"/>
    <w:next w:val="Recref"/>
    <w:rsid w:val="00C8286D"/>
    <w:pPr>
      <w:spacing w:before="240"/>
    </w:pPr>
    <w:rPr>
      <w:rFonts w:ascii="Times New Roman Bold" w:hAnsi="Times New Roman Bold"/>
      <w:b/>
      <w:caps w:val="0"/>
    </w:rPr>
  </w:style>
  <w:style w:type="paragraph" w:customStyle="1" w:styleId="Recref">
    <w:name w:val="Rec_ref"/>
    <w:basedOn w:val="Rectitle"/>
    <w:next w:val="Recdate"/>
    <w:rsid w:val="00C8286D"/>
    <w:pPr>
      <w:spacing w:before="120"/>
    </w:pPr>
    <w:rPr>
      <w:rFonts w:ascii="Times New Roman" w:hAnsi="Times New Roman"/>
      <w:b w:val="0"/>
      <w:sz w:val="24"/>
    </w:rPr>
  </w:style>
  <w:style w:type="paragraph" w:customStyle="1" w:styleId="Recdate">
    <w:name w:val="Rec_date"/>
    <w:basedOn w:val="Recref"/>
    <w:next w:val="Normalaftertitle"/>
    <w:rsid w:val="00C8286D"/>
    <w:pPr>
      <w:jc w:val="right"/>
    </w:pPr>
    <w:rPr>
      <w:sz w:val="22"/>
    </w:rPr>
  </w:style>
  <w:style w:type="paragraph" w:customStyle="1" w:styleId="Questiondate">
    <w:name w:val="Question_date"/>
    <w:basedOn w:val="Recdate"/>
    <w:next w:val="Normalaftertitle"/>
    <w:rsid w:val="00C8286D"/>
  </w:style>
  <w:style w:type="paragraph" w:customStyle="1" w:styleId="QuestionNo">
    <w:name w:val="Question_No"/>
    <w:basedOn w:val="RecNo"/>
    <w:next w:val="Questiontitle"/>
    <w:rsid w:val="00C8286D"/>
  </w:style>
  <w:style w:type="paragraph" w:customStyle="1" w:styleId="Questiontitle">
    <w:name w:val="Question_title"/>
    <w:basedOn w:val="Rectitle"/>
    <w:next w:val="Normal"/>
    <w:rsid w:val="00C8286D"/>
  </w:style>
  <w:style w:type="paragraph" w:customStyle="1" w:styleId="Reftext">
    <w:name w:val="Ref_text"/>
    <w:basedOn w:val="Normal"/>
    <w:rsid w:val="00C8286D"/>
    <w:pPr>
      <w:ind w:left="1134" w:hanging="1134"/>
    </w:pPr>
  </w:style>
  <w:style w:type="paragraph" w:customStyle="1" w:styleId="Reftitle">
    <w:name w:val="Ref_title"/>
    <w:basedOn w:val="Normal"/>
    <w:next w:val="Reftext"/>
    <w:rsid w:val="00C8286D"/>
    <w:pPr>
      <w:spacing w:before="480"/>
      <w:jc w:val="center"/>
    </w:pPr>
    <w:rPr>
      <w:caps/>
    </w:rPr>
  </w:style>
  <w:style w:type="paragraph" w:customStyle="1" w:styleId="Repdate">
    <w:name w:val="Rep_date"/>
    <w:basedOn w:val="Recdate"/>
    <w:next w:val="Normalaftertitle"/>
    <w:rsid w:val="00C8286D"/>
  </w:style>
  <w:style w:type="paragraph" w:customStyle="1" w:styleId="RepNo">
    <w:name w:val="Rep_No"/>
    <w:basedOn w:val="RecNo"/>
    <w:next w:val="Reptitle"/>
    <w:rsid w:val="00C8286D"/>
  </w:style>
  <w:style w:type="paragraph" w:customStyle="1" w:styleId="Repref">
    <w:name w:val="Rep_ref"/>
    <w:basedOn w:val="Recref"/>
    <w:next w:val="Repdate"/>
    <w:rsid w:val="00C8286D"/>
  </w:style>
  <w:style w:type="paragraph" w:customStyle="1" w:styleId="Reptitle">
    <w:name w:val="Rep_title"/>
    <w:basedOn w:val="Rectitle"/>
    <w:next w:val="Repref"/>
    <w:rsid w:val="00C8286D"/>
  </w:style>
  <w:style w:type="paragraph" w:customStyle="1" w:styleId="Resdate">
    <w:name w:val="Res_date"/>
    <w:basedOn w:val="Recdate"/>
    <w:next w:val="Normalaftertitle"/>
    <w:rsid w:val="00C8286D"/>
  </w:style>
  <w:style w:type="paragraph" w:customStyle="1" w:styleId="ResNo">
    <w:name w:val="Res_No"/>
    <w:basedOn w:val="RecNo"/>
    <w:next w:val="Normal"/>
    <w:rsid w:val="00C8286D"/>
  </w:style>
  <w:style w:type="paragraph" w:customStyle="1" w:styleId="Resref">
    <w:name w:val="Res_ref"/>
    <w:basedOn w:val="Recref"/>
    <w:next w:val="Resdate"/>
    <w:rsid w:val="00C8286D"/>
  </w:style>
  <w:style w:type="character" w:customStyle="1" w:styleId="Appdef">
    <w:name w:val="App_def"/>
    <w:basedOn w:val="DefaultParagraphFont"/>
    <w:rsid w:val="00C8286D"/>
    <w:rPr>
      <w:rFonts w:ascii="Times New Roman" w:hAnsi="Times New Roman"/>
      <w:b/>
    </w:rPr>
  </w:style>
  <w:style w:type="character" w:customStyle="1" w:styleId="Appref">
    <w:name w:val="App_ref"/>
    <w:basedOn w:val="DefaultParagraphFont"/>
    <w:rsid w:val="00C8286D"/>
  </w:style>
  <w:style w:type="character" w:customStyle="1" w:styleId="Artdef">
    <w:name w:val="Art_def"/>
    <w:basedOn w:val="DefaultParagraphFont"/>
    <w:rsid w:val="00C8286D"/>
    <w:rPr>
      <w:rFonts w:ascii="Times New Roman" w:hAnsi="Times New Roman"/>
      <w:b/>
    </w:rPr>
  </w:style>
  <w:style w:type="character" w:customStyle="1" w:styleId="Artref">
    <w:name w:val="Art_ref"/>
    <w:basedOn w:val="DefaultParagraphFont"/>
    <w:rsid w:val="00C8286D"/>
  </w:style>
  <w:style w:type="character" w:customStyle="1" w:styleId="Recdef">
    <w:name w:val="Rec_def"/>
    <w:basedOn w:val="DefaultParagraphFont"/>
    <w:rsid w:val="00C8286D"/>
    <w:rPr>
      <w:b/>
    </w:rPr>
  </w:style>
  <w:style w:type="character" w:customStyle="1" w:styleId="Resdef">
    <w:name w:val="Res_def"/>
    <w:basedOn w:val="DefaultParagraphFont"/>
    <w:rsid w:val="00C8286D"/>
    <w:rPr>
      <w:rFonts w:ascii="Times New Roman" w:hAnsi="Times New Roman"/>
      <w:b/>
    </w:rPr>
  </w:style>
  <w:style w:type="character" w:styleId="PageNumber">
    <w:name w:val="page number"/>
    <w:basedOn w:val="DefaultParagraphFont"/>
    <w:rsid w:val="00C8286D"/>
  </w:style>
  <w:style w:type="paragraph" w:customStyle="1" w:styleId="Reasons">
    <w:name w:val="Reasons"/>
    <w:basedOn w:val="Normal"/>
    <w:qFormat/>
    <w:rsid w:val="00C8286D"/>
    <w:pPr>
      <w:tabs>
        <w:tab w:val="clear" w:pos="1871"/>
        <w:tab w:val="clear" w:pos="2268"/>
        <w:tab w:val="left" w:pos="1588"/>
        <w:tab w:val="left" w:pos="1985"/>
      </w:tabs>
    </w:pPr>
  </w:style>
  <w:style w:type="paragraph" w:customStyle="1" w:styleId="Border">
    <w:name w:val="Border"/>
    <w:basedOn w:val="Normal"/>
    <w:rsid w:val="00C8286D"/>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sid w:val="00C8286D"/>
    <w:rPr>
      <w:sz w:val="16"/>
      <w:szCs w:val="16"/>
    </w:rPr>
  </w:style>
  <w:style w:type="paragraph" w:customStyle="1" w:styleId="Proposal">
    <w:name w:val="Proposal"/>
    <w:basedOn w:val="Normal"/>
    <w:next w:val="Normal"/>
    <w:rsid w:val="00C8286D"/>
    <w:pPr>
      <w:keepNext/>
      <w:spacing w:before="240"/>
    </w:pPr>
    <w:rPr>
      <w:rFonts w:hAnsi="Times New Roman Bold"/>
      <w:b/>
    </w:rPr>
  </w:style>
  <w:style w:type="paragraph" w:styleId="CommentText">
    <w:name w:val="annotation text"/>
    <w:basedOn w:val="Normal"/>
    <w:semiHidden/>
    <w:rsid w:val="00C8286D"/>
    <w:rPr>
      <w:sz w:val="20"/>
    </w:rPr>
  </w:style>
  <w:style w:type="paragraph" w:customStyle="1" w:styleId="Figure">
    <w:name w:val="Figure"/>
    <w:basedOn w:val="Normal"/>
    <w:next w:val="Figuretitle"/>
    <w:rsid w:val="00C8286D"/>
    <w:pPr>
      <w:keepNext/>
      <w:keepLines/>
      <w:jc w:val="center"/>
    </w:pPr>
  </w:style>
  <w:style w:type="paragraph" w:customStyle="1" w:styleId="Agendaitem">
    <w:name w:val="Agenda_item"/>
    <w:basedOn w:val="Normal"/>
    <w:next w:val="Normalaftertitle"/>
    <w:qFormat/>
    <w:rsid w:val="00C8286D"/>
    <w:pPr>
      <w:overflowPunct/>
      <w:autoSpaceDE/>
      <w:autoSpaceDN/>
      <w:adjustRightInd/>
      <w:spacing w:before="240"/>
      <w:jc w:val="center"/>
      <w:textAlignment w:val="auto"/>
    </w:pPr>
    <w:rPr>
      <w:sz w:val="28"/>
    </w:rPr>
  </w:style>
  <w:style w:type="paragraph" w:customStyle="1" w:styleId="Part1">
    <w:name w:val="Part_1"/>
    <w:basedOn w:val="Normal"/>
    <w:qFormat/>
    <w:rsid w:val="00C8286D"/>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C8286D"/>
  </w:style>
  <w:style w:type="paragraph" w:customStyle="1" w:styleId="ApptoAnnex">
    <w:name w:val="App_to_Annex"/>
    <w:basedOn w:val="AppendixNo"/>
    <w:qFormat/>
    <w:rsid w:val="00C8286D"/>
  </w:style>
  <w:style w:type="character" w:customStyle="1" w:styleId="Tablefreq">
    <w:name w:val="Table_freq"/>
    <w:basedOn w:val="DefaultParagraphFont"/>
    <w:rsid w:val="00C8286D"/>
    <w:rPr>
      <w:b/>
      <w:color w:val="auto"/>
      <w:sz w:val="20"/>
    </w:rPr>
  </w:style>
  <w:style w:type="paragraph" w:customStyle="1" w:styleId="Tabletext">
    <w:name w:val="Table_text"/>
    <w:basedOn w:val="Normal"/>
    <w:rsid w:val="00C8286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C8286D"/>
    <w:pPr>
      <w:keepNext/>
      <w:spacing w:before="80" w:after="80"/>
      <w:jc w:val="center"/>
    </w:pPr>
    <w:rPr>
      <w:b/>
    </w:rPr>
  </w:style>
  <w:style w:type="paragraph" w:customStyle="1" w:styleId="Tablelegend">
    <w:name w:val="Table_legend"/>
    <w:basedOn w:val="Tabletext"/>
    <w:rsid w:val="00C8286D"/>
    <w:pPr>
      <w:tabs>
        <w:tab w:val="clear" w:pos="284"/>
      </w:tabs>
      <w:spacing w:before="120"/>
    </w:pPr>
  </w:style>
  <w:style w:type="paragraph" w:customStyle="1" w:styleId="TableNo">
    <w:name w:val="Table_No"/>
    <w:basedOn w:val="Normal"/>
    <w:next w:val="Normal"/>
    <w:rsid w:val="00C8286D"/>
    <w:pPr>
      <w:keepNext/>
      <w:spacing w:before="560" w:after="120"/>
      <w:jc w:val="center"/>
    </w:pPr>
    <w:rPr>
      <w:caps/>
      <w:sz w:val="20"/>
    </w:rPr>
  </w:style>
  <w:style w:type="paragraph" w:customStyle="1" w:styleId="Tableref">
    <w:name w:val="Table_ref"/>
    <w:basedOn w:val="Normal"/>
    <w:next w:val="Normal"/>
    <w:rsid w:val="00C8286D"/>
    <w:pPr>
      <w:keepNext/>
      <w:spacing w:before="560"/>
      <w:jc w:val="center"/>
    </w:pPr>
    <w:rPr>
      <w:sz w:val="20"/>
    </w:rPr>
  </w:style>
  <w:style w:type="paragraph" w:customStyle="1" w:styleId="TableTextS5">
    <w:name w:val="Table_TextS5"/>
    <w:basedOn w:val="Normal"/>
    <w:rsid w:val="00C104EC"/>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C8286D"/>
    <w:pPr>
      <w:keepNext/>
      <w:keepLines/>
      <w:spacing w:before="0" w:after="120"/>
      <w:jc w:val="center"/>
    </w:pPr>
    <w:rPr>
      <w:rFonts w:ascii="Times New Roman Bold" w:hAnsi="Times New Roman Bold"/>
      <w:b/>
      <w:sz w:val="20"/>
    </w:rPr>
  </w:style>
  <w:style w:type="paragraph" w:customStyle="1" w:styleId="Section1">
    <w:name w:val="Section_1"/>
    <w:basedOn w:val="Normal"/>
    <w:rsid w:val="00C8286D"/>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C8286D"/>
    <w:rPr>
      <w:b w:val="0"/>
      <w:i/>
    </w:rPr>
  </w:style>
  <w:style w:type="paragraph" w:customStyle="1" w:styleId="Section3">
    <w:name w:val="Section_3"/>
    <w:basedOn w:val="Section1"/>
    <w:rsid w:val="00C8286D"/>
    <w:rPr>
      <w:b w:val="0"/>
    </w:rPr>
  </w:style>
  <w:style w:type="paragraph" w:customStyle="1" w:styleId="SectionNo">
    <w:name w:val="Section_No"/>
    <w:basedOn w:val="AnnexNo"/>
    <w:next w:val="Normal"/>
    <w:rsid w:val="00C8286D"/>
  </w:style>
  <w:style w:type="paragraph" w:customStyle="1" w:styleId="Sectiontitle">
    <w:name w:val="Section_title"/>
    <w:basedOn w:val="Annextitle"/>
    <w:next w:val="Normalaftertitle"/>
    <w:rsid w:val="00C8286D"/>
  </w:style>
  <w:style w:type="paragraph" w:customStyle="1" w:styleId="Source">
    <w:name w:val="Source"/>
    <w:basedOn w:val="Normal"/>
    <w:next w:val="Normal"/>
    <w:rsid w:val="00C8286D"/>
    <w:pPr>
      <w:spacing w:before="840"/>
      <w:jc w:val="center"/>
    </w:pPr>
    <w:rPr>
      <w:b/>
      <w:sz w:val="28"/>
    </w:rPr>
  </w:style>
  <w:style w:type="paragraph" w:customStyle="1" w:styleId="Title1">
    <w:name w:val="Title 1"/>
    <w:basedOn w:val="Source"/>
    <w:next w:val="Normal"/>
    <w:rsid w:val="00C8286D"/>
    <w:pPr>
      <w:tabs>
        <w:tab w:val="left" w:pos="567"/>
        <w:tab w:val="left" w:pos="1701"/>
        <w:tab w:val="left" w:pos="2835"/>
      </w:tabs>
      <w:spacing w:before="240"/>
    </w:pPr>
    <w:rPr>
      <w:b w:val="0"/>
      <w:caps/>
    </w:rPr>
  </w:style>
  <w:style w:type="paragraph" w:customStyle="1" w:styleId="Title2">
    <w:name w:val="Title 2"/>
    <w:basedOn w:val="Source"/>
    <w:next w:val="Normal"/>
    <w:rsid w:val="00C8286D"/>
    <w:pPr>
      <w:overflowPunct/>
      <w:autoSpaceDE/>
      <w:autoSpaceDN/>
      <w:adjustRightInd/>
      <w:spacing w:before="480"/>
      <w:textAlignment w:val="auto"/>
    </w:pPr>
    <w:rPr>
      <w:b w:val="0"/>
      <w:caps/>
    </w:rPr>
  </w:style>
  <w:style w:type="paragraph" w:customStyle="1" w:styleId="Title3">
    <w:name w:val="Title 3"/>
    <w:basedOn w:val="Title2"/>
    <w:next w:val="Normal"/>
    <w:rsid w:val="00C8286D"/>
    <w:pPr>
      <w:spacing w:before="240"/>
    </w:pPr>
    <w:rPr>
      <w:caps w:val="0"/>
    </w:rPr>
  </w:style>
  <w:style w:type="paragraph" w:customStyle="1" w:styleId="Title4">
    <w:name w:val="Title 4"/>
    <w:basedOn w:val="Title3"/>
    <w:next w:val="Heading1"/>
    <w:rsid w:val="00C8286D"/>
    <w:rPr>
      <w:b/>
    </w:rPr>
  </w:style>
  <w:style w:type="paragraph" w:customStyle="1" w:styleId="toc0">
    <w:name w:val="toc 0"/>
    <w:basedOn w:val="Normal"/>
    <w:next w:val="TOC1"/>
    <w:rsid w:val="00C8286D"/>
    <w:pPr>
      <w:tabs>
        <w:tab w:val="clear" w:pos="1134"/>
        <w:tab w:val="clear" w:pos="1871"/>
        <w:tab w:val="clear" w:pos="2268"/>
        <w:tab w:val="right" w:pos="9781"/>
      </w:tabs>
    </w:pPr>
    <w:rPr>
      <w:b/>
    </w:rPr>
  </w:style>
  <w:style w:type="paragraph" w:styleId="TOC1">
    <w:name w:val="toc 1"/>
    <w:basedOn w:val="Normal"/>
    <w:rsid w:val="00C8286D"/>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C8286D"/>
    <w:pPr>
      <w:spacing w:before="120"/>
    </w:pPr>
  </w:style>
  <w:style w:type="paragraph" w:styleId="TOC3">
    <w:name w:val="toc 3"/>
    <w:basedOn w:val="TOC2"/>
    <w:rsid w:val="00C8286D"/>
  </w:style>
  <w:style w:type="paragraph" w:styleId="TOC4">
    <w:name w:val="toc 4"/>
    <w:basedOn w:val="TOC3"/>
    <w:rsid w:val="00C8286D"/>
  </w:style>
  <w:style w:type="paragraph" w:styleId="TOC5">
    <w:name w:val="toc 5"/>
    <w:basedOn w:val="TOC4"/>
    <w:rsid w:val="00C8286D"/>
  </w:style>
  <w:style w:type="paragraph" w:styleId="TOC6">
    <w:name w:val="toc 6"/>
    <w:basedOn w:val="TOC4"/>
    <w:rsid w:val="00C8286D"/>
  </w:style>
  <w:style w:type="paragraph" w:styleId="TOC7">
    <w:name w:val="toc 7"/>
    <w:basedOn w:val="TOC4"/>
    <w:rsid w:val="00C8286D"/>
  </w:style>
  <w:style w:type="paragraph" w:styleId="TOC8">
    <w:name w:val="toc 8"/>
    <w:basedOn w:val="TOC4"/>
    <w:rsid w:val="00C8286D"/>
  </w:style>
  <w:style w:type="paragraph" w:customStyle="1" w:styleId="Partref">
    <w:name w:val="Part_ref"/>
    <w:basedOn w:val="Annexref"/>
    <w:next w:val="Parttitle"/>
    <w:rsid w:val="00C8286D"/>
  </w:style>
  <w:style w:type="paragraph" w:customStyle="1" w:styleId="Questionref">
    <w:name w:val="Question_ref"/>
    <w:basedOn w:val="Recref"/>
    <w:next w:val="Questiondate"/>
    <w:rsid w:val="00C8286D"/>
  </w:style>
  <w:style w:type="paragraph" w:customStyle="1" w:styleId="Restitle">
    <w:name w:val="Res_title"/>
    <w:basedOn w:val="Rectitle"/>
    <w:next w:val="Resref"/>
    <w:rsid w:val="00C8286D"/>
  </w:style>
  <w:style w:type="paragraph" w:customStyle="1" w:styleId="SpecialFooter">
    <w:name w:val="Special Footer"/>
    <w:basedOn w:val="Footer"/>
    <w:rsid w:val="00C8286D"/>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C8286D"/>
  </w:style>
  <w:style w:type="paragraph" w:customStyle="1" w:styleId="AppArttitle">
    <w:name w:val="App_Art_title"/>
    <w:basedOn w:val="Arttitle"/>
    <w:next w:val="Normalaftertitle"/>
    <w:qFormat/>
    <w:rsid w:val="00C8286D"/>
  </w:style>
  <w:style w:type="paragraph" w:customStyle="1" w:styleId="AppArtNo">
    <w:name w:val="App_Art_No"/>
    <w:basedOn w:val="ArtNo"/>
    <w:next w:val="AppArttitle"/>
    <w:qFormat/>
    <w:rsid w:val="00C8286D"/>
  </w:style>
  <w:style w:type="paragraph" w:customStyle="1" w:styleId="Committee">
    <w:name w:val="Committee"/>
    <w:basedOn w:val="Normal"/>
    <w:qFormat/>
    <w:rsid w:val="00C8286D"/>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Volumetitle">
    <w:name w:val="Volume_title"/>
    <w:basedOn w:val="ArtNo"/>
    <w:qFormat/>
    <w:rsid w:val="00C8286D"/>
  </w:style>
  <w:style w:type="paragraph" w:customStyle="1" w:styleId="Headingsplit">
    <w:name w:val="Heading_split"/>
    <w:basedOn w:val="Headingi"/>
    <w:next w:val="Normal"/>
    <w:qFormat/>
    <w:rsid w:val="00C8286D"/>
    <w:rPr>
      <w:color w:val="000000"/>
    </w:rPr>
  </w:style>
  <w:style w:type="character" w:customStyle="1" w:styleId="Provsplit">
    <w:name w:val="Prov_split"/>
    <w:basedOn w:val="DefaultParagraphFont"/>
    <w:uiPriority w:val="1"/>
    <w:qFormat/>
    <w:rsid w:val="00C8286D"/>
  </w:style>
  <w:style w:type="paragraph" w:customStyle="1" w:styleId="MethodHeadingb">
    <w:name w:val="Method_Headingb"/>
    <w:basedOn w:val="Headingb"/>
    <w:qFormat/>
    <w:rsid w:val="00C8286D"/>
  </w:style>
  <w:style w:type="paragraph" w:customStyle="1" w:styleId="Methodheading1">
    <w:name w:val="Method_heading1"/>
    <w:basedOn w:val="Heading1"/>
    <w:next w:val="Normal"/>
    <w:qFormat/>
    <w:rsid w:val="00C8286D"/>
  </w:style>
  <w:style w:type="paragraph" w:customStyle="1" w:styleId="Methodheading2">
    <w:name w:val="Method_heading2"/>
    <w:basedOn w:val="Heading2"/>
    <w:next w:val="Normal"/>
    <w:qFormat/>
    <w:rsid w:val="00C8286D"/>
  </w:style>
  <w:style w:type="paragraph" w:customStyle="1" w:styleId="Methodheading3">
    <w:name w:val="Method_heading3"/>
    <w:basedOn w:val="Heading3"/>
    <w:next w:val="Normal"/>
    <w:qFormat/>
    <w:rsid w:val="00C8286D"/>
  </w:style>
  <w:style w:type="paragraph" w:customStyle="1" w:styleId="Methodheading4">
    <w:name w:val="Method_heading4"/>
    <w:basedOn w:val="Heading4"/>
    <w:next w:val="Normal"/>
    <w:qFormat/>
    <w:rsid w:val="00C8286D"/>
  </w:style>
  <w:style w:type="character" w:customStyle="1" w:styleId="Heading1Char">
    <w:name w:val="Heading 1 Char"/>
    <w:basedOn w:val="DefaultParagraphFont"/>
    <w:link w:val="Heading1"/>
    <w:rsid w:val="00E826B3"/>
    <w:rPr>
      <w:rFonts w:ascii="Times New Roman" w:hAnsi="Times New Roman"/>
      <w:b/>
      <w:sz w:val="28"/>
      <w:lang w:val="es-ES_tradnl" w:eastAsia="en-US"/>
    </w:rPr>
  </w:style>
  <w:style w:type="paragraph" w:customStyle="1" w:styleId="Headingb0">
    <w:name w:val="Heading b"/>
    <w:basedOn w:val="Normal"/>
    <w:rsid w:val="00B16C54"/>
    <w:pPr>
      <w:tabs>
        <w:tab w:val="clear" w:pos="1134"/>
        <w:tab w:val="clear" w:pos="1871"/>
        <w:tab w:val="clear" w:pos="2268"/>
      </w:tabs>
      <w:overflowPunct/>
      <w:autoSpaceDE/>
      <w:autoSpaceDN/>
      <w:adjustRightInd/>
      <w:spacing w:before="0"/>
      <w:jc w:val="center"/>
      <w:textAlignment w:val="auto"/>
    </w:pPr>
    <w:rPr>
      <w:b/>
      <w:bCs/>
      <w:lang w:val="es-ES"/>
    </w:rPr>
  </w:style>
  <w:style w:type="paragraph" w:styleId="Revision">
    <w:name w:val="Revision"/>
    <w:hidden/>
    <w:uiPriority w:val="99"/>
    <w:semiHidden/>
    <w:rsid w:val="00C523EA"/>
    <w:rPr>
      <w:rFonts w:ascii="Times New Roman" w:hAnsi="Times New Roman"/>
      <w:sz w:val="24"/>
      <w:lang w:val="es-ES_tradnl" w:eastAsia="en-US"/>
    </w:rPr>
  </w:style>
  <w:style w:type="character" w:customStyle="1" w:styleId="enumlev1Char">
    <w:name w:val="enumlev1 Char"/>
    <w:basedOn w:val="DefaultParagraphFont"/>
    <w:link w:val="enumlev1"/>
    <w:rsid w:val="005A380D"/>
    <w:rPr>
      <w:rFonts w:ascii="Times New Roman" w:hAnsi="Times New Roman"/>
      <w:sz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S%20-%20ITU\BR\PS_WRC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E8365-6906-4BE0-B163-146F3281B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PS_WRC23.dotx</Template>
  <TotalTime>57</TotalTime>
  <Pages>27</Pages>
  <Words>8815</Words>
  <Characters>47540</Characters>
  <Application>Microsoft Office Word</Application>
  <DocSecurity>0</DocSecurity>
  <Lines>396</Lines>
  <Paragraphs>112</Paragraphs>
  <ScaleCrop>false</ScaleCrop>
  <HeadingPairs>
    <vt:vector size="2" baseType="variant">
      <vt:variant>
        <vt:lpstr>Title</vt:lpstr>
      </vt:variant>
      <vt:variant>
        <vt:i4>1</vt:i4>
      </vt:variant>
    </vt:vector>
  </HeadingPairs>
  <TitlesOfParts>
    <vt:vector size="1" baseType="lpstr">
      <vt:lpstr/>
    </vt:vector>
  </TitlesOfParts>
  <Manager>Secretaría General - Pool</Manager>
  <Company>Unión Internacional de Telecomunicaciones (UIT)</Company>
  <LinksUpToDate>false</LinksUpToDate>
  <CharactersWithSpaces>56243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Conferencia Mundial de Radiocomunicaciones - 2023</dc:subject>
  <dc:creator>Spanish</dc:creator>
  <cp:keywords>WRC-23</cp:keywords>
  <cp:lastModifiedBy>Spanish</cp:lastModifiedBy>
  <cp:revision>9</cp:revision>
  <cp:lastPrinted>2003-02-19T20:20:00Z</cp:lastPrinted>
  <dcterms:created xsi:type="dcterms:W3CDTF">2023-11-28T14:53:00Z</dcterms:created>
  <dcterms:modified xsi:type="dcterms:W3CDTF">2023-11-28T15:59:00Z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