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677632" w14:paraId="1DAFBD4D" w14:textId="77777777" w:rsidTr="0080079E">
        <w:trPr>
          <w:cantSplit/>
        </w:trPr>
        <w:tc>
          <w:tcPr>
            <w:tcW w:w="1418" w:type="dxa"/>
            <w:vAlign w:val="center"/>
          </w:tcPr>
          <w:p w14:paraId="34E798D1" w14:textId="77777777" w:rsidR="0080079E" w:rsidRPr="00677632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677632">
              <w:rPr>
                <w:noProof/>
              </w:rPr>
              <w:drawing>
                <wp:inline distT="0" distB="0" distL="0" distR="0" wp14:anchorId="55D2E75C" wp14:editId="17028B9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3DE6C4F" w14:textId="49B09F4E" w:rsidR="0080079E" w:rsidRPr="00677632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7763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67763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7763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A454AE" w:rsidRPr="00A454AE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67763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76EDD921" w14:textId="77777777" w:rsidR="0080079E" w:rsidRPr="00677632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677632">
              <w:rPr>
                <w:noProof/>
              </w:rPr>
              <w:drawing>
                <wp:inline distT="0" distB="0" distL="0" distR="0" wp14:anchorId="57B0F6AB" wp14:editId="3AF3D26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77632" w14:paraId="728A76D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9FE059E" w14:textId="77777777" w:rsidR="0090121B" w:rsidRPr="00677632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12A65A7" w14:textId="77777777" w:rsidR="0090121B" w:rsidRPr="0067763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77632" w14:paraId="449BDAB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4FDA7F0" w14:textId="77777777" w:rsidR="0090121B" w:rsidRPr="0067763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2208504" w14:textId="77777777" w:rsidR="0090121B" w:rsidRPr="0067763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77632" w14:paraId="068555B2" w14:textId="77777777" w:rsidTr="0090121B">
        <w:trPr>
          <w:cantSplit/>
        </w:trPr>
        <w:tc>
          <w:tcPr>
            <w:tcW w:w="6911" w:type="dxa"/>
            <w:gridSpan w:val="2"/>
          </w:tcPr>
          <w:p w14:paraId="2A21BC40" w14:textId="77777777" w:rsidR="0090121B" w:rsidRPr="00677632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677632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B3FB811" w14:textId="77777777" w:rsidR="0090121B" w:rsidRPr="00677632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677632">
              <w:rPr>
                <w:rFonts w:ascii="Verdana" w:hAnsi="Verdana"/>
                <w:b/>
                <w:sz w:val="18"/>
                <w:szCs w:val="18"/>
              </w:rPr>
              <w:t>Documento 205</w:t>
            </w:r>
            <w:r w:rsidR="0090121B" w:rsidRPr="00677632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677632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677632" w14:paraId="5CFFFBA4" w14:textId="77777777" w:rsidTr="0090121B">
        <w:trPr>
          <w:cantSplit/>
        </w:trPr>
        <w:tc>
          <w:tcPr>
            <w:tcW w:w="6911" w:type="dxa"/>
            <w:gridSpan w:val="2"/>
          </w:tcPr>
          <w:p w14:paraId="44354855" w14:textId="77777777" w:rsidR="000A5B9A" w:rsidRPr="0067763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4B24C756" w14:textId="77777777" w:rsidR="000A5B9A" w:rsidRPr="0067763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77632">
              <w:rPr>
                <w:rFonts w:ascii="Verdana" w:hAnsi="Verdana"/>
                <w:b/>
                <w:sz w:val="18"/>
                <w:szCs w:val="18"/>
              </w:rPr>
              <w:t>7 de noviembre de 2023</w:t>
            </w:r>
          </w:p>
        </w:tc>
      </w:tr>
      <w:tr w:rsidR="000A5B9A" w:rsidRPr="00677632" w14:paraId="2F50CA5A" w14:textId="77777777" w:rsidTr="0090121B">
        <w:trPr>
          <w:cantSplit/>
        </w:trPr>
        <w:tc>
          <w:tcPr>
            <w:tcW w:w="6911" w:type="dxa"/>
            <w:gridSpan w:val="2"/>
          </w:tcPr>
          <w:p w14:paraId="6365B4C4" w14:textId="77777777" w:rsidR="000A5B9A" w:rsidRPr="0067763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4FD4BC83" w14:textId="77777777" w:rsidR="000A5B9A" w:rsidRPr="0067763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77632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677632" w14:paraId="5D4979FA" w14:textId="77777777" w:rsidTr="006744FC">
        <w:trPr>
          <w:cantSplit/>
        </w:trPr>
        <w:tc>
          <w:tcPr>
            <w:tcW w:w="10031" w:type="dxa"/>
            <w:gridSpan w:val="4"/>
          </w:tcPr>
          <w:p w14:paraId="496FB397" w14:textId="77777777" w:rsidR="000A5B9A" w:rsidRPr="0067763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677632" w14:paraId="38C530E5" w14:textId="77777777" w:rsidTr="0050008E">
        <w:trPr>
          <w:cantSplit/>
        </w:trPr>
        <w:tc>
          <w:tcPr>
            <w:tcW w:w="10031" w:type="dxa"/>
            <w:gridSpan w:val="4"/>
          </w:tcPr>
          <w:p w14:paraId="66D948A8" w14:textId="77777777" w:rsidR="000A5B9A" w:rsidRPr="00677632" w:rsidRDefault="000A5B9A" w:rsidP="000A5B9A">
            <w:pPr>
              <w:pStyle w:val="Source"/>
            </w:pPr>
            <w:bookmarkStart w:id="2" w:name="dsource" w:colFirst="0" w:colLast="0"/>
            <w:r w:rsidRPr="00677632">
              <w:t>Túnez</w:t>
            </w:r>
          </w:p>
        </w:tc>
      </w:tr>
      <w:tr w:rsidR="000A5B9A" w:rsidRPr="00677632" w14:paraId="710F2802" w14:textId="77777777" w:rsidTr="0050008E">
        <w:trPr>
          <w:cantSplit/>
        </w:trPr>
        <w:tc>
          <w:tcPr>
            <w:tcW w:w="10031" w:type="dxa"/>
            <w:gridSpan w:val="4"/>
          </w:tcPr>
          <w:p w14:paraId="7FF18F30" w14:textId="218E0950" w:rsidR="000A5B9A" w:rsidRPr="00677632" w:rsidRDefault="00BC3AF4" w:rsidP="000A5B9A">
            <w:pPr>
              <w:pStyle w:val="Title1"/>
            </w:pPr>
            <w:bookmarkStart w:id="3" w:name="dtitle1" w:colFirst="0" w:colLast="0"/>
            <w:bookmarkEnd w:id="2"/>
            <w:r w:rsidRPr="00677632">
              <w:t>PROPUESTAS PARA LOS TRABAJOS DE LA CONFERENCIA</w:t>
            </w:r>
          </w:p>
        </w:tc>
      </w:tr>
      <w:tr w:rsidR="000A5B9A" w:rsidRPr="00677632" w14:paraId="358202CC" w14:textId="77777777" w:rsidTr="0050008E">
        <w:trPr>
          <w:cantSplit/>
        </w:trPr>
        <w:tc>
          <w:tcPr>
            <w:tcW w:w="10031" w:type="dxa"/>
            <w:gridSpan w:val="4"/>
          </w:tcPr>
          <w:p w14:paraId="6D7ED36E" w14:textId="77777777" w:rsidR="000A5B9A" w:rsidRPr="0067763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77632" w14:paraId="647E59F4" w14:textId="77777777" w:rsidTr="0050008E">
        <w:trPr>
          <w:cantSplit/>
        </w:trPr>
        <w:tc>
          <w:tcPr>
            <w:tcW w:w="10031" w:type="dxa"/>
            <w:gridSpan w:val="4"/>
          </w:tcPr>
          <w:p w14:paraId="57B20BDF" w14:textId="77777777" w:rsidR="000A5B9A" w:rsidRPr="00677632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677632">
              <w:t>Punto 9.2 del orden del día</w:t>
            </w:r>
          </w:p>
        </w:tc>
      </w:tr>
    </w:tbl>
    <w:bookmarkEnd w:id="5"/>
    <w:p w14:paraId="5E4DCDB7" w14:textId="77777777" w:rsidR="00CA2965" w:rsidRPr="00677632" w:rsidRDefault="00206392" w:rsidP="00A454AE">
      <w:pPr>
        <w:pStyle w:val="Normalaftertitle"/>
      </w:pPr>
      <w:r w:rsidRPr="00677632">
        <w:t>9</w:t>
      </w:r>
      <w:r w:rsidRPr="00677632">
        <w:tab/>
        <w:t>examinar y aprobar el Informe del Director de la Oficina de Radiocomunicaciones, de conformidad con el Artículo 7 del Convenio de la UIT:</w:t>
      </w:r>
    </w:p>
    <w:p w14:paraId="69D9CAC8" w14:textId="77777777" w:rsidR="00CA2965" w:rsidRPr="00677632" w:rsidRDefault="00206392" w:rsidP="00822E96">
      <w:r w:rsidRPr="00677632">
        <w:t>9.2</w:t>
      </w:r>
      <w:r w:rsidRPr="00677632">
        <w:tab/>
        <w:t>sobre las dificultades o incoherencias observadas en la aplicación del Reglamento de Radiocomunicaciones;</w:t>
      </w:r>
      <w:r w:rsidRPr="00677632">
        <w:rPr>
          <w:rStyle w:val="FootnoteReference"/>
        </w:rPr>
        <w:footnoteReference w:customMarkFollows="1" w:id="1"/>
        <w:t>1</w:t>
      </w:r>
      <w:r w:rsidRPr="00677632">
        <w:t xml:space="preserve"> y</w:t>
      </w:r>
    </w:p>
    <w:p w14:paraId="71514F8F" w14:textId="192FBE11" w:rsidR="001D7218" w:rsidRPr="001D7218" w:rsidRDefault="001D7218" w:rsidP="001D7218">
      <w:pPr>
        <w:pStyle w:val="Part1"/>
        <w:rPr>
          <w:lang w:val="es-ES"/>
        </w:rPr>
      </w:pPr>
      <w:r w:rsidRPr="001D7218">
        <w:rPr>
          <w:lang w:val="es-ES"/>
        </w:rPr>
        <w:t>Sec</w:t>
      </w:r>
      <w:r w:rsidRPr="001D7218">
        <w:rPr>
          <w:lang w:val="es-ES"/>
        </w:rPr>
        <w:t>c</w:t>
      </w:r>
      <w:r w:rsidRPr="001D7218">
        <w:rPr>
          <w:lang w:val="es-ES"/>
        </w:rPr>
        <w:t>i</w:t>
      </w:r>
      <w:r w:rsidRPr="001D7218">
        <w:rPr>
          <w:lang w:val="es-ES"/>
        </w:rPr>
        <w:t>ó</w:t>
      </w:r>
      <w:r w:rsidRPr="001D7218">
        <w:rPr>
          <w:lang w:val="es-ES"/>
        </w:rPr>
        <w:t xml:space="preserve">n 2.2.3 </w:t>
      </w:r>
      <w:r w:rsidRPr="001D7218">
        <w:rPr>
          <w:lang w:val="es-ES"/>
        </w:rPr>
        <w:t>del</w:t>
      </w:r>
      <w:r w:rsidRPr="001D7218">
        <w:rPr>
          <w:lang w:val="es-ES"/>
        </w:rPr>
        <w:t xml:space="preserve"> Add</w:t>
      </w:r>
      <w:r w:rsidRPr="001D7218">
        <w:rPr>
          <w:lang w:val="es-ES"/>
        </w:rPr>
        <w:t>é</w:t>
      </w:r>
      <w:r w:rsidRPr="001D7218">
        <w:rPr>
          <w:lang w:val="es-ES"/>
        </w:rPr>
        <w:t xml:space="preserve">ndum 2 </w:t>
      </w:r>
      <w:r w:rsidRPr="001D7218">
        <w:rPr>
          <w:lang w:val="es-ES"/>
        </w:rPr>
        <w:t>al</w:t>
      </w:r>
      <w:r w:rsidRPr="001D7218">
        <w:rPr>
          <w:lang w:val="es-ES"/>
        </w:rPr>
        <w:t xml:space="preserve"> </w:t>
      </w:r>
      <w:r w:rsidRPr="001D7218">
        <w:rPr>
          <w:lang w:val="es-ES"/>
        </w:rPr>
        <w:t>Informe</w:t>
      </w:r>
      <w:r w:rsidRPr="001D7218">
        <w:rPr>
          <w:lang w:val="es-ES"/>
        </w:rPr>
        <w:t xml:space="preserve"> </w:t>
      </w:r>
      <w:r w:rsidRPr="001D7218">
        <w:rPr>
          <w:lang w:val="es-ES"/>
        </w:rPr>
        <w:t>del</w:t>
      </w:r>
      <w:r w:rsidRPr="001D7218">
        <w:rPr>
          <w:lang w:val="es-ES"/>
        </w:rPr>
        <w:t xml:space="preserve"> Director </w:t>
      </w:r>
      <w:r>
        <w:rPr>
          <w:lang w:val="es-ES"/>
        </w:rPr>
        <w:t>a la</w:t>
      </w:r>
      <w:r w:rsidRPr="001D7218">
        <w:rPr>
          <w:lang w:val="es-ES"/>
        </w:rPr>
        <w:t xml:space="preserve"> C</w:t>
      </w:r>
      <w:r>
        <w:rPr>
          <w:lang w:val="es-ES"/>
        </w:rPr>
        <w:t>MR</w:t>
      </w:r>
      <w:r w:rsidRPr="001D7218">
        <w:rPr>
          <w:lang w:val="es-ES"/>
        </w:rPr>
        <w:t>-23</w:t>
      </w:r>
    </w:p>
    <w:p w14:paraId="65DD4CBC" w14:textId="5336394C" w:rsidR="00BC3AF4" w:rsidRPr="00677632" w:rsidRDefault="00BC3AF4" w:rsidP="00BC3AF4">
      <w:pPr>
        <w:pStyle w:val="Headingb"/>
      </w:pPr>
      <w:r w:rsidRPr="00677632">
        <w:t>Introducción</w:t>
      </w:r>
    </w:p>
    <w:p w14:paraId="591151C4" w14:textId="2B3C350B" w:rsidR="00BC3AF4" w:rsidRPr="00677632" w:rsidRDefault="00BC3AF4" w:rsidP="00BC3AF4">
      <w:pPr>
        <w:rPr>
          <w:lang w:eastAsia="zh-CN"/>
        </w:rPr>
      </w:pPr>
      <w:bookmarkStart w:id="6" w:name="_Toc536113053"/>
      <w:bookmarkStart w:id="7" w:name="_Toc536120612"/>
      <w:bookmarkStart w:id="8" w:name="_Toc536176859"/>
      <w:r w:rsidRPr="00677632">
        <w:t xml:space="preserve">La edición de 2020 del Reglamento de Radiocomunicaciones (RR) contiene varias disposiciones que hacen referencia a fechas pasadas. Esas disposiciones han quedado obsoletas. </w:t>
      </w:r>
      <w:r w:rsidRPr="00677632">
        <w:rPr>
          <w:lang w:eastAsia="zh-CN"/>
        </w:rPr>
        <w:t>En el Cuadro</w:t>
      </w:r>
      <w:r w:rsidR="001D7218">
        <w:rPr>
          <w:lang w:eastAsia="zh-CN"/>
        </w:rPr>
        <w:t> </w:t>
      </w:r>
      <w:r w:rsidRPr="00677632">
        <w:rPr>
          <w:lang w:eastAsia="zh-CN"/>
        </w:rPr>
        <w:t>3 se enumeran algunos textos del RR que tal vez sea necesario actualizar y señalar a la atención de la</w:t>
      </w:r>
      <w:r w:rsidR="00EA766E">
        <w:rPr>
          <w:lang w:eastAsia="zh-CN"/>
        </w:rPr>
        <w:t> </w:t>
      </w:r>
      <w:r w:rsidRPr="00677632">
        <w:rPr>
          <w:lang w:eastAsia="zh-CN"/>
        </w:rPr>
        <w:t>CMR</w:t>
      </w:r>
      <w:r w:rsidRPr="00677632">
        <w:rPr>
          <w:lang w:eastAsia="zh-CN"/>
        </w:rPr>
        <w:noBreakHyphen/>
        <w:t>23, para que los examine y efectúe las actualizaciones</w:t>
      </w:r>
      <w:r w:rsidR="008513D4" w:rsidRPr="008513D4">
        <w:rPr>
          <w:lang w:eastAsia="zh-CN"/>
        </w:rPr>
        <w:t xml:space="preserve"> </w:t>
      </w:r>
      <w:r w:rsidR="008513D4" w:rsidRPr="00677632">
        <w:rPr>
          <w:lang w:eastAsia="zh-CN"/>
        </w:rPr>
        <w:t>convenientes</w:t>
      </w:r>
      <w:r w:rsidRPr="00677632">
        <w:rPr>
          <w:lang w:eastAsia="zh-CN"/>
        </w:rPr>
        <w:t>, llegado el caso.</w:t>
      </w:r>
    </w:p>
    <w:p w14:paraId="5930D1AD" w14:textId="4F384E63" w:rsidR="00BC3AF4" w:rsidRPr="00677632" w:rsidRDefault="00BC3AF4" w:rsidP="00BC3AF4">
      <w:pPr>
        <w:rPr>
          <w:lang w:eastAsia="zh-CN"/>
        </w:rPr>
      </w:pPr>
      <w:r w:rsidRPr="00677632">
        <w:rPr>
          <w:lang w:eastAsia="zh-CN"/>
        </w:rPr>
        <w:t xml:space="preserve">En el </w:t>
      </w:r>
      <w:r w:rsidRPr="00677632">
        <w:rPr>
          <w:i/>
          <w:iCs/>
          <w:lang w:eastAsia="zh-CN"/>
        </w:rPr>
        <w:t>considerando</w:t>
      </w:r>
      <w:r w:rsidR="001D7218">
        <w:rPr>
          <w:lang w:eastAsia="zh-CN"/>
        </w:rPr>
        <w:t> </w:t>
      </w:r>
      <w:r w:rsidRPr="001D7218">
        <w:rPr>
          <w:i/>
          <w:iCs/>
          <w:lang w:eastAsia="zh-CN"/>
        </w:rPr>
        <w:t>a)</w:t>
      </w:r>
      <w:r w:rsidRPr="00677632">
        <w:rPr>
          <w:lang w:eastAsia="zh-CN"/>
        </w:rPr>
        <w:t xml:space="preserve"> de la Resolución</w:t>
      </w:r>
      <w:r w:rsidR="001D7218">
        <w:rPr>
          <w:lang w:eastAsia="zh-CN"/>
        </w:rPr>
        <w:t> </w:t>
      </w:r>
      <w:r w:rsidRPr="00677632">
        <w:rPr>
          <w:b/>
          <w:bCs/>
          <w:lang w:eastAsia="zh-CN"/>
        </w:rPr>
        <w:t>716 (Rev.CMR-12)</w:t>
      </w:r>
      <w:r w:rsidRPr="00677632">
        <w:rPr>
          <w:lang w:eastAsia="zh-CN"/>
        </w:rPr>
        <w:t xml:space="preserve"> se especifica que la CAMR-92 atribuyó las bandas de frecuencias 1</w:t>
      </w:r>
      <w:r w:rsidR="001D7218">
        <w:rPr>
          <w:lang w:eastAsia="zh-CN"/>
        </w:rPr>
        <w:t> </w:t>
      </w:r>
      <w:r w:rsidRPr="00677632">
        <w:rPr>
          <w:lang w:eastAsia="zh-CN"/>
        </w:rPr>
        <w:t>980-2</w:t>
      </w:r>
      <w:r w:rsidR="001D7218">
        <w:rPr>
          <w:lang w:eastAsia="zh-CN"/>
        </w:rPr>
        <w:t> </w:t>
      </w:r>
      <w:r w:rsidRPr="00677632">
        <w:rPr>
          <w:lang w:eastAsia="zh-CN"/>
        </w:rPr>
        <w:t>010</w:t>
      </w:r>
      <w:r w:rsidR="001D7218">
        <w:rPr>
          <w:lang w:eastAsia="zh-CN"/>
        </w:rPr>
        <w:t> </w:t>
      </w:r>
      <w:r w:rsidRPr="00677632">
        <w:rPr>
          <w:lang w:eastAsia="zh-CN"/>
        </w:rPr>
        <w:t>MHz y 2</w:t>
      </w:r>
      <w:r w:rsidR="001D7218">
        <w:rPr>
          <w:lang w:eastAsia="zh-CN"/>
        </w:rPr>
        <w:t> </w:t>
      </w:r>
      <w:r w:rsidRPr="00677632">
        <w:rPr>
          <w:lang w:eastAsia="zh-CN"/>
        </w:rPr>
        <w:t>170</w:t>
      </w:r>
      <w:r w:rsidR="001D7218">
        <w:rPr>
          <w:lang w:eastAsia="zh-CN"/>
        </w:rPr>
        <w:noBreakHyphen/>
      </w:r>
      <w:r w:rsidRPr="00677632">
        <w:rPr>
          <w:lang w:eastAsia="zh-CN"/>
        </w:rPr>
        <w:t>2</w:t>
      </w:r>
      <w:r w:rsidR="001D7218">
        <w:rPr>
          <w:lang w:eastAsia="zh-CN"/>
        </w:rPr>
        <w:t> </w:t>
      </w:r>
      <w:r w:rsidRPr="00677632">
        <w:rPr>
          <w:lang w:eastAsia="zh-CN"/>
        </w:rPr>
        <w:t>200</w:t>
      </w:r>
      <w:r w:rsidR="001D7218">
        <w:rPr>
          <w:lang w:eastAsia="zh-CN"/>
        </w:rPr>
        <w:t> </w:t>
      </w:r>
      <w:r w:rsidRPr="00677632">
        <w:rPr>
          <w:lang w:eastAsia="zh-CN"/>
        </w:rPr>
        <w:t>MHz al servicio móvil por satélite (SMS) con fecha de entrada en vigor el 1 de enero de 2005; es</w:t>
      </w:r>
      <w:r w:rsidR="008513D4">
        <w:rPr>
          <w:lang w:eastAsia="zh-CN"/>
        </w:rPr>
        <w:t>a</w:t>
      </w:r>
      <w:r w:rsidRPr="00677632">
        <w:rPr>
          <w:lang w:eastAsia="zh-CN"/>
        </w:rPr>
        <w:t>s atribuciones tienen carácter primario al igual que las de los servicios fijo y móvil</w:t>
      </w:r>
      <w:bookmarkEnd w:id="6"/>
      <w:bookmarkEnd w:id="7"/>
      <w:bookmarkEnd w:id="8"/>
      <w:r w:rsidRPr="00677632">
        <w:rPr>
          <w:lang w:eastAsia="zh-CN"/>
        </w:rPr>
        <w:t>.</w:t>
      </w:r>
    </w:p>
    <w:p w14:paraId="7F297854" w14:textId="2224BA6D" w:rsidR="009B1923" w:rsidRPr="00677632" w:rsidRDefault="00BC3AF4" w:rsidP="00014977">
      <w:r w:rsidRPr="00677632">
        <w:t>El número</w:t>
      </w:r>
      <w:r w:rsidR="00A454AE">
        <w:t> </w:t>
      </w:r>
      <w:r w:rsidRPr="00677632">
        <w:rPr>
          <w:b/>
          <w:bCs/>
        </w:rPr>
        <w:t>5.389F</w:t>
      </w:r>
      <w:r w:rsidRPr="00677632">
        <w:t xml:space="preserve"> del RR hace referencia a las bandas de frecuencias 1</w:t>
      </w:r>
      <w:r w:rsidR="00A454AE">
        <w:t> </w:t>
      </w:r>
      <w:r w:rsidRPr="00677632">
        <w:t>980-2</w:t>
      </w:r>
      <w:r w:rsidR="00A454AE">
        <w:t> </w:t>
      </w:r>
      <w:r w:rsidRPr="00677632">
        <w:t>010</w:t>
      </w:r>
      <w:r w:rsidR="00A454AE">
        <w:t> </w:t>
      </w:r>
      <w:r w:rsidRPr="00677632">
        <w:t xml:space="preserve">MHz </w:t>
      </w:r>
      <w:r w:rsidR="00014977" w:rsidRPr="00677632">
        <w:t>y</w:t>
      </w:r>
      <w:r w:rsidRPr="00677632">
        <w:t xml:space="preserve"> 2</w:t>
      </w:r>
      <w:r w:rsidR="00A454AE">
        <w:t> </w:t>
      </w:r>
      <w:r w:rsidRPr="00677632">
        <w:t>170</w:t>
      </w:r>
      <w:r w:rsidR="00A454AE">
        <w:noBreakHyphen/>
      </w:r>
      <w:r w:rsidRPr="00677632">
        <w:t>2</w:t>
      </w:r>
      <w:r w:rsidR="00A454AE">
        <w:t> </w:t>
      </w:r>
      <w:r w:rsidRPr="00677632">
        <w:t>200</w:t>
      </w:r>
      <w:r w:rsidR="00A454AE">
        <w:t> </w:t>
      </w:r>
      <w:r w:rsidRPr="00677632">
        <w:t xml:space="preserve">MHz </w:t>
      </w:r>
      <w:r w:rsidR="009B1923" w:rsidRPr="00677632">
        <w:t>en el marco del Artículo</w:t>
      </w:r>
      <w:r w:rsidR="00A454AE">
        <w:t> </w:t>
      </w:r>
      <w:r w:rsidR="009B1923" w:rsidRPr="00677632">
        <w:rPr>
          <w:b/>
          <w:bCs/>
        </w:rPr>
        <w:t>5</w:t>
      </w:r>
      <w:r w:rsidR="009B1923" w:rsidRPr="00677632">
        <w:t xml:space="preserve"> del RR e indica que: </w:t>
      </w:r>
      <w:r w:rsidR="00A454AE">
        <w:t>«</w:t>
      </w:r>
      <w:r w:rsidR="009B1923" w:rsidRPr="00A454AE">
        <w:rPr>
          <w:i/>
          <w:iCs/>
        </w:rPr>
        <w:t xml:space="preserve">En Argelia, Cabo Verde, Egipto, Irán (República Islámica del), Malí, República Árabe Siria y Túnez la utilización de las bandas de frecuencias 1 980-2 010 MHz y 2 170-2 200 MHz por el servicio móvil por satélite no debe causar </w:t>
      </w:r>
      <w:r w:rsidR="009B1923" w:rsidRPr="00A454AE">
        <w:rPr>
          <w:i/>
          <w:iCs/>
        </w:rPr>
        <w:lastRenderedPageBreak/>
        <w:t>interferencia perjudicial a los servicios fijos y móviles, o impedir el desarrollo de estos servicios antes del 1 de enero de 2005, ni solicitar protección con respecto a estos servicios</w:t>
      </w:r>
      <w:r w:rsidR="009B1923" w:rsidRPr="00677632">
        <w:rPr>
          <w:i/>
          <w:iCs/>
          <w:color w:val="000000"/>
          <w:szCs w:val="24"/>
        </w:rPr>
        <w:t>.</w:t>
      </w:r>
      <w:r w:rsidR="009B1923" w:rsidRPr="00A454AE">
        <w:rPr>
          <w:i/>
          <w:iCs/>
          <w:sz w:val="16"/>
          <w:szCs w:val="16"/>
        </w:rPr>
        <w:t>     (CMR</w:t>
      </w:r>
      <w:r w:rsidR="009B1923" w:rsidRPr="00A454AE">
        <w:rPr>
          <w:i/>
          <w:iCs/>
          <w:sz w:val="16"/>
          <w:szCs w:val="16"/>
        </w:rPr>
        <w:noBreakHyphen/>
        <w:t>19)</w:t>
      </w:r>
      <w:r w:rsidR="00A454AE">
        <w:t>»</w:t>
      </w:r>
      <w:r w:rsidR="00193A20">
        <w:t>.</w:t>
      </w:r>
    </w:p>
    <w:p w14:paraId="7F82003C" w14:textId="75C439CB" w:rsidR="00BC3AF4" w:rsidRPr="00677632" w:rsidRDefault="00BC3AF4" w:rsidP="00BC3AF4">
      <w:pPr>
        <w:pStyle w:val="Headingb"/>
      </w:pPr>
      <w:r w:rsidRPr="00677632">
        <w:t>Prop</w:t>
      </w:r>
      <w:r w:rsidR="009B1923" w:rsidRPr="00677632">
        <w:t>uesta</w:t>
      </w:r>
    </w:p>
    <w:p w14:paraId="5D383D24" w14:textId="18F7C577" w:rsidR="009B1923" w:rsidRPr="00677632" w:rsidRDefault="009B1923" w:rsidP="009B1923">
      <w:r w:rsidRPr="00677632">
        <w:t>Dado que esta disposición ha quedado obsoleta, la Oficina invita a la Conferencia a examinar el número habida cuenta del desarrollo de los servicios en cuestión.</w:t>
      </w:r>
    </w:p>
    <w:p w14:paraId="4BF5A193" w14:textId="11F50382" w:rsidR="00BC3AF4" w:rsidRPr="00677632" w:rsidRDefault="009B1923" w:rsidP="009B1923">
      <w:r w:rsidRPr="00677632">
        <w:t>En esta propuesta se aboga por introducir modificaciones alternativas en el Reglamento de Radiocomunicaciones mediante la revisión del número</w:t>
      </w:r>
      <w:r w:rsidR="00A454AE">
        <w:t> </w:t>
      </w:r>
      <w:r w:rsidRPr="00677632">
        <w:rPr>
          <w:b/>
          <w:bCs/>
        </w:rPr>
        <w:t>5.389F</w:t>
      </w:r>
      <w:r w:rsidRPr="00677632">
        <w:t xml:space="preserve"> del RR.</w:t>
      </w:r>
    </w:p>
    <w:p w14:paraId="744E9786" w14:textId="77777777" w:rsidR="008750A8" w:rsidRPr="00677632" w:rsidRDefault="008750A8" w:rsidP="00A454AE">
      <w:r w:rsidRPr="00677632">
        <w:br w:type="page"/>
      </w:r>
    </w:p>
    <w:p w14:paraId="0617F73B" w14:textId="77777777" w:rsidR="006537F1" w:rsidRPr="00677632" w:rsidRDefault="00206392" w:rsidP="00A454AE">
      <w:pPr>
        <w:pStyle w:val="ArtNo"/>
      </w:pPr>
      <w:bookmarkStart w:id="9" w:name="_Toc48141301"/>
      <w:r w:rsidRPr="00A454AE">
        <w:lastRenderedPageBreak/>
        <w:t>ARTÍCULO</w:t>
      </w:r>
      <w:r w:rsidRPr="00677632">
        <w:t xml:space="preserve"> </w:t>
      </w:r>
      <w:r w:rsidRPr="00677632">
        <w:rPr>
          <w:rStyle w:val="href"/>
        </w:rPr>
        <w:t>5</w:t>
      </w:r>
      <w:bookmarkEnd w:id="9"/>
    </w:p>
    <w:p w14:paraId="6074362C" w14:textId="77777777" w:rsidR="00625DBA" w:rsidRPr="00677632" w:rsidRDefault="00206392" w:rsidP="00625DBA">
      <w:pPr>
        <w:pStyle w:val="Arttitle"/>
      </w:pPr>
      <w:bookmarkStart w:id="10" w:name="_Toc48141302"/>
      <w:r w:rsidRPr="00677632">
        <w:t>Atribuciones de frecuencia</w:t>
      </w:r>
      <w:bookmarkEnd w:id="10"/>
    </w:p>
    <w:p w14:paraId="654F2879" w14:textId="77777777" w:rsidR="00625DBA" w:rsidRPr="00677632" w:rsidRDefault="00206392" w:rsidP="00625DBA">
      <w:pPr>
        <w:pStyle w:val="Section1"/>
      </w:pPr>
      <w:r w:rsidRPr="00677632">
        <w:t>Sección IV – Cuadro de atribución de bandas de frecuencias</w:t>
      </w:r>
      <w:r w:rsidRPr="00677632">
        <w:br/>
      </w:r>
      <w:r w:rsidRPr="00677632">
        <w:rPr>
          <w:b w:val="0"/>
          <w:bCs/>
        </w:rPr>
        <w:t>(Véase el número</w:t>
      </w:r>
      <w:r w:rsidRPr="00677632">
        <w:t xml:space="preserve"> </w:t>
      </w:r>
      <w:r w:rsidRPr="00677632">
        <w:rPr>
          <w:rStyle w:val="Artref"/>
        </w:rPr>
        <w:t>2.1</w:t>
      </w:r>
      <w:r w:rsidRPr="00677632">
        <w:rPr>
          <w:b w:val="0"/>
          <w:bCs/>
        </w:rPr>
        <w:t>)</w:t>
      </w:r>
      <w:r w:rsidRPr="00677632">
        <w:br/>
      </w:r>
    </w:p>
    <w:p w14:paraId="28D098C7" w14:textId="77777777" w:rsidR="00A973A5" w:rsidRPr="00677632" w:rsidRDefault="00206392">
      <w:pPr>
        <w:pStyle w:val="Proposal"/>
      </w:pPr>
      <w:r w:rsidRPr="00677632">
        <w:t>MOD</w:t>
      </w:r>
      <w:r w:rsidRPr="00677632">
        <w:tab/>
        <w:t>TUN/205/1</w:t>
      </w:r>
    </w:p>
    <w:p w14:paraId="6581D691" w14:textId="66741AB9" w:rsidR="00625DBA" w:rsidRPr="00677632" w:rsidRDefault="00206392" w:rsidP="001D7218">
      <w:pPr>
        <w:pStyle w:val="Note"/>
      </w:pPr>
      <w:r w:rsidRPr="001D7218">
        <w:rPr>
          <w:rStyle w:val="Artdef"/>
        </w:rPr>
        <w:t>5.389F</w:t>
      </w:r>
      <w:r w:rsidRPr="00677632">
        <w:rPr>
          <w:rStyle w:val="Artdef"/>
          <w:szCs w:val="24"/>
        </w:rPr>
        <w:tab/>
      </w:r>
      <w:r w:rsidRPr="00677632">
        <w:t xml:space="preserve">En </w:t>
      </w:r>
      <w:r w:rsidRPr="001D7218">
        <w:t>Argelia</w:t>
      </w:r>
      <w:r w:rsidRPr="00677632">
        <w:t>, Cabo Verde, Egipto, Irán (República Islámica del), Malí, República Árabe Siria y Túnez la utilización de las bandas de frecuencias 1 980-2 010 MHz y 2 170-2 200 MHz por el servicio móvil por satélite no debe causar interferencia perjudicial a los servicios fijos y móviles</w:t>
      </w:r>
      <w:ins w:id="11" w:author="Spanish" w:date="2023-11-11T17:07:00Z">
        <w:r w:rsidR="009B1923" w:rsidRPr="00677632">
          <w:t xml:space="preserve"> puestos en servicio antes del 1 de enero de 2005</w:t>
        </w:r>
      </w:ins>
      <w:r w:rsidRPr="00677632">
        <w:t xml:space="preserve">, o impedir </w:t>
      </w:r>
      <w:del w:id="12" w:author="Spanish" w:date="2023-11-11T17:06:00Z">
        <w:r w:rsidRPr="00677632" w:rsidDel="009B1923">
          <w:delText>el</w:delText>
        </w:r>
      </w:del>
      <w:ins w:id="13" w:author="Spanish" w:date="2023-11-11T17:06:00Z">
        <w:r w:rsidR="009B1923" w:rsidRPr="00677632">
          <w:t>su</w:t>
        </w:r>
      </w:ins>
      <w:r w:rsidRPr="00677632">
        <w:t xml:space="preserve"> desarrollo</w:t>
      </w:r>
      <w:del w:id="14" w:author="Spanish" w:date="2023-11-11T17:06:00Z">
        <w:r w:rsidRPr="00677632" w:rsidDel="009B1923">
          <w:delText xml:space="preserve"> de estos servicios antes del 1 de enero de 2005</w:delText>
        </w:r>
      </w:del>
      <w:r w:rsidRPr="00677632">
        <w:t>, ni solicitar protección con respecto a es</w:t>
      </w:r>
      <w:del w:id="15" w:author="Spanish" w:date="2023-11-11T17:24:00Z">
        <w:r w:rsidRPr="00677632" w:rsidDel="006E7573">
          <w:delText>t</w:delText>
        </w:r>
      </w:del>
      <w:r w:rsidRPr="00677632">
        <w:t>os servicios.</w:t>
      </w:r>
      <w:r w:rsidRPr="00677632">
        <w:rPr>
          <w:sz w:val="16"/>
          <w:szCs w:val="16"/>
        </w:rPr>
        <w:t>     (CMR</w:t>
      </w:r>
      <w:r w:rsidRPr="00677632">
        <w:rPr>
          <w:sz w:val="16"/>
          <w:szCs w:val="16"/>
        </w:rPr>
        <w:noBreakHyphen/>
      </w:r>
      <w:del w:id="16" w:author="Spanish" w:date="2023-11-11T17:07:00Z">
        <w:r w:rsidRPr="00677632" w:rsidDel="009B1923">
          <w:rPr>
            <w:sz w:val="16"/>
            <w:szCs w:val="16"/>
          </w:rPr>
          <w:delText>19</w:delText>
        </w:r>
      </w:del>
      <w:ins w:id="17" w:author="Spanish" w:date="2023-11-11T17:07:00Z">
        <w:r w:rsidR="009B1923" w:rsidRPr="00677632">
          <w:rPr>
            <w:sz w:val="16"/>
            <w:szCs w:val="16"/>
          </w:rPr>
          <w:t>23</w:t>
        </w:r>
      </w:ins>
      <w:r w:rsidRPr="00677632">
        <w:rPr>
          <w:sz w:val="16"/>
          <w:szCs w:val="16"/>
        </w:rPr>
        <w:t>)</w:t>
      </w:r>
    </w:p>
    <w:p w14:paraId="74C43298" w14:textId="77777777" w:rsidR="00677632" w:rsidRPr="00677632" w:rsidRDefault="00677632" w:rsidP="00677632">
      <w:pPr>
        <w:pStyle w:val="Reasons"/>
      </w:pPr>
    </w:p>
    <w:p w14:paraId="4111756F" w14:textId="5A93985A" w:rsidR="00A973A5" w:rsidRPr="00677632" w:rsidRDefault="00677632" w:rsidP="00677632">
      <w:pPr>
        <w:jc w:val="center"/>
      </w:pPr>
      <w:r w:rsidRPr="00677632">
        <w:t>_______________</w:t>
      </w:r>
    </w:p>
    <w:sectPr w:rsidR="00A973A5" w:rsidRPr="00677632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34AB" w14:textId="77777777" w:rsidR="00666B37" w:rsidRDefault="00666B37">
      <w:r>
        <w:separator/>
      </w:r>
    </w:p>
  </w:endnote>
  <w:endnote w:type="continuationSeparator" w:id="0">
    <w:p w14:paraId="1E0DD247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426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F50A22" w14:textId="6BF2C24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6C2D">
      <w:rPr>
        <w:noProof/>
      </w:rPr>
      <w:t>11.11.23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809D" w14:textId="0B3C5AB0" w:rsidR="0077084A" w:rsidRDefault="00206392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454AE">
      <w:rPr>
        <w:lang w:val="en-US"/>
      </w:rPr>
      <w:t>P:\ESP\ITU-R\CONF-R\CMR23\200\205S.docx</w:t>
    </w:r>
    <w:r>
      <w:fldChar w:fldCharType="end"/>
    </w:r>
    <w:r w:rsidRPr="00206392">
      <w:rPr>
        <w:lang w:val="en-US"/>
      </w:rPr>
      <w:t xml:space="preserve"> </w:t>
    </w:r>
    <w:r>
      <w:rPr>
        <w:lang w:val="en-US"/>
      </w:rPr>
      <w:t>(531078)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0A8D" w14:textId="0EAE76A7" w:rsidR="0077084A" w:rsidRPr="00206392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454AE">
      <w:rPr>
        <w:lang w:val="en-US"/>
      </w:rPr>
      <w:t>P:\ESP\ITU-R\CONF-R\CMR23\200\205S.docx</w:t>
    </w:r>
    <w:r>
      <w:fldChar w:fldCharType="end"/>
    </w:r>
    <w:r w:rsidR="00206392" w:rsidRPr="00206392">
      <w:rPr>
        <w:lang w:val="en-US"/>
      </w:rPr>
      <w:t xml:space="preserve"> </w:t>
    </w:r>
    <w:r w:rsidR="00206392">
      <w:rPr>
        <w:lang w:val="en-US"/>
      </w:rPr>
      <w:t>(531078)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139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15B7467" w14:textId="77777777" w:rsidR="00666B37" w:rsidRDefault="00666B37">
      <w:r>
        <w:continuationSeparator/>
      </w:r>
    </w:p>
  </w:footnote>
  <w:footnote w:id="1">
    <w:p w14:paraId="45015140" w14:textId="77777777" w:rsidR="00822E96" w:rsidRPr="00E878C0" w:rsidRDefault="00206392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BC9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DA648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205-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17838365">
    <w:abstractNumId w:val="8"/>
  </w:num>
  <w:num w:numId="2" w16cid:durableId="5968651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79523667">
    <w:abstractNumId w:val="9"/>
  </w:num>
  <w:num w:numId="4" w16cid:durableId="76245067">
    <w:abstractNumId w:val="7"/>
  </w:num>
  <w:num w:numId="5" w16cid:durableId="1037049611">
    <w:abstractNumId w:val="6"/>
  </w:num>
  <w:num w:numId="6" w16cid:durableId="1531727332">
    <w:abstractNumId w:val="5"/>
  </w:num>
  <w:num w:numId="7" w16cid:durableId="122578182">
    <w:abstractNumId w:val="4"/>
  </w:num>
  <w:num w:numId="8" w16cid:durableId="1333869740">
    <w:abstractNumId w:val="3"/>
  </w:num>
  <w:num w:numId="9" w16cid:durableId="1319766453">
    <w:abstractNumId w:val="2"/>
  </w:num>
  <w:num w:numId="10" w16cid:durableId="961499039">
    <w:abstractNumId w:val="1"/>
  </w:num>
  <w:num w:numId="11" w16cid:durableId="20518018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4977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3A20"/>
    <w:rsid w:val="0019729C"/>
    <w:rsid w:val="001A083F"/>
    <w:rsid w:val="001C41FA"/>
    <w:rsid w:val="001D7218"/>
    <w:rsid w:val="001E2B52"/>
    <w:rsid w:val="001E3F27"/>
    <w:rsid w:val="001E7D42"/>
    <w:rsid w:val="0020639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4496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77632"/>
    <w:rsid w:val="00684A94"/>
    <w:rsid w:val="00692AAE"/>
    <w:rsid w:val="006C0E38"/>
    <w:rsid w:val="006D6E67"/>
    <w:rsid w:val="006E1A13"/>
    <w:rsid w:val="006E757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513D4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B1923"/>
    <w:rsid w:val="009C0BED"/>
    <w:rsid w:val="009E11EC"/>
    <w:rsid w:val="00A021CC"/>
    <w:rsid w:val="00A118DB"/>
    <w:rsid w:val="00A4450C"/>
    <w:rsid w:val="00A454AE"/>
    <w:rsid w:val="00A973A5"/>
    <w:rsid w:val="00AA5E6C"/>
    <w:rsid w:val="00AC49B1"/>
    <w:rsid w:val="00AE5677"/>
    <w:rsid w:val="00AE658F"/>
    <w:rsid w:val="00AF2F78"/>
    <w:rsid w:val="00B239FA"/>
    <w:rsid w:val="00B372AB"/>
    <w:rsid w:val="00B46A1D"/>
    <w:rsid w:val="00B47331"/>
    <w:rsid w:val="00B52D55"/>
    <w:rsid w:val="00B8288C"/>
    <w:rsid w:val="00B86034"/>
    <w:rsid w:val="00BC3AF4"/>
    <w:rsid w:val="00BE2E80"/>
    <w:rsid w:val="00BE5EDD"/>
    <w:rsid w:val="00BE6A1F"/>
    <w:rsid w:val="00C06C2D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66E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4710B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B192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R23-WRC23-C-0205!!MSW-S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F6C7C8-2CBE-49C9-8773-A8268EBAE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C58DD-BB61-421F-89B2-FF5A80ED11D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1CF11-2EAB-4EFD-960A-4B4C623C4B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31AF4D-C281-400A-95BB-09124DFB46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456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R23-WRC23-C-0205!!MSW-S</vt:lpstr>
    </vt:vector>
  </TitlesOfParts>
  <Manager>Secretaría General - Pool</Manager>
  <Company>Unión Internacional de Telecomunicaciones (UIT)</Company>
  <LinksUpToDate>false</LinksUpToDate>
  <CharactersWithSpaces>2868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R23-WRC23-C-0205!!MSW-S</dc:title>
  <dc:subject>Conferencia Mundial de Radiocomunicaciones - 2019</dc:subject>
  <dc:creator>Documents Proposals Manager (DPM)</dc:creator>
  <cp:keywords>DPM_v2023.11.6.1_prod</cp:keywords>
  <dc:description/>
  <cp:lastModifiedBy>Spanish83</cp:lastModifiedBy>
  <cp:revision>5</cp:revision>
  <cp:lastPrinted>2003-02-19T20:20:00Z</cp:lastPrinted>
  <dcterms:created xsi:type="dcterms:W3CDTF">2023-11-14T02:12:00Z</dcterms:created>
  <dcterms:modified xsi:type="dcterms:W3CDTF">2023-11-14T02:30:00Z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