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E66146" w14:paraId="018E6630" w14:textId="77777777" w:rsidTr="004C6D0B">
        <w:trPr>
          <w:cantSplit/>
        </w:trPr>
        <w:tc>
          <w:tcPr>
            <w:tcW w:w="1418" w:type="dxa"/>
            <w:vAlign w:val="center"/>
          </w:tcPr>
          <w:p w14:paraId="13AEBA6C" w14:textId="77777777" w:rsidR="004C6D0B" w:rsidRPr="00E6614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66146">
              <w:rPr>
                <w:lang w:eastAsia="ru-RU"/>
              </w:rPr>
              <w:drawing>
                <wp:inline distT="0" distB="0" distL="0" distR="0" wp14:anchorId="39988902" wp14:editId="2BCCDCF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1327CA7" w14:textId="77777777" w:rsidR="004C6D0B" w:rsidRPr="00E6614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E6614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E6614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E4EE14" w14:textId="77777777" w:rsidR="004C6D0B" w:rsidRPr="00E6614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E66146">
              <w:rPr>
                <w:lang w:eastAsia="ru-RU"/>
              </w:rPr>
              <w:drawing>
                <wp:inline distT="0" distB="0" distL="0" distR="0" wp14:anchorId="6D456490" wp14:editId="1A2FE60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66146" w14:paraId="6919D2E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EF2E8B9" w14:textId="77777777" w:rsidR="005651C9" w:rsidRPr="00E6614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7D6DE45" w14:textId="77777777" w:rsidR="005651C9" w:rsidRPr="00E6614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66146" w14:paraId="65FF136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EBDFACF" w14:textId="77777777" w:rsidR="005651C9" w:rsidRPr="00E6614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94BA4D2" w14:textId="77777777" w:rsidR="005651C9" w:rsidRPr="00E6614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E66146" w14:paraId="6778269B" w14:textId="77777777" w:rsidTr="001226EC">
        <w:trPr>
          <w:cantSplit/>
        </w:trPr>
        <w:tc>
          <w:tcPr>
            <w:tcW w:w="6771" w:type="dxa"/>
            <w:gridSpan w:val="2"/>
          </w:tcPr>
          <w:p w14:paraId="059783A0" w14:textId="77777777" w:rsidR="005651C9" w:rsidRPr="00E6614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6614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0A14F9E" w14:textId="77777777" w:rsidR="005651C9" w:rsidRPr="00E6614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6146">
              <w:rPr>
                <w:rFonts w:ascii="Verdana" w:hAnsi="Verdana"/>
                <w:b/>
                <w:bCs/>
                <w:sz w:val="18"/>
                <w:szCs w:val="18"/>
              </w:rPr>
              <w:t>Документ 205</w:t>
            </w:r>
            <w:r w:rsidR="005651C9" w:rsidRPr="00E6614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6614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66146" w14:paraId="4532F1AB" w14:textId="77777777" w:rsidTr="001226EC">
        <w:trPr>
          <w:cantSplit/>
        </w:trPr>
        <w:tc>
          <w:tcPr>
            <w:tcW w:w="6771" w:type="dxa"/>
            <w:gridSpan w:val="2"/>
          </w:tcPr>
          <w:p w14:paraId="076DE9B8" w14:textId="77777777" w:rsidR="000F33D8" w:rsidRPr="00E661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EABF06B" w14:textId="77777777" w:rsidR="000F33D8" w:rsidRPr="00E661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6146">
              <w:rPr>
                <w:rFonts w:ascii="Verdana" w:hAnsi="Verdana"/>
                <w:b/>
                <w:bCs/>
                <w:sz w:val="18"/>
                <w:szCs w:val="18"/>
              </w:rPr>
              <w:t>7 ноября 2023 года</w:t>
            </w:r>
          </w:p>
        </w:tc>
      </w:tr>
      <w:tr w:rsidR="000F33D8" w:rsidRPr="00E66146" w14:paraId="5C569FBC" w14:textId="77777777" w:rsidTr="001226EC">
        <w:trPr>
          <w:cantSplit/>
        </w:trPr>
        <w:tc>
          <w:tcPr>
            <w:tcW w:w="6771" w:type="dxa"/>
            <w:gridSpan w:val="2"/>
          </w:tcPr>
          <w:p w14:paraId="4E6DFAD2" w14:textId="77777777" w:rsidR="000F33D8" w:rsidRPr="00E6614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C3C31FD" w14:textId="77777777" w:rsidR="000F33D8" w:rsidRPr="00E6614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614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66146" w14:paraId="24EF8DA1" w14:textId="77777777" w:rsidTr="009546EA">
        <w:trPr>
          <w:cantSplit/>
        </w:trPr>
        <w:tc>
          <w:tcPr>
            <w:tcW w:w="10031" w:type="dxa"/>
            <w:gridSpan w:val="4"/>
          </w:tcPr>
          <w:p w14:paraId="023ACDA3" w14:textId="77777777" w:rsidR="000F33D8" w:rsidRPr="00E6614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66146" w14:paraId="00326475" w14:textId="77777777">
        <w:trPr>
          <w:cantSplit/>
        </w:trPr>
        <w:tc>
          <w:tcPr>
            <w:tcW w:w="10031" w:type="dxa"/>
            <w:gridSpan w:val="4"/>
          </w:tcPr>
          <w:p w14:paraId="151921CD" w14:textId="77777777" w:rsidR="000F33D8" w:rsidRPr="00E6614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66146">
              <w:rPr>
                <w:szCs w:val="26"/>
              </w:rPr>
              <w:t>Тунис</w:t>
            </w:r>
          </w:p>
        </w:tc>
      </w:tr>
      <w:tr w:rsidR="000F33D8" w:rsidRPr="00E66146" w14:paraId="68B0893A" w14:textId="77777777">
        <w:trPr>
          <w:cantSplit/>
        </w:trPr>
        <w:tc>
          <w:tcPr>
            <w:tcW w:w="10031" w:type="dxa"/>
            <w:gridSpan w:val="4"/>
          </w:tcPr>
          <w:p w14:paraId="28448BB6" w14:textId="77777777" w:rsidR="000F33D8" w:rsidRPr="00E66146" w:rsidRDefault="00EB0A61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66146">
              <w:t>ПРЕДЛОЖЕНИЯ ДЛЯ РАБОТЫ КОНФЕРЕНЦИИ</w:t>
            </w:r>
          </w:p>
        </w:tc>
      </w:tr>
      <w:tr w:rsidR="000F33D8" w:rsidRPr="00E66146" w14:paraId="660B2F1D" w14:textId="77777777">
        <w:trPr>
          <w:cantSplit/>
        </w:trPr>
        <w:tc>
          <w:tcPr>
            <w:tcW w:w="10031" w:type="dxa"/>
            <w:gridSpan w:val="4"/>
          </w:tcPr>
          <w:p w14:paraId="578D6291" w14:textId="77777777" w:rsidR="000F33D8" w:rsidRPr="00E6614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66146" w14:paraId="70A2D5A3" w14:textId="77777777">
        <w:trPr>
          <w:cantSplit/>
        </w:trPr>
        <w:tc>
          <w:tcPr>
            <w:tcW w:w="10031" w:type="dxa"/>
            <w:gridSpan w:val="4"/>
          </w:tcPr>
          <w:p w14:paraId="561B4E97" w14:textId="77777777" w:rsidR="000F33D8" w:rsidRPr="00E6614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66146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31EAC5CD" w14:textId="77777777" w:rsidR="00D84974" w:rsidRPr="00E66146" w:rsidRDefault="00145F12" w:rsidP="00EB0A61">
      <w:pPr>
        <w:pStyle w:val="Normalaftertitle"/>
      </w:pPr>
      <w:r w:rsidRPr="00E66146">
        <w:t>9</w:t>
      </w:r>
      <w:r w:rsidRPr="00E66146">
        <w:tab/>
        <w:t>рассмотреть и утвердить Отчет Директора Бюро радиосвязи в соответствии со Статьей 7 Конвенции МСЭ;</w:t>
      </w:r>
    </w:p>
    <w:p w14:paraId="16B31F6B" w14:textId="77777777" w:rsidR="00074495" w:rsidRPr="00E66146" w:rsidRDefault="00145F12" w:rsidP="00074495">
      <w:r w:rsidRPr="00E66146">
        <w:t>9.2</w:t>
      </w:r>
      <w:r w:rsidRPr="00E66146">
        <w:tab/>
        <w:t>о наличии любых трудностей или противоречий, встречающихся при применении Регламента радиосвязи</w:t>
      </w:r>
      <w:r w:rsidRPr="00E66146">
        <w:rPr>
          <w:rStyle w:val="FootnoteReference"/>
        </w:rPr>
        <w:footnoteReference w:customMarkFollows="1" w:id="1"/>
        <w:t>1</w:t>
      </w:r>
      <w:r w:rsidRPr="00E66146">
        <w:t>; а также</w:t>
      </w:r>
    </w:p>
    <w:p w14:paraId="70C90C75" w14:textId="77777777" w:rsidR="001A03D1" w:rsidRPr="00E66146" w:rsidRDefault="001A03D1" w:rsidP="001A03D1">
      <w:pPr>
        <w:pStyle w:val="Part1"/>
        <w:rPr>
          <w:lang w:val="ru-RU"/>
        </w:rPr>
      </w:pPr>
      <w:bookmarkStart w:id="8" w:name="_Toc536113053"/>
      <w:bookmarkStart w:id="9" w:name="_Toc536120612"/>
      <w:bookmarkStart w:id="10" w:name="_Toc536176859"/>
      <w:r w:rsidRPr="00E66146">
        <w:rPr>
          <w:lang w:val="ru-RU"/>
        </w:rPr>
        <w:t>Раздел 2.2.3 Дополнительного документа 2 к Отчету Директора для ВКР-23</w:t>
      </w:r>
    </w:p>
    <w:p w14:paraId="6BEFD45F" w14:textId="77777777" w:rsidR="001A03D1" w:rsidRPr="00E66146" w:rsidRDefault="001A03D1" w:rsidP="00E66146">
      <w:pPr>
        <w:pStyle w:val="Headingb"/>
      </w:pPr>
      <w:r w:rsidRPr="00E66146">
        <w:t>Введение</w:t>
      </w:r>
    </w:p>
    <w:p w14:paraId="6AB321B1" w14:textId="77777777" w:rsidR="0095049F" w:rsidRPr="00E66146" w:rsidRDefault="0095049F" w:rsidP="00E66146">
      <w:r w:rsidRPr="00E66146">
        <w:t xml:space="preserve">В РР издания 2020 года существует несколько положений, </w:t>
      </w:r>
      <w:bookmarkEnd w:id="8"/>
      <w:bookmarkEnd w:id="9"/>
      <w:bookmarkEnd w:id="10"/>
      <w:r w:rsidRPr="00E66146">
        <w:t>в которых содержатся ссылки на уже прошедшие даты. Связанные с ними положения в настоящее время являются устаревшими. В Таблице 3 содержится перечень ряда текстов РР, в отношении которых может возникнуть необходимость обновления, и этот перечень представляется вниманию ВКР-23 для рассмотрения и осуществления, в случае необходимости, соответствующих обновлений.</w:t>
      </w:r>
    </w:p>
    <w:p w14:paraId="752073C4" w14:textId="77777777" w:rsidR="001A03D1" w:rsidRPr="00E66146" w:rsidRDefault="0095049F" w:rsidP="00E66146">
      <w:r w:rsidRPr="00E66146">
        <w:t xml:space="preserve">В пункте а раздела </w:t>
      </w:r>
      <w:r w:rsidRPr="00E66146">
        <w:rPr>
          <w:i/>
          <w:iCs/>
        </w:rPr>
        <w:t>учитывая</w:t>
      </w:r>
      <w:r w:rsidRPr="00E66146">
        <w:t xml:space="preserve"> Резолюции </w:t>
      </w:r>
      <w:r w:rsidR="001A03D1" w:rsidRPr="00E66146">
        <w:rPr>
          <w:b/>
          <w:bCs/>
        </w:rPr>
        <w:t>716 (</w:t>
      </w:r>
      <w:proofErr w:type="spellStart"/>
      <w:r w:rsidR="001A03D1" w:rsidRPr="00E66146">
        <w:rPr>
          <w:b/>
          <w:bCs/>
        </w:rPr>
        <w:t>Пересм</w:t>
      </w:r>
      <w:proofErr w:type="spellEnd"/>
      <w:r w:rsidR="001A03D1" w:rsidRPr="00E66146">
        <w:rPr>
          <w:b/>
          <w:bCs/>
        </w:rPr>
        <w:t>. ВКР-12)</w:t>
      </w:r>
      <w:r w:rsidR="001A03D1" w:rsidRPr="00E66146">
        <w:t xml:space="preserve"> указано, что ВАРК-92 распределила полосы частот 1980–2010 МГц и 2170–2200 МГц подвижной спутниковой службе (ПСС) с датой вступления в силу с 1 января 2005 года и что эти распределения имеют равную первичную основу с распределениями для фиксированной и подвижной служб;</w:t>
      </w:r>
    </w:p>
    <w:p w14:paraId="790618B1" w14:textId="63955022" w:rsidR="001A03D1" w:rsidRPr="00E66146" w:rsidRDefault="001A03D1" w:rsidP="00E66146">
      <w:r w:rsidRPr="00E66146">
        <w:t xml:space="preserve">В п. </w:t>
      </w:r>
      <w:r w:rsidRPr="00E66146">
        <w:rPr>
          <w:rFonts w:eastAsia="SimSun"/>
          <w:b/>
          <w:bCs/>
        </w:rPr>
        <w:t>5.389F</w:t>
      </w:r>
      <w:r w:rsidRPr="00E66146">
        <w:t xml:space="preserve"> РР упоминаются две полосы частот 1980−2 010 МГц и 2170−2200 МГц в Статье </w:t>
      </w:r>
      <w:r w:rsidRPr="00E66146">
        <w:rPr>
          <w:b/>
          <w:bCs/>
        </w:rPr>
        <w:t>5</w:t>
      </w:r>
      <w:r w:rsidRPr="00E66146">
        <w:t xml:space="preserve"> РР и указано, что: "</w:t>
      </w:r>
      <w:r w:rsidRPr="00E66146">
        <w:rPr>
          <w:i/>
          <w:iCs/>
        </w:rPr>
        <w:t>В Алжире, Кабо-Верде, Египте, Исламской Республике Иран, Мали, Сирийской Арабской Республике и Тунисе использование полос частот 1980–2010 МГц и 2170–2200 МГц подвижной спутниковой службой не должно ни создавать вредных помех фиксированной и подвижной службам, ни препятствовать развитию этих служб до 1 января 2005 года, ни требовать защиты от них.</w:t>
      </w:r>
      <w:r w:rsidRPr="00E66146">
        <w:rPr>
          <w:i/>
          <w:iCs/>
          <w:sz w:val="16"/>
          <w:szCs w:val="16"/>
        </w:rPr>
        <w:t>     (ВКР-19</w:t>
      </w:r>
      <w:r w:rsidR="00E66146" w:rsidRPr="00E66146">
        <w:rPr>
          <w:i/>
          <w:iCs/>
          <w:sz w:val="16"/>
          <w:szCs w:val="16"/>
          <w:lang w:val="en-US"/>
        </w:rPr>
        <w:t>)</w:t>
      </w:r>
      <w:r w:rsidR="00E66146">
        <w:t>"</w:t>
      </w:r>
      <w:r w:rsidRPr="00E66146">
        <w:t>.</w:t>
      </w:r>
    </w:p>
    <w:p w14:paraId="4145CA9D" w14:textId="77777777" w:rsidR="007A5600" w:rsidRPr="00E66146" w:rsidRDefault="007A5600" w:rsidP="007A5600">
      <w:pPr>
        <w:pStyle w:val="Headingb"/>
        <w:rPr>
          <w:lang w:val="ru-RU"/>
        </w:rPr>
      </w:pPr>
      <w:r w:rsidRPr="00E66146">
        <w:rPr>
          <w:lang w:val="ru-RU" w:eastAsia="ja-JP"/>
        </w:rPr>
        <w:lastRenderedPageBreak/>
        <w:t>Предложение</w:t>
      </w:r>
    </w:p>
    <w:p w14:paraId="2D7AC679" w14:textId="77777777" w:rsidR="0095049F" w:rsidRPr="00566D1F" w:rsidRDefault="0095049F" w:rsidP="00566D1F">
      <w:r w:rsidRPr="00566D1F">
        <w:t>Поскольку это положение уже устарело, Бюро предлагает Конференции пересмотреть это примечание в отношении развития соответствующих служб.</w:t>
      </w:r>
    </w:p>
    <w:p w14:paraId="5A1CD6D7" w14:textId="77777777" w:rsidR="0095049F" w:rsidRPr="00566D1F" w:rsidRDefault="0095049F" w:rsidP="00566D1F">
      <w:r w:rsidRPr="00566D1F">
        <w:t xml:space="preserve">В настоящем предложении поддерживается внесение альтернативных изменений в Регламент радиосвязи на основе пересмотра п. </w:t>
      </w:r>
      <w:r w:rsidRPr="00566D1F">
        <w:rPr>
          <w:rFonts w:eastAsia="SimSun"/>
          <w:b/>
          <w:bCs/>
        </w:rPr>
        <w:t>5.389F</w:t>
      </w:r>
      <w:r w:rsidRPr="00566D1F">
        <w:t xml:space="preserve"> РР. </w:t>
      </w:r>
    </w:p>
    <w:p w14:paraId="1F6AC981" w14:textId="77777777" w:rsidR="009B5CC2" w:rsidRPr="00E6614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66146">
        <w:br w:type="page"/>
      </w:r>
    </w:p>
    <w:p w14:paraId="5EC113B5" w14:textId="77777777" w:rsidR="00FB5E69" w:rsidRPr="00E66146" w:rsidRDefault="00145F12" w:rsidP="00FB5E69">
      <w:pPr>
        <w:pStyle w:val="ArtNo"/>
        <w:spacing w:before="0"/>
      </w:pPr>
      <w:bookmarkStart w:id="11" w:name="_Toc43466450"/>
      <w:r w:rsidRPr="00E66146">
        <w:lastRenderedPageBreak/>
        <w:t xml:space="preserve">СТАТЬЯ </w:t>
      </w:r>
      <w:r w:rsidRPr="00E66146">
        <w:rPr>
          <w:rStyle w:val="href"/>
        </w:rPr>
        <w:t>5</w:t>
      </w:r>
      <w:bookmarkEnd w:id="11"/>
    </w:p>
    <w:p w14:paraId="301DE949" w14:textId="77777777" w:rsidR="00FB5E69" w:rsidRPr="00E66146" w:rsidRDefault="00145F12" w:rsidP="00FB5E69">
      <w:pPr>
        <w:pStyle w:val="Arttitle"/>
      </w:pPr>
      <w:bookmarkStart w:id="12" w:name="_Toc331607682"/>
      <w:bookmarkStart w:id="13" w:name="_Toc43466451"/>
      <w:r w:rsidRPr="00E66146">
        <w:t>Распределение частот</w:t>
      </w:r>
      <w:bookmarkEnd w:id="12"/>
      <w:bookmarkEnd w:id="13"/>
    </w:p>
    <w:p w14:paraId="068B69E5" w14:textId="77777777" w:rsidR="006E5BA1" w:rsidRPr="00E66146" w:rsidRDefault="00145F12" w:rsidP="006E5BA1">
      <w:pPr>
        <w:pStyle w:val="Section1"/>
      </w:pPr>
      <w:r w:rsidRPr="00E66146">
        <w:t xml:space="preserve">Раздел </w:t>
      </w:r>
      <w:proofErr w:type="gramStart"/>
      <w:r w:rsidRPr="00E66146">
        <w:t>IV  –</w:t>
      </w:r>
      <w:proofErr w:type="gramEnd"/>
      <w:r w:rsidRPr="00E66146">
        <w:t xml:space="preserve">  Таблица распределения частот</w:t>
      </w:r>
      <w:r w:rsidRPr="00E66146">
        <w:br/>
      </w:r>
      <w:r w:rsidRPr="00E66146">
        <w:rPr>
          <w:b w:val="0"/>
          <w:bCs/>
        </w:rPr>
        <w:t>(См. п.</w:t>
      </w:r>
      <w:r w:rsidRPr="00E66146">
        <w:t xml:space="preserve"> 2.1</w:t>
      </w:r>
      <w:r w:rsidRPr="00E66146">
        <w:rPr>
          <w:b w:val="0"/>
          <w:bCs/>
        </w:rPr>
        <w:t>)</w:t>
      </w:r>
      <w:r w:rsidRPr="00E66146">
        <w:rPr>
          <w:b w:val="0"/>
          <w:bCs/>
        </w:rPr>
        <w:br/>
      </w:r>
      <w:r w:rsidRPr="00E66146">
        <w:rPr>
          <w:b w:val="0"/>
          <w:bCs/>
        </w:rPr>
        <w:br/>
      </w:r>
    </w:p>
    <w:p w14:paraId="2D6A1789" w14:textId="77777777" w:rsidR="00DB4188" w:rsidRPr="00E66146" w:rsidRDefault="00145F12">
      <w:pPr>
        <w:pStyle w:val="Proposal"/>
      </w:pPr>
      <w:r w:rsidRPr="00E66146">
        <w:t>MOD</w:t>
      </w:r>
      <w:r w:rsidRPr="00E66146">
        <w:tab/>
        <w:t>TUN/205/1</w:t>
      </w:r>
    </w:p>
    <w:p w14:paraId="5A15B617" w14:textId="406E0C91" w:rsidR="00FB5E69" w:rsidRPr="00E66146" w:rsidRDefault="00145F12" w:rsidP="00FB5E69">
      <w:pPr>
        <w:pStyle w:val="Note"/>
        <w:rPr>
          <w:sz w:val="16"/>
          <w:szCs w:val="16"/>
          <w:lang w:val="ru-RU"/>
        </w:rPr>
      </w:pPr>
      <w:r w:rsidRPr="00E66146">
        <w:rPr>
          <w:rStyle w:val="Artdef"/>
          <w:lang w:val="ru-RU"/>
        </w:rPr>
        <w:t>5.389F</w:t>
      </w:r>
      <w:r w:rsidRPr="00E66146">
        <w:rPr>
          <w:lang w:val="ru-RU"/>
        </w:rPr>
        <w:tab/>
        <w:t xml:space="preserve">В Алжире, Кабо-Верде, Египте, Исламской Республике Иран, Мали, Сирийской Арабской Республике и Тунисе использование полос частот 1980–2010 МГц и 2170–2200 МГц подвижной спутниковой службой не должно ни создавать вредных помех фиксированной и подвижной службам, </w:t>
      </w:r>
      <w:ins w:id="14" w:author="Beliaeva, Oxana" w:date="2023-11-19T16:26:00Z">
        <w:r w:rsidR="00FB23BC" w:rsidRPr="00E66146">
          <w:rPr>
            <w:lang w:val="ru-RU"/>
          </w:rPr>
          <w:t xml:space="preserve">введенным в действие для 1 января 2005 года, </w:t>
        </w:r>
      </w:ins>
      <w:r w:rsidRPr="00E66146">
        <w:rPr>
          <w:lang w:val="ru-RU"/>
        </w:rPr>
        <w:t>ни препятствовать развитию этих служб</w:t>
      </w:r>
      <w:del w:id="15" w:author="Beliaeva, Oxana" w:date="2023-11-19T16:26:00Z">
        <w:r w:rsidRPr="00E66146" w:rsidDel="00FB23BC">
          <w:rPr>
            <w:lang w:val="ru-RU"/>
          </w:rPr>
          <w:delText xml:space="preserve"> до 1 января 2005 года</w:delText>
        </w:r>
      </w:del>
      <w:r w:rsidRPr="00E66146">
        <w:rPr>
          <w:lang w:val="ru-RU"/>
        </w:rPr>
        <w:t>, ни требовать защиты от них.</w:t>
      </w:r>
      <w:r w:rsidRPr="00E66146">
        <w:rPr>
          <w:sz w:val="16"/>
          <w:szCs w:val="16"/>
          <w:lang w:val="ru-RU"/>
        </w:rPr>
        <w:t>     (ВКР</w:t>
      </w:r>
      <w:r w:rsidRPr="00E66146">
        <w:rPr>
          <w:sz w:val="16"/>
          <w:szCs w:val="16"/>
          <w:lang w:val="ru-RU"/>
        </w:rPr>
        <w:noBreakHyphen/>
      </w:r>
      <w:del w:id="16" w:author="Korneeva, Anastasia" w:date="2023-11-09T19:52:00Z">
        <w:r w:rsidRPr="00E66146" w:rsidDel="00145F12">
          <w:rPr>
            <w:sz w:val="16"/>
            <w:szCs w:val="16"/>
            <w:lang w:val="ru-RU"/>
          </w:rPr>
          <w:delText>19</w:delText>
        </w:r>
      </w:del>
      <w:ins w:id="17" w:author="Korneeva, Anastasia" w:date="2023-11-09T19:52:00Z">
        <w:r w:rsidRPr="00E66146">
          <w:rPr>
            <w:sz w:val="16"/>
            <w:szCs w:val="16"/>
            <w:lang w:val="ru-RU"/>
          </w:rPr>
          <w:t>23</w:t>
        </w:r>
      </w:ins>
      <w:r w:rsidRPr="00E66146">
        <w:rPr>
          <w:sz w:val="16"/>
          <w:szCs w:val="16"/>
          <w:lang w:val="ru-RU"/>
        </w:rPr>
        <w:t>)</w:t>
      </w:r>
    </w:p>
    <w:p w14:paraId="0DF76999" w14:textId="77777777" w:rsidR="007A5600" w:rsidRPr="00E66146" w:rsidRDefault="007A5600" w:rsidP="007A5600">
      <w:pPr>
        <w:pStyle w:val="Reasons"/>
      </w:pPr>
    </w:p>
    <w:p w14:paraId="679AD2DE" w14:textId="77777777" w:rsidR="007A5600" w:rsidRPr="00E66146" w:rsidRDefault="007A5600" w:rsidP="007A5600">
      <w:pPr>
        <w:jc w:val="center"/>
      </w:pPr>
      <w:r w:rsidRPr="00E66146">
        <w:t>______________</w:t>
      </w:r>
    </w:p>
    <w:sectPr w:rsidR="007A5600" w:rsidRPr="00E6614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BDDA" w14:textId="77777777" w:rsidR="00B958BD" w:rsidRDefault="00B958BD">
      <w:r>
        <w:separator/>
      </w:r>
    </w:p>
  </w:endnote>
  <w:endnote w:type="continuationSeparator" w:id="0">
    <w:p w14:paraId="166519F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5F7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F63511" w14:textId="6BEF0AA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6146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C106" w14:textId="77777777" w:rsidR="00567276" w:rsidRDefault="00567276" w:rsidP="00F33B22">
    <w:pPr>
      <w:pStyle w:val="Footer"/>
    </w:pPr>
    <w:r>
      <w:fldChar w:fldCharType="begin"/>
    </w:r>
    <w:r w:rsidRPr="00FB23BC">
      <w:instrText xml:space="preserve"> FILENAME \p  \* MERGEFORMAT </w:instrText>
    </w:r>
    <w:r>
      <w:fldChar w:fldCharType="separate"/>
    </w:r>
    <w:r w:rsidR="007A5600" w:rsidRPr="00FB23BC">
      <w:t>\\blue\dfs\POOL\RUS\ITU-R\CONF-R\CMR23\200\205R.docx</w:t>
    </w:r>
    <w:r>
      <w:fldChar w:fldCharType="end"/>
    </w:r>
    <w:r w:rsidR="007A5600">
      <w:t xml:space="preserve"> (</w:t>
    </w:r>
    <w:r w:rsidR="007A5600" w:rsidRPr="007A5600">
      <w:t>531078</w:t>
    </w:r>
    <w:r w:rsidR="007A560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7F2A" w14:textId="77777777" w:rsidR="00567276" w:rsidRPr="00FB23BC" w:rsidRDefault="00567276" w:rsidP="00FB67E5">
    <w:pPr>
      <w:pStyle w:val="Footer"/>
    </w:pPr>
    <w:r>
      <w:fldChar w:fldCharType="begin"/>
    </w:r>
    <w:r w:rsidRPr="00FB23BC">
      <w:instrText xml:space="preserve"> FILENAME \p  \* MERGEFORMAT </w:instrText>
    </w:r>
    <w:r>
      <w:fldChar w:fldCharType="separate"/>
    </w:r>
    <w:r w:rsidR="007A5600" w:rsidRPr="00FB23BC">
      <w:t>\\blue\dfs\POOL\RUS\ITU-R\CONF-R\CMR23\200\205R.docx</w:t>
    </w:r>
    <w:r>
      <w:fldChar w:fldCharType="end"/>
    </w:r>
    <w:r w:rsidR="007A5600">
      <w:t xml:space="preserve"> (</w:t>
    </w:r>
    <w:r w:rsidR="007A5600" w:rsidRPr="007A5600">
      <w:t>531078</w:t>
    </w:r>
    <w:r w:rsidR="007A560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A9DE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65B1BB2" w14:textId="77777777" w:rsidR="00B958BD" w:rsidRDefault="00B958BD">
      <w:r>
        <w:continuationSeparator/>
      </w:r>
    </w:p>
  </w:footnote>
  <w:footnote w:id="1">
    <w:p w14:paraId="73BB20D8" w14:textId="17FE97B3" w:rsidR="00085BF4" w:rsidRPr="00166363" w:rsidRDefault="00145F12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B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03D1">
      <w:rPr>
        <w:noProof/>
      </w:rPr>
      <w:t>2</w:t>
    </w:r>
    <w:r>
      <w:fldChar w:fldCharType="end"/>
    </w:r>
  </w:p>
  <w:p w14:paraId="71BFF0F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205-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68802647">
    <w:abstractNumId w:val="0"/>
  </w:num>
  <w:num w:numId="2" w16cid:durableId="60045042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Korneeva, Anastasia">
    <w15:presenceInfo w15:providerId="AD" w15:userId="S-1-5-21-8740799-900759487-1415713722-22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5F12"/>
    <w:rsid w:val="00146961"/>
    <w:rsid w:val="001521AE"/>
    <w:rsid w:val="001A03D1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0081"/>
    <w:rsid w:val="003258F2"/>
    <w:rsid w:val="00344EB8"/>
    <w:rsid w:val="00346BEC"/>
    <w:rsid w:val="00371E4B"/>
    <w:rsid w:val="00373759"/>
    <w:rsid w:val="00377DFE"/>
    <w:rsid w:val="003C583C"/>
    <w:rsid w:val="003F0078"/>
    <w:rsid w:val="00430E5C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6D1F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0CFA"/>
    <w:rsid w:val="00763F4F"/>
    <w:rsid w:val="00775720"/>
    <w:rsid w:val="007917AE"/>
    <w:rsid w:val="007A08B5"/>
    <w:rsid w:val="007A5600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049F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0ADB"/>
    <w:rsid w:val="00D53715"/>
    <w:rsid w:val="00D7331A"/>
    <w:rsid w:val="00DB4188"/>
    <w:rsid w:val="00DE2EBA"/>
    <w:rsid w:val="00E2253F"/>
    <w:rsid w:val="00E43E99"/>
    <w:rsid w:val="00E5155F"/>
    <w:rsid w:val="00E65919"/>
    <w:rsid w:val="00E66146"/>
    <w:rsid w:val="00E976C1"/>
    <w:rsid w:val="00EA0C0C"/>
    <w:rsid w:val="00EB0A61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23BC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119B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B23B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R23-WRC23-C-0205!!MSW-R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DB146-8BFB-42F9-831B-9DFEA13147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48C34-7E6C-4E69-8147-1AB14DB6BD78}">
  <ds:schemaRefs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R23-WRC23-C-0205!!MSW-R</vt:lpstr>
    </vt:vector>
  </TitlesOfParts>
  <Manager>General Secretariat - Pool</Manager>
  <Company>International Telecommunication Union (ITU)</Company>
  <LinksUpToDate>false</LinksUpToDate>
  <CharactersWithSpaces>2567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R23-WRC23-C-0205!!MSW-R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5</cp:revision>
  <cp:lastPrinted>2003-06-17T08:22:00Z</cp:lastPrinted>
  <dcterms:created xsi:type="dcterms:W3CDTF">2023-11-16T13:46:00Z</dcterms:created>
  <dcterms:modified xsi:type="dcterms:W3CDTF">2023-11-19T15:41:00Z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