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D49FE" w14:paraId="5F2C21E2" w14:textId="77777777" w:rsidTr="00C1305F">
        <w:trPr>
          <w:cantSplit/>
        </w:trPr>
        <w:tc>
          <w:tcPr>
            <w:tcW w:w="1418" w:type="dxa"/>
            <w:vAlign w:val="center"/>
          </w:tcPr>
          <w:p w14:paraId="3735180B" w14:textId="77777777" w:rsidR="00C1305F" w:rsidRPr="004D49FE" w:rsidRDefault="00C1305F" w:rsidP="00C1305F">
            <w:pPr>
              <w:spacing w:before="0" w:line="240" w:lineRule="atLeast"/>
              <w:rPr>
                <w:rFonts w:ascii="Verdana" w:hAnsi="Verdana"/>
                <w:b/>
                <w:bCs/>
                <w:sz w:val="20"/>
              </w:rPr>
            </w:pPr>
            <w:r w:rsidRPr="004D49FE">
              <w:drawing>
                <wp:inline distT="0" distB="0" distL="0" distR="0" wp14:anchorId="7811FF1E" wp14:editId="65750B8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AE83BF6" w14:textId="7135D7E9" w:rsidR="00C1305F" w:rsidRPr="004D49FE" w:rsidRDefault="00C1305F" w:rsidP="00F10064">
            <w:pPr>
              <w:spacing w:before="400" w:after="48" w:line="240" w:lineRule="atLeast"/>
              <w:rPr>
                <w:rFonts w:ascii="Verdana" w:hAnsi="Verdana"/>
                <w:b/>
                <w:bCs/>
                <w:sz w:val="20"/>
              </w:rPr>
            </w:pPr>
            <w:r w:rsidRPr="004D49FE">
              <w:rPr>
                <w:rFonts w:ascii="Verdana" w:hAnsi="Verdana"/>
                <w:b/>
                <w:bCs/>
                <w:sz w:val="20"/>
              </w:rPr>
              <w:t>Conférence mondiale des radiocommunications (CMR-23)</w:t>
            </w:r>
            <w:r w:rsidRPr="004D49FE">
              <w:rPr>
                <w:rFonts w:ascii="Verdana" w:hAnsi="Verdana"/>
                <w:b/>
                <w:bCs/>
                <w:sz w:val="20"/>
              </w:rPr>
              <w:br/>
            </w:r>
            <w:r w:rsidRPr="004D49FE">
              <w:rPr>
                <w:rFonts w:ascii="Verdana" w:hAnsi="Verdana"/>
                <w:b/>
                <w:bCs/>
                <w:sz w:val="18"/>
                <w:szCs w:val="18"/>
              </w:rPr>
              <w:t xml:space="preserve">Dubaï, 20 novembre </w:t>
            </w:r>
            <w:r w:rsidR="00424C41">
              <w:rPr>
                <w:rFonts w:ascii="Verdana" w:hAnsi="Verdana"/>
                <w:b/>
                <w:bCs/>
                <w:sz w:val="18"/>
                <w:szCs w:val="18"/>
              </w:rPr>
              <w:t>–</w:t>
            </w:r>
            <w:r w:rsidRPr="004D49FE">
              <w:rPr>
                <w:rFonts w:ascii="Verdana" w:hAnsi="Verdana"/>
                <w:b/>
                <w:bCs/>
                <w:sz w:val="18"/>
                <w:szCs w:val="18"/>
              </w:rPr>
              <w:t xml:space="preserve"> 15 décembre 2023</w:t>
            </w:r>
          </w:p>
        </w:tc>
        <w:tc>
          <w:tcPr>
            <w:tcW w:w="1809" w:type="dxa"/>
            <w:vAlign w:val="center"/>
          </w:tcPr>
          <w:p w14:paraId="0A50F74E" w14:textId="77777777" w:rsidR="00C1305F" w:rsidRPr="004D49FE" w:rsidRDefault="00C1305F" w:rsidP="00C1305F">
            <w:pPr>
              <w:spacing w:before="0" w:line="240" w:lineRule="atLeast"/>
            </w:pPr>
            <w:bookmarkStart w:id="0" w:name="ditulogo"/>
            <w:bookmarkEnd w:id="0"/>
            <w:r w:rsidRPr="004D49FE">
              <w:drawing>
                <wp:inline distT="0" distB="0" distL="0" distR="0" wp14:anchorId="5648D831" wp14:editId="439AC3F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D49FE" w14:paraId="56C52DFA" w14:textId="77777777" w:rsidTr="0050008E">
        <w:trPr>
          <w:cantSplit/>
        </w:trPr>
        <w:tc>
          <w:tcPr>
            <w:tcW w:w="6911" w:type="dxa"/>
            <w:gridSpan w:val="2"/>
            <w:tcBorders>
              <w:bottom w:val="single" w:sz="12" w:space="0" w:color="auto"/>
            </w:tcBorders>
          </w:tcPr>
          <w:p w14:paraId="3B1CBDEF" w14:textId="77777777" w:rsidR="00BB1D82" w:rsidRPr="004D49FE"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58AF43B4" w14:textId="77777777" w:rsidR="00BB1D82" w:rsidRPr="004D49FE" w:rsidRDefault="00BB1D82" w:rsidP="00BB1D82">
            <w:pPr>
              <w:spacing w:before="0" w:line="240" w:lineRule="atLeast"/>
              <w:rPr>
                <w:rFonts w:ascii="Verdana" w:hAnsi="Verdana"/>
                <w:szCs w:val="24"/>
              </w:rPr>
            </w:pPr>
          </w:p>
        </w:tc>
      </w:tr>
      <w:tr w:rsidR="00BB1D82" w:rsidRPr="004D49FE" w14:paraId="488DD0E4" w14:textId="77777777" w:rsidTr="00BB1D82">
        <w:trPr>
          <w:cantSplit/>
        </w:trPr>
        <w:tc>
          <w:tcPr>
            <w:tcW w:w="6911" w:type="dxa"/>
            <w:gridSpan w:val="2"/>
            <w:tcBorders>
              <w:top w:val="single" w:sz="12" w:space="0" w:color="auto"/>
            </w:tcBorders>
          </w:tcPr>
          <w:p w14:paraId="6581A4A3" w14:textId="77777777" w:rsidR="00BB1D82" w:rsidRPr="004D49F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995F2BB" w14:textId="77777777" w:rsidR="00BB1D82" w:rsidRPr="004D49FE" w:rsidRDefault="00BB1D82" w:rsidP="00BB1D82">
            <w:pPr>
              <w:spacing w:before="0" w:line="240" w:lineRule="atLeast"/>
              <w:rPr>
                <w:rFonts w:ascii="Verdana" w:hAnsi="Verdana"/>
                <w:sz w:val="20"/>
              </w:rPr>
            </w:pPr>
          </w:p>
        </w:tc>
      </w:tr>
      <w:tr w:rsidR="00BB1D82" w:rsidRPr="004D49FE" w14:paraId="56189FBB" w14:textId="77777777" w:rsidTr="00BB1D82">
        <w:trPr>
          <w:cantSplit/>
        </w:trPr>
        <w:tc>
          <w:tcPr>
            <w:tcW w:w="6911" w:type="dxa"/>
            <w:gridSpan w:val="2"/>
          </w:tcPr>
          <w:p w14:paraId="03939652" w14:textId="77777777" w:rsidR="00BB1D82" w:rsidRPr="004D49FE" w:rsidRDefault="006D4724" w:rsidP="00BA5BD0">
            <w:pPr>
              <w:spacing w:before="0"/>
              <w:rPr>
                <w:rFonts w:ascii="Verdana" w:hAnsi="Verdana"/>
                <w:b/>
                <w:sz w:val="20"/>
              </w:rPr>
            </w:pPr>
            <w:r w:rsidRPr="004D49FE">
              <w:rPr>
                <w:rFonts w:ascii="Verdana" w:hAnsi="Verdana"/>
                <w:b/>
                <w:sz w:val="20"/>
              </w:rPr>
              <w:t>SÉANCE PLÉNIÈRE</w:t>
            </w:r>
          </w:p>
        </w:tc>
        <w:tc>
          <w:tcPr>
            <w:tcW w:w="3120" w:type="dxa"/>
            <w:gridSpan w:val="2"/>
          </w:tcPr>
          <w:p w14:paraId="4FFA72F2" w14:textId="77777777" w:rsidR="00BB1D82" w:rsidRPr="004D49FE" w:rsidRDefault="006D4724" w:rsidP="00BA5BD0">
            <w:pPr>
              <w:spacing w:before="0"/>
              <w:rPr>
                <w:rFonts w:ascii="Verdana" w:hAnsi="Verdana"/>
                <w:sz w:val="20"/>
              </w:rPr>
            </w:pPr>
            <w:r w:rsidRPr="004D49FE">
              <w:rPr>
                <w:rFonts w:ascii="Verdana" w:hAnsi="Verdana"/>
                <w:b/>
                <w:sz w:val="20"/>
              </w:rPr>
              <w:t>Document 205</w:t>
            </w:r>
            <w:r w:rsidR="00BB1D82" w:rsidRPr="004D49FE">
              <w:rPr>
                <w:rFonts w:ascii="Verdana" w:hAnsi="Verdana"/>
                <w:b/>
                <w:sz w:val="20"/>
              </w:rPr>
              <w:t>-</w:t>
            </w:r>
            <w:r w:rsidRPr="004D49FE">
              <w:rPr>
                <w:rFonts w:ascii="Verdana" w:hAnsi="Verdana"/>
                <w:b/>
                <w:sz w:val="20"/>
              </w:rPr>
              <w:t>F</w:t>
            </w:r>
          </w:p>
        </w:tc>
      </w:tr>
      <w:bookmarkEnd w:id="1"/>
      <w:tr w:rsidR="00690C7B" w:rsidRPr="004D49FE" w14:paraId="3E2DEB41" w14:textId="77777777" w:rsidTr="00BB1D82">
        <w:trPr>
          <w:cantSplit/>
        </w:trPr>
        <w:tc>
          <w:tcPr>
            <w:tcW w:w="6911" w:type="dxa"/>
            <w:gridSpan w:val="2"/>
          </w:tcPr>
          <w:p w14:paraId="09B49F68" w14:textId="77777777" w:rsidR="00690C7B" w:rsidRPr="004D49FE" w:rsidRDefault="00690C7B" w:rsidP="00BA5BD0">
            <w:pPr>
              <w:spacing w:before="0"/>
              <w:rPr>
                <w:rFonts w:ascii="Verdana" w:hAnsi="Verdana"/>
                <w:b/>
                <w:sz w:val="20"/>
              </w:rPr>
            </w:pPr>
          </w:p>
        </w:tc>
        <w:tc>
          <w:tcPr>
            <w:tcW w:w="3120" w:type="dxa"/>
            <w:gridSpan w:val="2"/>
          </w:tcPr>
          <w:p w14:paraId="7153FD6B" w14:textId="77777777" w:rsidR="00690C7B" w:rsidRPr="004D49FE" w:rsidRDefault="00690C7B" w:rsidP="00BA5BD0">
            <w:pPr>
              <w:spacing w:before="0"/>
              <w:rPr>
                <w:rFonts w:ascii="Verdana" w:hAnsi="Verdana"/>
                <w:b/>
                <w:sz w:val="20"/>
              </w:rPr>
            </w:pPr>
            <w:r w:rsidRPr="004D49FE">
              <w:rPr>
                <w:rFonts w:ascii="Verdana" w:hAnsi="Verdana"/>
                <w:b/>
                <w:sz w:val="20"/>
              </w:rPr>
              <w:t>7 novembre 2023</w:t>
            </w:r>
          </w:p>
        </w:tc>
      </w:tr>
      <w:tr w:rsidR="00690C7B" w:rsidRPr="004D49FE" w14:paraId="2FBA4B86" w14:textId="77777777" w:rsidTr="00BB1D82">
        <w:trPr>
          <w:cantSplit/>
        </w:trPr>
        <w:tc>
          <w:tcPr>
            <w:tcW w:w="6911" w:type="dxa"/>
            <w:gridSpan w:val="2"/>
          </w:tcPr>
          <w:p w14:paraId="02A70059" w14:textId="77777777" w:rsidR="00690C7B" w:rsidRPr="004D49FE" w:rsidRDefault="00690C7B" w:rsidP="00BA5BD0">
            <w:pPr>
              <w:spacing w:before="0" w:after="48"/>
              <w:rPr>
                <w:rFonts w:ascii="Verdana" w:hAnsi="Verdana"/>
                <w:b/>
                <w:smallCaps/>
                <w:sz w:val="20"/>
              </w:rPr>
            </w:pPr>
          </w:p>
        </w:tc>
        <w:tc>
          <w:tcPr>
            <w:tcW w:w="3120" w:type="dxa"/>
            <w:gridSpan w:val="2"/>
          </w:tcPr>
          <w:p w14:paraId="5BC500BD" w14:textId="77777777" w:rsidR="00690C7B" w:rsidRPr="004D49FE" w:rsidRDefault="00690C7B" w:rsidP="00BA5BD0">
            <w:pPr>
              <w:spacing w:before="0"/>
              <w:rPr>
                <w:rFonts w:ascii="Verdana" w:hAnsi="Verdana"/>
                <w:b/>
                <w:sz w:val="20"/>
              </w:rPr>
            </w:pPr>
            <w:r w:rsidRPr="004D49FE">
              <w:rPr>
                <w:rFonts w:ascii="Verdana" w:hAnsi="Verdana"/>
                <w:b/>
                <w:sz w:val="20"/>
              </w:rPr>
              <w:t>Original: anglais</w:t>
            </w:r>
          </w:p>
        </w:tc>
      </w:tr>
      <w:tr w:rsidR="00690C7B" w:rsidRPr="004D49FE" w14:paraId="4EADB468" w14:textId="77777777" w:rsidTr="00C11970">
        <w:trPr>
          <w:cantSplit/>
        </w:trPr>
        <w:tc>
          <w:tcPr>
            <w:tcW w:w="10031" w:type="dxa"/>
            <w:gridSpan w:val="4"/>
          </w:tcPr>
          <w:p w14:paraId="18F01DA3" w14:textId="77777777" w:rsidR="00690C7B" w:rsidRPr="004D49FE" w:rsidRDefault="00690C7B" w:rsidP="00BA5BD0">
            <w:pPr>
              <w:spacing w:before="0"/>
              <w:rPr>
                <w:rFonts w:ascii="Verdana" w:hAnsi="Verdana"/>
                <w:b/>
                <w:sz w:val="20"/>
              </w:rPr>
            </w:pPr>
          </w:p>
        </w:tc>
      </w:tr>
      <w:tr w:rsidR="00690C7B" w:rsidRPr="004D49FE" w14:paraId="7BDA9C35" w14:textId="77777777" w:rsidTr="0050008E">
        <w:trPr>
          <w:cantSplit/>
        </w:trPr>
        <w:tc>
          <w:tcPr>
            <w:tcW w:w="10031" w:type="dxa"/>
            <w:gridSpan w:val="4"/>
          </w:tcPr>
          <w:p w14:paraId="78EECA7A" w14:textId="77777777" w:rsidR="00690C7B" w:rsidRPr="004D49FE" w:rsidRDefault="00690C7B" w:rsidP="00690C7B">
            <w:pPr>
              <w:pStyle w:val="Source"/>
            </w:pPr>
            <w:bookmarkStart w:id="2" w:name="dsource" w:colFirst="0" w:colLast="0"/>
            <w:r w:rsidRPr="004D49FE">
              <w:t>Tunisie</w:t>
            </w:r>
          </w:p>
        </w:tc>
      </w:tr>
      <w:tr w:rsidR="00690C7B" w:rsidRPr="004D49FE" w14:paraId="15DA5D0C" w14:textId="77777777" w:rsidTr="0050008E">
        <w:trPr>
          <w:cantSplit/>
        </w:trPr>
        <w:tc>
          <w:tcPr>
            <w:tcW w:w="10031" w:type="dxa"/>
            <w:gridSpan w:val="4"/>
          </w:tcPr>
          <w:p w14:paraId="0CA7A10E" w14:textId="02D5E364" w:rsidR="00690C7B" w:rsidRPr="004D49FE" w:rsidRDefault="00706781" w:rsidP="00690C7B">
            <w:pPr>
              <w:pStyle w:val="Title1"/>
            </w:pPr>
            <w:bookmarkStart w:id="3" w:name="dtitle1" w:colFirst="0" w:colLast="0"/>
            <w:bookmarkEnd w:id="2"/>
            <w:r w:rsidRPr="004D49FE">
              <w:t>PROPOSITIONS POUR LES TRAVAUX DE LA CONFéRENCE</w:t>
            </w:r>
          </w:p>
        </w:tc>
      </w:tr>
      <w:tr w:rsidR="00690C7B" w:rsidRPr="004D49FE" w14:paraId="587B2A82" w14:textId="77777777" w:rsidTr="0050008E">
        <w:trPr>
          <w:cantSplit/>
        </w:trPr>
        <w:tc>
          <w:tcPr>
            <w:tcW w:w="10031" w:type="dxa"/>
            <w:gridSpan w:val="4"/>
          </w:tcPr>
          <w:p w14:paraId="7530495B" w14:textId="77777777" w:rsidR="00690C7B" w:rsidRPr="004D49FE" w:rsidRDefault="00690C7B" w:rsidP="00690C7B">
            <w:pPr>
              <w:pStyle w:val="Title2"/>
            </w:pPr>
            <w:bookmarkStart w:id="4" w:name="dtitle2" w:colFirst="0" w:colLast="0"/>
            <w:bookmarkEnd w:id="3"/>
          </w:p>
        </w:tc>
      </w:tr>
      <w:tr w:rsidR="00690C7B" w:rsidRPr="004D49FE" w14:paraId="0080E913" w14:textId="77777777" w:rsidTr="0050008E">
        <w:trPr>
          <w:cantSplit/>
        </w:trPr>
        <w:tc>
          <w:tcPr>
            <w:tcW w:w="10031" w:type="dxa"/>
            <w:gridSpan w:val="4"/>
          </w:tcPr>
          <w:p w14:paraId="081AA036" w14:textId="77777777" w:rsidR="00690C7B" w:rsidRPr="004D49FE" w:rsidRDefault="00690C7B" w:rsidP="00690C7B">
            <w:pPr>
              <w:pStyle w:val="Agendaitem"/>
              <w:rPr>
                <w:lang w:val="fr-FR"/>
              </w:rPr>
            </w:pPr>
            <w:bookmarkStart w:id="5" w:name="dtitle3" w:colFirst="0" w:colLast="0"/>
            <w:bookmarkEnd w:id="4"/>
            <w:r w:rsidRPr="004D49FE">
              <w:rPr>
                <w:lang w:val="fr-FR"/>
              </w:rPr>
              <w:t>Point 9.2 de l'ordre du jour</w:t>
            </w:r>
          </w:p>
        </w:tc>
      </w:tr>
    </w:tbl>
    <w:bookmarkEnd w:id="5"/>
    <w:p w14:paraId="6C7A2CE1" w14:textId="77777777" w:rsidR="00706781" w:rsidRPr="004D49FE" w:rsidRDefault="00706781" w:rsidP="003D082A">
      <w:r w:rsidRPr="004D49FE">
        <w:t>9</w:t>
      </w:r>
      <w:r w:rsidRPr="004D49FE">
        <w:tab/>
        <w:t>examiner et approuver le rapport du Directeur du Bureau des radiocommunications, conformément à l'article 7 de la Convention de l'UIT:</w:t>
      </w:r>
    </w:p>
    <w:p w14:paraId="2618AFAC" w14:textId="77777777" w:rsidR="00706781" w:rsidRPr="004D49FE" w:rsidRDefault="00706781" w:rsidP="002246D5">
      <w:r w:rsidRPr="004D49FE">
        <w:t>9.2</w:t>
      </w:r>
      <w:r w:rsidRPr="004D49FE">
        <w:tab/>
        <w:t>sur les difficultés rencontrées ou les incohérences constatées dans l'application du Règlement des radiocommunications</w:t>
      </w:r>
      <w:r w:rsidRPr="004D49FE">
        <w:rPr>
          <w:rStyle w:val="FootnoteReference"/>
        </w:rPr>
        <w:footnoteReference w:customMarkFollows="1" w:id="1"/>
        <w:t>1</w:t>
      </w:r>
      <w:r w:rsidRPr="004D49FE">
        <w:t>; et</w:t>
      </w:r>
    </w:p>
    <w:p w14:paraId="1C182923" w14:textId="1D09BF6F" w:rsidR="003A583E" w:rsidRPr="004D49FE" w:rsidRDefault="00260122" w:rsidP="002246D5">
      <w:pPr>
        <w:pStyle w:val="Part1"/>
      </w:pPr>
      <w:r w:rsidRPr="004D49FE">
        <w:t>Section</w:t>
      </w:r>
      <w:r w:rsidR="00424C41">
        <w:t xml:space="preserve"> </w:t>
      </w:r>
      <w:r w:rsidRPr="004D49FE">
        <w:t>2.2.3 de l'Addendum</w:t>
      </w:r>
      <w:r w:rsidR="00424C41">
        <w:t xml:space="preserve"> </w:t>
      </w:r>
      <w:r w:rsidRPr="004D49FE">
        <w:t>2 au Rapport du Directeur à la CMR-23</w:t>
      </w:r>
    </w:p>
    <w:p w14:paraId="41339458" w14:textId="550089D9" w:rsidR="00706781" w:rsidRPr="004D49FE" w:rsidRDefault="00706781" w:rsidP="002246D5">
      <w:pPr>
        <w:pStyle w:val="Headingb"/>
      </w:pPr>
      <w:r w:rsidRPr="004D49FE">
        <w:t>Introduction</w:t>
      </w:r>
    </w:p>
    <w:p w14:paraId="0C812E9F" w14:textId="4FF2F872" w:rsidR="00706781" w:rsidRPr="004D49FE" w:rsidRDefault="00706781" w:rsidP="002246D5">
      <w:r w:rsidRPr="004D49FE">
        <w:t xml:space="preserve">L'édition de 2020 du Règlement des radiocommunications </w:t>
      </w:r>
      <w:r w:rsidR="00260122" w:rsidRPr="004D49FE">
        <w:t xml:space="preserve">(RR) </w:t>
      </w:r>
      <w:r w:rsidRPr="004D49FE">
        <w:t>contient plusieurs dispositions qui renvoient à des dates révolues. Les dispositions en question sont désormais obsolètes. On trouvera dans le Tableau</w:t>
      </w:r>
      <w:r w:rsidR="00424C41">
        <w:t xml:space="preserve"> </w:t>
      </w:r>
      <w:r w:rsidRPr="004D49FE">
        <w:t>3 un récapitulatif de certains textes du RR qui pourraient nécessiter des mises à jour. Ces textes sont portés à l'attention de la CMR-23, pour examen, en vue de leur mise à jour, le cas échéant.</w:t>
      </w:r>
    </w:p>
    <w:p w14:paraId="13B2A64B" w14:textId="5319BA2D" w:rsidR="00706781" w:rsidRPr="004D49FE" w:rsidRDefault="00706781" w:rsidP="002246D5">
      <w:r w:rsidRPr="004D49FE">
        <w:t xml:space="preserve">Le point </w:t>
      </w:r>
      <w:r w:rsidRPr="004D49FE">
        <w:rPr>
          <w:i/>
          <w:iCs/>
        </w:rPr>
        <w:t>a)</w:t>
      </w:r>
      <w:r w:rsidRPr="004D49FE">
        <w:t xml:space="preserve"> du </w:t>
      </w:r>
      <w:r w:rsidRPr="004D49FE">
        <w:rPr>
          <w:i/>
          <w:iCs/>
        </w:rPr>
        <w:t>considérant</w:t>
      </w:r>
      <w:r w:rsidRPr="004D49FE">
        <w:t xml:space="preserve"> de la Résolution </w:t>
      </w:r>
      <w:r w:rsidRPr="004D49FE">
        <w:rPr>
          <w:b/>
          <w:bCs/>
        </w:rPr>
        <w:t>716 (Rév.CMR-12)</w:t>
      </w:r>
      <w:r w:rsidRPr="004D49FE">
        <w:t xml:space="preserve"> </w:t>
      </w:r>
      <w:r w:rsidR="00135AEA" w:rsidRPr="004D49FE">
        <w:t xml:space="preserve">indique </w:t>
      </w:r>
      <w:r w:rsidRPr="004D49FE">
        <w:t xml:space="preserve">que la CAMR-92 a attribué les bandes </w:t>
      </w:r>
      <w:r w:rsidR="00135AEA" w:rsidRPr="004D49FE">
        <w:t xml:space="preserve">de fréquences </w:t>
      </w:r>
      <w:r w:rsidRPr="004D49FE">
        <w:t>1 980-2 010 MHz et 2 170-2 200 MHz au service mobile par satellite (SMS), avec entrée en vigueur le 1er janvier 2005, ces attributions ayant un statut primaire avec égalité des droits avec celles des services fixe et mobile</w:t>
      </w:r>
      <w:r w:rsidR="001534FF" w:rsidRPr="004D49FE">
        <w:t>.</w:t>
      </w:r>
    </w:p>
    <w:p w14:paraId="09417579" w14:textId="31CDD8B8" w:rsidR="00706781" w:rsidRPr="004D49FE" w:rsidRDefault="00260122" w:rsidP="00424C41">
      <w:pPr>
        <w:keepLines/>
        <w:rPr>
          <w:i/>
          <w:iCs/>
        </w:rPr>
      </w:pPr>
      <w:r w:rsidRPr="004D49FE">
        <w:lastRenderedPageBreak/>
        <w:t>Le numéro </w:t>
      </w:r>
      <w:r w:rsidRPr="004D49FE">
        <w:rPr>
          <w:b/>
          <w:bCs/>
        </w:rPr>
        <w:t>5.389F</w:t>
      </w:r>
      <w:r w:rsidRPr="004D49FE">
        <w:t xml:space="preserve"> du RR renvoie aux</w:t>
      </w:r>
      <w:r w:rsidR="00F90136" w:rsidRPr="004D49FE">
        <w:t xml:space="preserve"> deux</w:t>
      </w:r>
      <w:r w:rsidRPr="004D49FE">
        <w:t xml:space="preserve"> bandes de fréquences 1 980-2 010 MHz et</w:t>
      </w:r>
      <w:r w:rsidR="002246D5" w:rsidRPr="004D49FE">
        <w:t> </w:t>
      </w:r>
      <w:r w:rsidRPr="004D49FE">
        <w:t>2 170</w:t>
      </w:r>
      <w:r w:rsidR="002246D5" w:rsidRPr="004D49FE">
        <w:noBreakHyphen/>
      </w:r>
      <w:r w:rsidRPr="004D49FE">
        <w:t>2 200 MHz dans l'Article </w:t>
      </w:r>
      <w:r w:rsidRPr="004D49FE">
        <w:rPr>
          <w:b/>
          <w:bCs/>
        </w:rPr>
        <w:t>5</w:t>
      </w:r>
      <w:r w:rsidRPr="004D49FE">
        <w:t xml:space="preserve"> du RR et indique ce qui suit: </w:t>
      </w:r>
      <w:r w:rsidR="00706781" w:rsidRPr="00424C41">
        <w:t>«Dans les pays suivants: Algérie, Cap-Vert, Égypte, Iran (République islamique d'), Mali, République arabe syrienne et Tunisie, l'utilisation des bandes de fréquences 1 980-2 010 MHz et 2 170-2 200 MHz par le service mobile par satellite ne doit pas causer de brouillages préjudiciables aux services fixe et mobile ou gêner le développement de ces services avant le 1er janvier 2005, ni demander à être protégée vis</w:t>
      </w:r>
      <w:r w:rsidR="00706781" w:rsidRPr="00424C41">
        <w:noBreakHyphen/>
        <w:t>à</w:t>
      </w:r>
      <w:r w:rsidR="00706781" w:rsidRPr="00424C41">
        <w:noBreakHyphen/>
        <w:t>vis de ces services.</w:t>
      </w:r>
      <w:r w:rsidR="00706781" w:rsidRPr="00424C41">
        <w:rPr>
          <w:sz w:val="16"/>
          <w:szCs w:val="16"/>
        </w:rPr>
        <w:t>     (CMR-19)</w:t>
      </w:r>
      <w:r w:rsidR="00706781" w:rsidRPr="00424C41">
        <w:t>»</w:t>
      </w:r>
      <w:r w:rsidRPr="004D49FE">
        <w:t>.</w:t>
      </w:r>
    </w:p>
    <w:p w14:paraId="1A5581DB" w14:textId="35FEB25E" w:rsidR="00706781" w:rsidRPr="004D49FE" w:rsidRDefault="00706781" w:rsidP="00706781">
      <w:pPr>
        <w:pStyle w:val="Headingb"/>
      </w:pPr>
      <w:r w:rsidRPr="004D49FE">
        <w:t>Proposition</w:t>
      </w:r>
    </w:p>
    <w:p w14:paraId="2C69B828" w14:textId="3E9C586D" w:rsidR="00706781" w:rsidRPr="004D49FE" w:rsidRDefault="00260122" w:rsidP="005A7C75">
      <w:r w:rsidRPr="004D49FE">
        <w:t>Cette disposition étant déjà obsolète, le Bureau invite la Conférence à examiner ce renvoi pour ce qui est du développement des services concernés.</w:t>
      </w:r>
    </w:p>
    <w:p w14:paraId="4810EC50" w14:textId="6BA7F7A6" w:rsidR="00706781" w:rsidRPr="004D49FE" w:rsidRDefault="00260122" w:rsidP="005A7C75">
      <w:r w:rsidRPr="004D49FE">
        <w:t xml:space="preserve">La présente proposition </w:t>
      </w:r>
      <w:r w:rsidR="00DF3EC4" w:rsidRPr="004D49FE">
        <w:t xml:space="preserve">vise à proposer </w:t>
      </w:r>
      <w:r w:rsidRPr="004D49FE">
        <w:t xml:space="preserve">d'autres modifications </w:t>
      </w:r>
      <w:r w:rsidR="00DF3EC4" w:rsidRPr="004D49FE">
        <w:t xml:space="preserve">à apporter au </w:t>
      </w:r>
      <w:r w:rsidRPr="004D49FE">
        <w:t xml:space="preserve">Règlement des radiocommunications </w:t>
      </w:r>
      <w:r w:rsidR="00DF3EC4" w:rsidRPr="004D49FE">
        <w:t>moyennant la révision du</w:t>
      </w:r>
      <w:r w:rsidRPr="004D49FE">
        <w:t xml:space="preserve"> numéro </w:t>
      </w:r>
      <w:r w:rsidRPr="004D49FE">
        <w:rPr>
          <w:b/>
          <w:bCs/>
        </w:rPr>
        <w:t>5.389F</w:t>
      </w:r>
      <w:r w:rsidRPr="004D49FE">
        <w:t xml:space="preserve"> du RR.</w:t>
      </w:r>
    </w:p>
    <w:p w14:paraId="65EEDA69" w14:textId="77777777" w:rsidR="0015203F" w:rsidRPr="004D49FE" w:rsidRDefault="0015203F">
      <w:pPr>
        <w:tabs>
          <w:tab w:val="clear" w:pos="1134"/>
          <w:tab w:val="clear" w:pos="1871"/>
          <w:tab w:val="clear" w:pos="2268"/>
        </w:tabs>
        <w:overflowPunct/>
        <w:autoSpaceDE/>
        <w:autoSpaceDN/>
        <w:adjustRightInd/>
        <w:spacing w:before="0"/>
        <w:textAlignment w:val="auto"/>
      </w:pPr>
      <w:r w:rsidRPr="004D49FE">
        <w:br w:type="page"/>
      </w:r>
    </w:p>
    <w:p w14:paraId="173DDEEA" w14:textId="77777777" w:rsidR="00706781" w:rsidRPr="004D49FE" w:rsidRDefault="00706781" w:rsidP="004D49FE">
      <w:pPr>
        <w:pStyle w:val="ArtNo"/>
      </w:pPr>
      <w:bookmarkStart w:id="6" w:name="_Toc455752914"/>
      <w:bookmarkStart w:id="7" w:name="_Toc455756153"/>
      <w:r w:rsidRPr="004D49FE">
        <w:lastRenderedPageBreak/>
        <w:t xml:space="preserve">ARTICLE </w:t>
      </w:r>
      <w:r w:rsidRPr="004D49FE">
        <w:rPr>
          <w:rStyle w:val="href"/>
        </w:rPr>
        <w:t>5</w:t>
      </w:r>
      <w:bookmarkEnd w:id="6"/>
      <w:bookmarkEnd w:id="7"/>
    </w:p>
    <w:p w14:paraId="3B9D78A5" w14:textId="77777777" w:rsidR="00706781" w:rsidRPr="004D49FE" w:rsidRDefault="00706781" w:rsidP="004D49FE">
      <w:pPr>
        <w:pStyle w:val="Arttitle"/>
      </w:pPr>
      <w:bookmarkStart w:id="8" w:name="_Toc455752915"/>
      <w:bookmarkStart w:id="9" w:name="_Toc455756154"/>
      <w:r w:rsidRPr="004D49FE">
        <w:t>Attribution des bandes de fréquences</w:t>
      </w:r>
      <w:bookmarkEnd w:id="8"/>
      <w:bookmarkEnd w:id="9"/>
    </w:p>
    <w:p w14:paraId="232A3047" w14:textId="77777777" w:rsidR="00706781" w:rsidRPr="004D49FE" w:rsidRDefault="00706781" w:rsidP="004D49FE">
      <w:pPr>
        <w:pStyle w:val="Section1"/>
        <w:keepNext/>
        <w:rPr>
          <w:b w:val="0"/>
          <w:color w:val="000000"/>
        </w:rPr>
      </w:pPr>
      <w:r w:rsidRPr="004D49FE">
        <w:t>Section IV – Tableau d'attribution des bandes de fréquences</w:t>
      </w:r>
      <w:r w:rsidRPr="004D49FE">
        <w:br/>
      </w:r>
      <w:r w:rsidRPr="004D49FE">
        <w:rPr>
          <w:b w:val="0"/>
          <w:bCs/>
        </w:rPr>
        <w:t xml:space="preserve">(Voir le numéro </w:t>
      </w:r>
      <w:r w:rsidRPr="004D49FE">
        <w:t>2.1</w:t>
      </w:r>
      <w:r w:rsidRPr="004D49FE">
        <w:rPr>
          <w:b w:val="0"/>
          <w:bCs/>
        </w:rPr>
        <w:t>)</w:t>
      </w:r>
      <w:r w:rsidRPr="004D49FE">
        <w:rPr>
          <w:b w:val="0"/>
          <w:color w:val="000000"/>
        </w:rPr>
        <w:br/>
      </w:r>
    </w:p>
    <w:p w14:paraId="248AE192" w14:textId="77777777" w:rsidR="00DD0B53" w:rsidRPr="004D49FE" w:rsidRDefault="00706781" w:rsidP="004D49FE">
      <w:pPr>
        <w:pStyle w:val="Proposal"/>
      </w:pPr>
      <w:r w:rsidRPr="004D49FE">
        <w:t>MOD</w:t>
      </w:r>
      <w:r w:rsidRPr="004D49FE">
        <w:tab/>
        <w:t>TUN/205/1</w:t>
      </w:r>
    </w:p>
    <w:p w14:paraId="7EFC6657" w14:textId="6AADD849" w:rsidR="00706781" w:rsidRPr="004D49FE" w:rsidRDefault="00706781" w:rsidP="004D49FE">
      <w:pPr>
        <w:pStyle w:val="Note"/>
      </w:pPr>
      <w:r w:rsidRPr="004D49FE">
        <w:rPr>
          <w:rStyle w:val="Artdef"/>
        </w:rPr>
        <w:t>5.389F</w:t>
      </w:r>
      <w:r w:rsidRPr="004D49FE">
        <w:tab/>
        <w:t>Dans les pays suivants: Algérie, Cap-Vert, Égypte, Iran (République islamique d'), Mali, République arabe syrienne et Tunisie, l'utilisation des bandes de fréquences 1</w:t>
      </w:r>
      <w:r w:rsidRPr="004D49FE">
        <w:rPr>
          <w:sz w:val="12"/>
        </w:rPr>
        <w:t> </w:t>
      </w:r>
      <w:r w:rsidRPr="004D49FE">
        <w:t>980-2</w:t>
      </w:r>
      <w:r w:rsidRPr="004D49FE">
        <w:rPr>
          <w:sz w:val="12"/>
        </w:rPr>
        <w:t> </w:t>
      </w:r>
      <w:r w:rsidRPr="004D49FE">
        <w:t>010 MHz et 2</w:t>
      </w:r>
      <w:r w:rsidRPr="004D49FE">
        <w:rPr>
          <w:sz w:val="12"/>
        </w:rPr>
        <w:t> </w:t>
      </w:r>
      <w:r w:rsidRPr="004D49FE">
        <w:t>170-2</w:t>
      </w:r>
      <w:r w:rsidRPr="004D49FE">
        <w:rPr>
          <w:sz w:val="12"/>
        </w:rPr>
        <w:t> </w:t>
      </w:r>
      <w:r w:rsidRPr="004D49FE">
        <w:t>200 MHz par le service mobile par satellite ne doit pas causer de brouillages préjudiciables aux services fixe et mobile</w:t>
      </w:r>
      <w:r w:rsidR="00424C41">
        <w:t xml:space="preserve"> </w:t>
      </w:r>
      <w:del w:id="10" w:author="French" w:date="2023-11-17T08:17:00Z">
        <w:r w:rsidRPr="004D49FE" w:rsidDel="00260122">
          <w:delText>ou</w:delText>
        </w:r>
      </w:del>
      <w:ins w:id="11" w:author="French" w:date="2023-11-17T08:17:00Z">
        <w:r w:rsidR="00260122" w:rsidRPr="004D49FE">
          <w:t>qui ont été mis en service avant le 1er janvier 2005, ni</w:t>
        </w:r>
      </w:ins>
      <w:r w:rsidR="00424C41">
        <w:t xml:space="preserve"> </w:t>
      </w:r>
      <w:r w:rsidRPr="004D49FE">
        <w:t xml:space="preserve">gêner le développement de ces services </w:t>
      </w:r>
      <w:del w:id="12" w:author="French" w:date="2023-11-17T16:24:00Z">
        <w:r w:rsidRPr="004D49FE" w:rsidDel="00F90136">
          <w:delText>avant le 1er janvier 2005, ni</w:delText>
        </w:r>
      </w:del>
      <w:ins w:id="13" w:author="French" w:date="2023-11-17T16:24:00Z">
        <w:r w:rsidR="00F90136" w:rsidRPr="004D49FE">
          <w:t>ou</w:t>
        </w:r>
      </w:ins>
      <w:r w:rsidRPr="004D49FE">
        <w:t xml:space="preserve"> demander à être protégée vis</w:t>
      </w:r>
      <w:r w:rsidRPr="004D49FE">
        <w:noBreakHyphen/>
        <w:t>à</w:t>
      </w:r>
      <w:r w:rsidRPr="004D49FE">
        <w:noBreakHyphen/>
        <w:t>vis de ces services.</w:t>
      </w:r>
      <w:r w:rsidRPr="004D49FE">
        <w:rPr>
          <w:sz w:val="16"/>
        </w:rPr>
        <w:t>     (CMR-</w:t>
      </w:r>
      <w:del w:id="14" w:author="French" w:date="2023-11-10T10:16:00Z">
        <w:r w:rsidRPr="004D49FE" w:rsidDel="00706781">
          <w:rPr>
            <w:sz w:val="16"/>
          </w:rPr>
          <w:delText>19</w:delText>
        </w:r>
      </w:del>
      <w:ins w:id="15" w:author="French" w:date="2023-11-10T10:16:00Z">
        <w:r w:rsidRPr="004D49FE">
          <w:rPr>
            <w:sz w:val="16"/>
          </w:rPr>
          <w:t>23</w:t>
        </w:r>
      </w:ins>
      <w:r w:rsidRPr="004D49FE">
        <w:rPr>
          <w:sz w:val="16"/>
        </w:rPr>
        <w:t>)</w:t>
      </w:r>
    </w:p>
    <w:p w14:paraId="3512634D" w14:textId="77777777" w:rsidR="00706781" w:rsidRPr="004D49FE" w:rsidRDefault="00706781" w:rsidP="00411C49">
      <w:pPr>
        <w:pStyle w:val="Reasons"/>
      </w:pPr>
    </w:p>
    <w:p w14:paraId="1D785CB0" w14:textId="77777777" w:rsidR="00706781" w:rsidRPr="004D49FE" w:rsidRDefault="00706781">
      <w:pPr>
        <w:jc w:val="center"/>
      </w:pPr>
      <w:r w:rsidRPr="004D49FE">
        <w:t>______________</w:t>
      </w:r>
    </w:p>
    <w:sectPr w:rsidR="00706781" w:rsidRPr="004D49F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44FE" w14:textId="77777777" w:rsidR="00E06794" w:rsidRDefault="00E06794">
      <w:r>
        <w:separator/>
      </w:r>
    </w:p>
  </w:endnote>
  <w:endnote w:type="continuationSeparator" w:id="0">
    <w:p w14:paraId="1E734695" w14:textId="77777777" w:rsidR="00E06794" w:rsidRDefault="00E0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F91" w14:textId="4BBDCC6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24C41">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8906" w14:textId="002002AE" w:rsidR="00706781" w:rsidRDefault="00706781" w:rsidP="00706781">
    <w:pPr>
      <w:pStyle w:val="Footer"/>
      <w:rPr>
        <w:lang w:val="en-US"/>
      </w:rPr>
    </w:pPr>
    <w:r>
      <w:fldChar w:fldCharType="begin"/>
    </w:r>
    <w:r>
      <w:rPr>
        <w:lang w:val="en-US"/>
      </w:rPr>
      <w:instrText xml:space="preserve"> FILENAME \p  \* MERGEFORMAT </w:instrText>
    </w:r>
    <w:r>
      <w:fldChar w:fldCharType="separate"/>
    </w:r>
    <w:r w:rsidR="002246D5">
      <w:rPr>
        <w:lang w:val="en-US"/>
      </w:rPr>
      <w:t>P:\FRA\ITU-R\CONF-R\CMR23\200\205F.docx</w:t>
    </w:r>
    <w:r>
      <w:fldChar w:fldCharType="end"/>
    </w:r>
    <w:r>
      <w:t xml:space="preserve"> (531078)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C235" w14:textId="322909F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246D5">
      <w:rPr>
        <w:lang w:val="en-US"/>
      </w:rPr>
      <w:t>P:\FRA\ITU-R\CONF-R\CMR23\200\205F.docx</w:t>
    </w:r>
    <w:r>
      <w:fldChar w:fldCharType="end"/>
    </w:r>
    <w:r w:rsidR="00706781">
      <w:t xml:space="preserve"> (531078)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F341" w14:textId="77777777" w:rsidR="00E06794" w:rsidRDefault="00E06794">
      <w:r>
        <w:rPr>
          <w:b/>
        </w:rPr>
        <w:t>_______________</w:t>
      </w:r>
    </w:p>
  </w:footnote>
  <w:footnote w:type="continuationSeparator" w:id="0">
    <w:p w14:paraId="50F0BBDD" w14:textId="77777777" w:rsidR="00E06794" w:rsidRDefault="00E06794">
      <w:r>
        <w:continuationSeparator/>
      </w:r>
    </w:p>
  </w:footnote>
  <w:footnote w:id="1">
    <w:p w14:paraId="033A9E04" w14:textId="77777777" w:rsidR="00706781" w:rsidRPr="00815FAF" w:rsidRDefault="00706781"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E4A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AE09443" w14:textId="5633DCB8" w:rsidR="004F1F8E" w:rsidRDefault="00225CF2" w:rsidP="00FD7AA3">
    <w:pPr>
      <w:pStyle w:val="Header"/>
    </w:pPr>
    <w:r>
      <w:t>WRC</w:t>
    </w:r>
    <w:r w:rsidR="00D3426F">
      <w:t>23</w:t>
    </w:r>
    <w:r w:rsidR="004F1F8E">
      <w:t>/</w:t>
    </w:r>
    <w:r w:rsidR="006A4B45">
      <w:t>205-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4443423">
    <w:abstractNumId w:val="0"/>
  </w:num>
  <w:num w:numId="2" w16cid:durableId="18963160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5AEA"/>
    <w:rsid w:val="0015203F"/>
    <w:rsid w:val="001534FF"/>
    <w:rsid w:val="00160C64"/>
    <w:rsid w:val="0018169B"/>
    <w:rsid w:val="00182460"/>
    <w:rsid w:val="0019352B"/>
    <w:rsid w:val="001960D0"/>
    <w:rsid w:val="001A11F6"/>
    <w:rsid w:val="001F17E8"/>
    <w:rsid w:val="00204306"/>
    <w:rsid w:val="002246D5"/>
    <w:rsid w:val="00225CF2"/>
    <w:rsid w:val="00232FD2"/>
    <w:rsid w:val="0026012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24C41"/>
    <w:rsid w:val="00466211"/>
    <w:rsid w:val="00483196"/>
    <w:rsid w:val="004834A9"/>
    <w:rsid w:val="004D01FC"/>
    <w:rsid w:val="004D49FE"/>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6781"/>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16DC4"/>
    <w:rsid w:val="00923064"/>
    <w:rsid w:val="00930FFD"/>
    <w:rsid w:val="00936D25"/>
    <w:rsid w:val="00941EA5"/>
    <w:rsid w:val="00964700"/>
    <w:rsid w:val="00966C16"/>
    <w:rsid w:val="0098732F"/>
    <w:rsid w:val="009A045F"/>
    <w:rsid w:val="009A6A2B"/>
    <w:rsid w:val="009C7E7C"/>
    <w:rsid w:val="00A00473"/>
    <w:rsid w:val="00A03C9B"/>
    <w:rsid w:val="00A37105"/>
    <w:rsid w:val="00A45D83"/>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D0B53"/>
    <w:rsid w:val="00DE0932"/>
    <w:rsid w:val="00DF15E8"/>
    <w:rsid w:val="00DF3EC4"/>
    <w:rsid w:val="00E03A27"/>
    <w:rsid w:val="00E049F1"/>
    <w:rsid w:val="00E06794"/>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90136"/>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E318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0678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R23-WRC23-C-0205!!MSW-F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7CE1BE-C29E-48DB-8C27-6FEC875E1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EBA7F92-C37A-4409-9F54-DC175AE58B9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A183A2A-05B4-4605-AEBC-03CD032C6F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456</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R23-WRC23-C-0205!!MSW-F</vt:lpstr>
      <vt:lpstr>R23-WRC23-C-0205!!MSW-F</vt:lpstr>
    </vt:vector>
  </TitlesOfParts>
  <Manager>Secrétariat général - Pool</Manager>
  <Company>Union internationale des télécommunications (UIT)</Company>
  <LinksUpToDate>false</LinksUpToDate>
  <CharactersWithSpaces>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R23-WRC23-C-0205!!MSW-F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2023-11-17T15:36:00Z</dcterms:created>
  <dcterms:modified xsi:type="dcterms:W3CDTF">2023-11-19T10:38:00Z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