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F28FA" w14:paraId="7DAEA0A5" w14:textId="77777777" w:rsidTr="00F320AA">
        <w:trPr>
          <w:cantSplit/>
        </w:trPr>
        <w:tc>
          <w:tcPr>
            <w:tcW w:w="1418" w:type="dxa"/>
            <w:vAlign w:val="center"/>
          </w:tcPr>
          <w:p w14:paraId="0883407A" w14:textId="77777777" w:rsidR="00F320AA" w:rsidRPr="007F28FA" w:rsidRDefault="00F320AA" w:rsidP="00F320AA">
            <w:pPr>
              <w:spacing w:before="0"/>
              <w:rPr>
                <w:rFonts w:ascii="Verdana" w:hAnsi="Verdana"/>
                <w:position w:val="6"/>
              </w:rPr>
            </w:pPr>
            <w:r w:rsidRPr="007F28FA">
              <w:drawing>
                <wp:inline distT="0" distB="0" distL="0" distR="0" wp14:anchorId="3377DA62" wp14:editId="1801BA8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E4D4BD5" w14:textId="77777777" w:rsidR="00F320AA" w:rsidRPr="007F28FA" w:rsidRDefault="00F320AA" w:rsidP="00F320AA">
            <w:pPr>
              <w:spacing w:before="400" w:after="48" w:line="240" w:lineRule="atLeast"/>
              <w:rPr>
                <w:rFonts w:ascii="Verdana" w:hAnsi="Verdana"/>
                <w:position w:val="6"/>
              </w:rPr>
            </w:pPr>
            <w:r w:rsidRPr="007F28FA">
              <w:rPr>
                <w:rFonts w:ascii="Verdana" w:hAnsi="Verdana" w:cs="Times"/>
                <w:b/>
                <w:position w:val="6"/>
                <w:sz w:val="22"/>
                <w:szCs w:val="22"/>
              </w:rPr>
              <w:t>World Radiocommunication Conference (WRC-23)</w:t>
            </w:r>
            <w:r w:rsidRPr="007F28FA">
              <w:rPr>
                <w:rFonts w:ascii="Verdana" w:hAnsi="Verdana" w:cs="Times"/>
                <w:b/>
                <w:position w:val="6"/>
                <w:sz w:val="26"/>
                <w:szCs w:val="26"/>
              </w:rPr>
              <w:br/>
            </w:r>
            <w:r w:rsidRPr="007F28FA">
              <w:rPr>
                <w:rFonts w:ascii="Verdana" w:hAnsi="Verdana"/>
                <w:b/>
                <w:bCs/>
                <w:position w:val="6"/>
                <w:sz w:val="18"/>
                <w:szCs w:val="18"/>
              </w:rPr>
              <w:t>Dubai, 20 November - 15 December 2023</w:t>
            </w:r>
          </w:p>
        </w:tc>
        <w:tc>
          <w:tcPr>
            <w:tcW w:w="1951" w:type="dxa"/>
            <w:vAlign w:val="center"/>
          </w:tcPr>
          <w:p w14:paraId="6662F71A" w14:textId="77777777" w:rsidR="00F320AA" w:rsidRPr="007F28FA" w:rsidRDefault="00EB0812" w:rsidP="00F320AA">
            <w:pPr>
              <w:spacing w:before="0" w:line="240" w:lineRule="atLeast"/>
            </w:pPr>
            <w:r w:rsidRPr="007F28FA">
              <w:drawing>
                <wp:inline distT="0" distB="0" distL="0" distR="0" wp14:anchorId="155E3147" wp14:editId="59952EE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F28FA" w14:paraId="68EFCE95" w14:textId="77777777">
        <w:trPr>
          <w:cantSplit/>
        </w:trPr>
        <w:tc>
          <w:tcPr>
            <w:tcW w:w="6911" w:type="dxa"/>
            <w:gridSpan w:val="2"/>
            <w:tcBorders>
              <w:bottom w:val="single" w:sz="12" w:space="0" w:color="auto"/>
            </w:tcBorders>
          </w:tcPr>
          <w:p w14:paraId="2F55D1FA" w14:textId="77777777" w:rsidR="00A066F1" w:rsidRPr="007F28F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A653D5D" w14:textId="77777777" w:rsidR="00A066F1" w:rsidRPr="007F28FA" w:rsidRDefault="00A066F1" w:rsidP="00A066F1">
            <w:pPr>
              <w:spacing w:before="0" w:line="240" w:lineRule="atLeast"/>
              <w:rPr>
                <w:rFonts w:ascii="Verdana" w:hAnsi="Verdana"/>
                <w:szCs w:val="24"/>
              </w:rPr>
            </w:pPr>
          </w:p>
        </w:tc>
      </w:tr>
      <w:tr w:rsidR="00A066F1" w:rsidRPr="007F28FA" w14:paraId="1FE74732" w14:textId="77777777">
        <w:trPr>
          <w:cantSplit/>
        </w:trPr>
        <w:tc>
          <w:tcPr>
            <w:tcW w:w="6911" w:type="dxa"/>
            <w:gridSpan w:val="2"/>
            <w:tcBorders>
              <w:top w:val="single" w:sz="12" w:space="0" w:color="auto"/>
            </w:tcBorders>
          </w:tcPr>
          <w:p w14:paraId="52D51400" w14:textId="77777777" w:rsidR="00A066F1" w:rsidRPr="007F28F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36D3717" w14:textId="77777777" w:rsidR="00A066F1" w:rsidRPr="007F28FA" w:rsidRDefault="00A066F1" w:rsidP="00A066F1">
            <w:pPr>
              <w:spacing w:before="0" w:line="240" w:lineRule="atLeast"/>
              <w:rPr>
                <w:rFonts w:ascii="Verdana" w:hAnsi="Verdana"/>
                <w:sz w:val="20"/>
              </w:rPr>
            </w:pPr>
          </w:p>
        </w:tc>
      </w:tr>
      <w:tr w:rsidR="00A066F1" w:rsidRPr="007F28FA" w14:paraId="2B86AF94" w14:textId="77777777">
        <w:trPr>
          <w:cantSplit/>
          <w:trHeight w:val="23"/>
        </w:trPr>
        <w:tc>
          <w:tcPr>
            <w:tcW w:w="6911" w:type="dxa"/>
            <w:gridSpan w:val="2"/>
            <w:shd w:val="clear" w:color="auto" w:fill="auto"/>
          </w:tcPr>
          <w:p w14:paraId="06A31AD7" w14:textId="77777777" w:rsidR="00A066F1" w:rsidRPr="007F28F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7F28FA">
              <w:rPr>
                <w:rFonts w:ascii="Verdana" w:hAnsi="Verdana"/>
                <w:sz w:val="20"/>
                <w:szCs w:val="20"/>
              </w:rPr>
              <w:t>PLENARY MEETING</w:t>
            </w:r>
          </w:p>
        </w:tc>
        <w:tc>
          <w:tcPr>
            <w:tcW w:w="3120" w:type="dxa"/>
            <w:gridSpan w:val="2"/>
          </w:tcPr>
          <w:p w14:paraId="3A495D22" w14:textId="77777777" w:rsidR="00A066F1" w:rsidRPr="007F28FA" w:rsidRDefault="00E55816" w:rsidP="00AA666F">
            <w:pPr>
              <w:tabs>
                <w:tab w:val="left" w:pos="851"/>
              </w:tabs>
              <w:spacing w:before="0" w:line="240" w:lineRule="atLeast"/>
              <w:rPr>
                <w:rFonts w:ascii="Verdana" w:hAnsi="Verdana"/>
                <w:sz w:val="20"/>
              </w:rPr>
            </w:pPr>
            <w:r w:rsidRPr="007F28FA">
              <w:rPr>
                <w:rFonts w:ascii="Verdana" w:hAnsi="Verdana"/>
                <w:b/>
                <w:sz w:val="20"/>
              </w:rPr>
              <w:t>Document 205</w:t>
            </w:r>
            <w:r w:rsidR="00A066F1" w:rsidRPr="007F28FA">
              <w:rPr>
                <w:rFonts w:ascii="Verdana" w:hAnsi="Verdana"/>
                <w:b/>
                <w:sz w:val="20"/>
              </w:rPr>
              <w:t>-</w:t>
            </w:r>
            <w:r w:rsidR="005E10C9" w:rsidRPr="007F28FA">
              <w:rPr>
                <w:rFonts w:ascii="Verdana" w:hAnsi="Verdana"/>
                <w:b/>
                <w:sz w:val="20"/>
              </w:rPr>
              <w:t>E</w:t>
            </w:r>
          </w:p>
        </w:tc>
      </w:tr>
      <w:tr w:rsidR="00A066F1" w:rsidRPr="007F28FA" w14:paraId="083B9C22" w14:textId="77777777">
        <w:trPr>
          <w:cantSplit/>
          <w:trHeight w:val="23"/>
        </w:trPr>
        <w:tc>
          <w:tcPr>
            <w:tcW w:w="6911" w:type="dxa"/>
            <w:gridSpan w:val="2"/>
            <w:shd w:val="clear" w:color="auto" w:fill="auto"/>
          </w:tcPr>
          <w:p w14:paraId="690A8C84" w14:textId="77777777" w:rsidR="00A066F1" w:rsidRPr="007F28F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4BD964B" w14:textId="77777777" w:rsidR="00A066F1" w:rsidRPr="007F28FA" w:rsidRDefault="00420873" w:rsidP="00A066F1">
            <w:pPr>
              <w:tabs>
                <w:tab w:val="left" w:pos="993"/>
              </w:tabs>
              <w:spacing w:before="0"/>
              <w:rPr>
                <w:rFonts w:ascii="Verdana" w:hAnsi="Verdana"/>
                <w:sz w:val="20"/>
              </w:rPr>
            </w:pPr>
            <w:r w:rsidRPr="007F28FA">
              <w:rPr>
                <w:rFonts w:ascii="Verdana" w:hAnsi="Verdana"/>
                <w:b/>
                <w:sz w:val="20"/>
              </w:rPr>
              <w:t>7 November 2023</w:t>
            </w:r>
          </w:p>
        </w:tc>
      </w:tr>
      <w:tr w:rsidR="00A066F1" w:rsidRPr="007F28FA" w14:paraId="2AF7C82B" w14:textId="77777777">
        <w:trPr>
          <w:cantSplit/>
          <w:trHeight w:val="23"/>
        </w:trPr>
        <w:tc>
          <w:tcPr>
            <w:tcW w:w="6911" w:type="dxa"/>
            <w:gridSpan w:val="2"/>
            <w:shd w:val="clear" w:color="auto" w:fill="auto"/>
          </w:tcPr>
          <w:p w14:paraId="71E17281" w14:textId="77777777" w:rsidR="00A066F1" w:rsidRPr="007F28F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0F2BADE" w14:textId="77777777" w:rsidR="00A066F1" w:rsidRPr="007F28FA" w:rsidRDefault="00E55816" w:rsidP="00A066F1">
            <w:pPr>
              <w:tabs>
                <w:tab w:val="left" w:pos="993"/>
              </w:tabs>
              <w:spacing w:before="0"/>
              <w:rPr>
                <w:rFonts w:ascii="Verdana" w:hAnsi="Verdana"/>
                <w:b/>
                <w:sz w:val="20"/>
              </w:rPr>
            </w:pPr>
            <w:r w:rsidRPr="007F28FA">
              <w:rPr>
                <w:rFonts w:ascii="Verdana" w:hAnsi="Verdana"/>
                <w:b/>
                <w:sz w:val="20"/>
              </w:rPr>
              <w:t>Original: English</w:t>
            </w:r>
          </w:p>
        </w:tc>
      </w:tr>
      <w:tr w:rsidR="00A066F1" w:rsidRPr="007F28FA" w14:paraId="2CCAFD57" w14:textId="77777777" w:rsidTr="00025864">
        <w:trPr>
          <w:cantSplit/>
          <w:trHeight w:val="23"/>
        </w:trPr>
        <w:tc>
          <w:tcPr>
            <w:tcW w:w="10031" w:type="dxa"/>
            <w:gridSpan w:val="4"/>
            <w:shd w:val="clear" w:color="auto" w:fill="auto"/>
          </w:tcPr>
          <w:p w14:paraId="7EC6D449" w14:textId="77777777" w:rsidR="00A066F1" w:rsidRPr="007F28FA" w:rsidRDefault="00A066F1" w:rsidP="00A066F1">
            <w:pPr>
              <w:tabs>
                <w:tab w:val="left" w:pos="993"/>
              </w:tabs>
              <w:spacing w:before="0"/>
              <w:rPr>
                <w:rFonts w:ascii="Verdana" w:hAnsi="Verdana"/>
                <w:b/>
                <w:sz w:val="20"/>
              </w:rPr>
            </w:pPr>
          </w:p>
        </w:tc>
      </w:tr>
      <w:tr w:rsidR="00E55816" w:rsidRPr="007F28FA" w14:paraId="1489984C" w14:textId="77777777" w:rsidTr="00025864">
        <w:trPr>
          <w:cantSplit/>
          <w:trHeight w:val="23"/>
        </w:trPr>
        <w:tc>
          <w:tcPr>
            <w:tcW w:w="10031" w:type="dxa"/>
            <w:gridSpan w:val="4"/>
            <w:shd w:val="clear" w:color="auto" w:fill="auto"/>
          </w:tcPr>
          <w:p w14:paraId="0265C029" w14:textId="77777777" w:rsidR="00E55816" w:rsidRPr="007F28FA" w:rsidRDefault="00884D60" w:rsidP="00E55816">
            <w:pPr>
              <w:pStyle w:val="Source"/>
            </w:pPr>
            <w:r w:rsidRPr="007F28FA">
              <w:t>Tunisia</w:t>
            </w:r>
          </w:p>
        </w:tc>
      </w:tr>
      <w:tr w:rsidR="00E55816" w:rsidRPr="007F28FA" w14:paraId="26F5FF94" w14:textId="77777777" w:rsidTr="00025864">
        <w:trPr>
          <w:cantSplit/>
          <w:trHeight w:val="23"/>
        </w:trPr>
        <w:tc>
          <w:tcPr>
            <w:tcW w:w="10031" w:type="dxa"/>
            <w:gridSpan w:val="4"/>
            <w:shd w:val="clear" w:color="auto" w:fill="auto"/>
          </w:tcPr>
          <w:p w14:paraId="7DA46650" w14:textId="77777777" w:rsidR="00E55816" w:rsidRPr="007F28FA" w:rsidRDefault="007D5320" w:rsidP="00E55816">
            <w:pPr>
              <w:pStyle w:val="Title1"/>
            </w:pPr>
            <w:r w:rsidRPr="007F28FA">
              <w:t>PROPOSALS FOR THE WORK OF THE CONFERENCE</w:t>
            </w:r>
          </w:p>
        </w:tc>
      </w:tr>
      <w:tr w:rsidR="00E55816" w:rsidRPr="007F28FA" w14:paraId="1C2AF232" w14:textId="77777777" w:rsidTr="00025864">
        <w:trPr>
          <w:cantSplit/>
          <w:trHeight w:val="23"/>
        </w:trPr>
        <w:tc>
          <w:tcPr>
            <w:tcW w:w="10031" w:type="dxa"/>
            <w:gridSpan w:val="4"/>
            <w:shd w:val="clear" w:color="auto" w:fill="auto"/>
          </w:tcPr>
          <w:p w14:paraId="465A95A0" w14:textId="77777777" w:rsidR="00E55816" w:rsidRPr="007F28FA" w:rsidRDefault="00E55816" w:rsidP="00E55816">
            <w:pPr>
              <w:pStyle w:val="Title2"/>
            </w:pPr>
          </w:p>
        </w:tc>
      </w:tr>
      <w:tr w:rsidR="00A538A6" w:rsidRPr="007F28FA" w14:paraId="5184EFDA" w14:textId="77777777" w:rsidTr="00025864">
        <w:trPr>
          <w:cantSplit/>
          <w:trHeight w:val="23"/>
        </w:trPr>
        <w:tc>
          <w:tcPr>
            <w:tcW w:w="10031" w:type="dxa"/>
            <w:gridSpan w:val="4"/>
            <w:shd w:val="clear" w:color="auto" w:fill="auto"/>
          </w:tcPr>
          <w:p w14:paraId="369A1E30" w14:textId="77777777" w:rsidR="00A538A6" w:rsidRPr="007F28FA" w:rsidRDefault="004B13CB" w:rsidP="004B13CB">
            <w:pPr>
              <w:pStyle w:val="Agendaitem"/>
              <w:rPr>
                <w:lang w:val="en-GB"/>
              </w:rPr>
            </w:pPr>
            <w:r w:rsidRPr="007F28FA">
              <w:rPr>
                <w:lang w:val="en-GB"/>
              </w:rPr>
              <w:t>Agenda item 9.2</w:t>
            </w:r>
          </w:p>
        </w:tc>
      </w:tr>
    </w:tbl>
    <w:bookmarkEnd w:id="5"/>
    <w:bookmarkEnd w:id="6"/>
    <w:p w14:paraId="73F264EB" w14:textId="77777777" w:rsidR="00187BD9" w:rsidRPr="007F28FA" w:rsidRDefault="00BA0EC8" w:rsidP="006965F8">
      <w:r w:rsidRPr="007F28FA">
        <w:t>9</w:t>
      </w:r>
      <w:r w:rsidRPr="007F28FA">
        <w:tab/>
        <w:t>to consider and approve the Report of the Director of the Radiocommunication Bureau, in accordance with Article 7 of the ITU Convention</w:t>
      </w:r>
      <w:r w:rsidRPr="007F28FA">
        <w:rPr>
          <w:bCs/>
        </w:rPr>
        <w:t>;</w:t>
      </w:r>
    </w:p>
    <w:p w14:paraId="35168CB3" w14:textId="77777777" w:rsidR="00187BD9" w:rsidRPr="007F28FA" w:rsidRDefault="00BA0EC8" w:rsidP="00A115F1">
      <w:r w:rsidRPr="007F28FA">
        <w:t>9.2</w:t>
      </w:r>
      <w:r w:rsidRPr="007F28FA">
        <w:tab/>
        <w:t>on any difficulties or inconsistencies encountered in the application of the Radio Regulations;</w:t>
      </w:r>
      <w:r w:rsidRPr="007F28FA">
        <w:rPr>
          <w:rStyle w:val="FootnoteReference"/>
        </w:rPr>
        <w:footnoteReference w:customMarkFollows="1" w:id="1"/>
        <w:t>1</w:t>
      </w:r>
      <w:r w:rsidRPr="007F28FA">
        <w:t xml:space="preserve"> and</w:t>
      </w:r>
    </w:p>
    <w:p w14:paraId="37C03FBE" w14:textId="77777777" w:rsidR="00DC7F7A" w:rsidRPr="007F28FA" w:rsidRDefault="00DC7F7A" w:rsidP="00DC7F7A">
      <w:pPr>
        <w:pStyle w:val="Part1"/>
      </w:pPr>
      <w:r w:rsidRPr="007F28FA">
        <w:t xml:space="preserve">Section 2.2.3 of Addendum 2 to the Report of the Director to WRC-23 </w:t>
      </w:r>
    </w:p>
    <w:p w14:paraId="4E250FBC" w14:textId="77777777" w:rsidR="00DC7F7A" w:rsidRPr="007F28FA" w:rsidRDefault="00DC7F7A" w:rsidP="00DC7F7A">
      <w:pPr>
        <w:pStyle w:val="Headingb"/>
        <w:rPr>
          <w:lang w:val="en-GB"/>
        </w:rPr>
      </w:pPr>
      <w:r w:rsidRPr="007F28FA">
        <w:rPr>
          <w:lang w:val="en-GB"/>
        </w:rPr>
        <w:t>Introduction</w:t>
      </w:r>
    </w:p>
    <w:p w14:paraId="7ED98E69" w14:textId="1B4B93FC" w:rsidR="00DC7F7A" w:rsidRPr="007F28FA" w:rsidRDefault="00DC7F7A" w:rsidP="00DC7F7A">
      <w:bookmarkStart w:id="7" w:name="_Toc536113053"/>
      <w:bookmarkStart w:id="8" w:name="_Toc536120612"/>
      <w:bookmarkStart w:id="9" w:name="_Toc536176859"/>
      <w:r w:rsidRPr="007F28FA">
        <w:t>The 2020 edition of the RR contains several provisions, which</w:t>
      </w:r>
      <w:bookmarkEnd w:id="7"/>
      <w:bookmarkEnd w:id="8"/>
      <w:bookmarkEnd w:id="9"/>
      <w:r w:rsidRPr="007F28FA">
        <w:t xml:space="preserve"> make reference to past dates. The concerned provisions are now obsolete. Table 3 contains a list of some texts </w:t>
      </w:r>
      <w:r w:rsidR="00B35B10" w:rsidRPr="007F28FA">
        <w:t xml:space="preserve">of </w:t>
      </w:r>
      <w:r w:rsidR="00921DD6" w:rsidRPr="007F28FA">
        <w:t xml:space="preserve">the </w:t>
      </w:r>
      <w:r w:rsidR="00B35B10" w:rsidRPr="007F28FA">
        <w:t xml:space="preserve">Radio Regulations (RR) </w:t>
      </w:r>
      <w:r w:rsidRPr="007F28FA">
        <w:t>that may require updates and they are brought to the attention of WRC</w:t>
      </w:r>
      <w:r w:rsidRPr="007F28FA">
        <w:noBreakHyphen/>
        <w:t>23, for consideration and for undertaking appropriate updates, where required.</w:t>
      </w:r>
    </w:p>
    <w:p w14:paraId="633DF973" w14:textId="1EEF660E" w:rsidR="00DC7F7A" w:rsidRPr="007F28FA" w:rsidRDefault="00DC7F7A" w:rsidP="00DC7F7A">
      <w:r w:rsidRPr="007F28FA">
        <w:rPr>
          <w:i/>
          <w:iCs/>
        </w:rPr>
        <w:t>Considering</w:t>
      </w:r>
      <w:r w:rsidRPr="007F28FA">
        <w:t xml:space="preserve"> </w:t>
      </w:r>
      <w:r w:rsidRPr="007F28FA">
        <w:rPr>
          <w:i/>
          <w:iCs/>
        </w:rPr>
        <w:t>a)</w:t>
      </w:r>
      <w:r w:rsidRPr="007F28FA">
        <w:t xml:space="preserve"> of Resolution </w:t>
      </w:r>
      <w:r w:rsidRPr="007F28FA">
        <w:rPr>
          <w:b/>
          <w:bCs/>
        </w:rPr>
        <w:t>716</w:t>
      </w:r>
      <w:r w:rsidR="000F7CCE" w:rsidRPr="007F28FA">
        <w:rPr>
          <w:b/>
          <w:bCs/>
        </w:rPr>
        <w:t xml:space="preserve"> </w:t>
      </w:r>
      <w:r w:rsidRPr="007F28FA">
        <w:rPr>
          <w:b/>
          <w:bCs/>
        </w:rPr>
        <w:t>(</w:t>
      </w:r>
      <w:r w:rsidR="000F7CCE" w:rsidRPr="007F28FA">
        <w:rPr>
          <w:b/>
          <w:bCs/>
        </w:rPr>
        <w:t>Rev.WRC-12</w:t>
      </w:r>
      <w:r w:rsidRPr="007F28FA">
        <w:rPr>
          <w:b/>
          <w:bCs/>
        </w:rPr>
        <w:t>)</w:t>
      </w:r>
      <w:r w:rsidRPr="007F28FA">
        <w:t xml:space="preserve"> specified that WARC-92 allocated the bands 1</w:t>
      </w:r>
      <w:r w:rsidR="00F82A46" w:rsidRPr="007F28FA">
        <w:t> </w:t>
      </w:r>
      <w:r w:rsidRPr="007F28FA">
        <w:t>980-2 010 MHz and 2 170-2 200 MHz for the mobile-satellite service (MSS) with a date of entry into force of 1 January 2005, these allocations being co-primary with fixed and mobile service allocations;</w:t>
      </w:r>
    </w:p>
    <w:p w14:paraId="4CCEB89D" w14:textId="10CF7332" w:rsidR="00257DF1" w:rsidRPr="007F28FA" w:rsidRDefault="00B35B10" w:rsidP="00257DF1">
      <w:r w:rsidRPr="007F28FA">
        <w:t xml:space="preserve">RR </w:t>
      </w:r>
      <w:r w:rsidR="00257DF1" w:rsidRPr="007F28FA">
        <w:t>No.</w:t>
      </w:r>
      <w:r w:rsidR="00322E57" w:rsidRPr="007F28FA">
        <w:t xml:space="preserve"> </w:t>
      </w:r>
      <w:r w:rsidR="00257DF1" w:rsidRPr="007F28FA">
        <w:rPr>
          <w:b/>
          <w:bCs/>
        </w:rPr>
        <w:t>5.389F</w:t>
      </w:r>
      <w:r w:rsidR="00257DF1" w:rsidRPr="007F28FA">
        <w:t xml:space="preserve"> refers to the </w:t>
      </w:r>
      <w:r w:rsidR="00F82A46" w:rsidRPr="007F28FA">
        <w:t>two</w:t>
      </w:r>
      <w:r w:rsidR="00257DF1" w:rsidRPr="007F28FA">
        <w:t xml:space="preserve"> frequency bands 1 980-2 010 MHz and 2 170-2 200 MHz in </w:t>
      </w:r>
      <w:r w:rsidR="00F17E82" w:rsidRPr="007F28FA">
        <w:t xml:space="preserve">RR </w:t>
      </w:r>
      <w:r w:rsidR="00257DF1" w:rsidRPr="007F28FA">
        <w:t xml:space="preserve">Article </w:t>
      </w:r>
      <w:r w:rsidR="00257DF1" w:rsidRPr="007F28FA">
        <w:rPr>
          <w:b/>
          <w:bCs/>
        </w:rPr>
        <w:t>5</w:t>
      </w:r>
      <w:r w:rsidR="00257DF1" w:rsidRPr="007F28FA">
        <w:t xml:space="preserve"> </w:t>
      </w:r>
      <w:r w:rsidR="00921DD6" w:rsidRPr="007F28FA">
        <w:t xml:space="preserve">and </w:t>
      </w:r>
      <w:r w:rsidR="00257DF1" w:rsidRPr="007F28FA">
        <w:t xml:space="preserve">indicates that: </w:t>
      </w:r>
      <w:r w:rsidR="00257DF1" w:rsidRPr="007F28FA">
        <w:rPr>
          <w:i/>
          <w:iCs/>
        </w:rPr>
        <w:t>“</w:t>
      </w:r>
      <w:r w:rsidR="00F82A46" w:rsidRPr="007F28FA">
        <w:rPr>
          <w:i/>
          <w:iCs/>
        </w:rPr>
        <w:t>In Algeria, Cape Verde, Egypt, Iran (Islamic Republic of), Mali, Syrian Arab Republic and Tunisia, the use of the frequency bands 1 980-2 010 MHz and 2 170-2 200 MHz by the mobile-satellite service shall neither cause harmful interference to the fixed and mobile services, nor hamper the development of those services prior to 1 January 2005, nor shall the former service request protection from the latter services</w:t>
      </w:r>
      <w:r w:rsidR="00F82A46" w:rsidRPr="007F28FA">
        <w:t>.</w:t>
      </w:r>
      <w:r w:rsidR="00F82A46" w:rsidRPr="007F28FA">
        <w:rPr>
          <w:sz w:val="16"/>
        </w:rPr>
        <w:t>     (WRC</w:t>
      </w:r>
      <w:r w:rsidR="00F82A46" w:rsidRPr="007F28FA">
        <w:rPr>
          <w:sz w:val="16"/>
        </w:rPr>
        <w:noBreakHyphen/>
        <w:t>19)</w:t>
      </w:r>
      <w:r w:rsidR="00F82A46" w:rsidRPr="007F28FA">
        <w:rPr>
          <w:szCs w:val="24"/>
        </w:rPr>
        <w:t>”</w:t>
      </w:r>
      <w:r w:rsidR="00257DF1" w:rsidRPr="007F28FA">
        <w:t>.</w:t>
      </w:r>
    </w:p>
    <w:p w14:paraId="124A355C" w14:textId="77777777" w:rsidR="00257DF1" w:rsidRPr="007F28FA" w:rsidRDefault="00257DF1" w:rsidP="00257DF1">
      <w:pPr>
        <w:pStyle w:val="Headingb"/>
        <w:rPr>
          <w:lang w:val="en-GB"/>
        </w:rPr>
      </w:pPr>
      <w:r w:rsidRPr="007F28FA">
        <w:rPr>
          <w:lang w:val="en-GB"/>
        </w:rPr>
        <w:lastRenderedPageBreak/>
        <w:t>Proposal</w:t>
      </w:r>
    </w:p>
    <w:p w14:paraId="43EDC7F0" w14:textId="77777777" w:rsidR="00257DF1" w:rsidRPr="007F28FA" w:rsidRDefault="00257DF1" w:rsidP="00257DF1">
      <w:r w:rsidRPr="007F28FA">
        <w:t>As this provision is already outdated, the Bureau invites the Conference to review the footnote with respect to the development of the services concerned.</w:t>
      </w:r>
    </w:p>
    <w:p w14:paraId="141C20E6" w14:textId="19B46FCE" w:rsidR="00257DF1" w:rsidRPr="007F28FA" w:rsidRDefault="00257DF1" w:rsidP="00257DF1">
      <w:r w:rsidRPr="007F28FA">
        <w:t xml:space="preserve">This proposal supports alternative modifications to the Radio Regulations by reviewing </w:t>
      </w:r>
      <w:r w:rsidR="00F17E82" w:rsidRPr="007F28FA">
        <w:t xml:space="preserve">RR </w:t>
      </w:r>
      <w:r w:rsidRPr="007F28FA">
        <w:t>No.</w:t>
      </w:r>
      <w:r w:rsidR="00F82A46" w:rsidRPr="007F28FA">
        <w:t> </w:t>
      </w:r>
      <w:r w:rsidRPr="007F28FA">
        <w:rPr>
          <w:b/>
          <w:bCs/>
        </w:rPr>
        <w:t>5.389F</w:t>
      </w:r>
      <w:r w:rsidRPr="007F28FA">
        <w:t>.</w:t>
      </w:r>
    </w:p>
    <w:p w14:paraId="21669E65" w14:textId="7AFC6B39" w:rsidR="00187BD9" w:rsidRPr="007F28FA" w:rsidRDefault="00187BD9" w:rsidP="00187BD9">
      <w:pPr>
        <w:tabs>
          <w:tab w:val="clear" w:pos="1134"/>
          <w:tab w:val="clear" w:pos="1871"/>
          <w:tab w:val="clear" w:pos="2268"/>
        </w:tabs>
        <w:overflowPunct/>
        <w:autoSpaceDE/>
        <w:autoSpaceDN/>
        <w:adjustRightInd/>
        <w:spacing w:before="0"/>
        <w:textAlignment w:val="auto"/>
      </w:pPr>
      <w:r w:rsidRPr="007F28FA">
        <w:br w:type="page"/>
      </w:r>
    </w:p>
    <w:p w14:paraId="78D7544A" w14:textId="77777777" w:rsidR="0068712D" w:rsidRPr="007F28FA" w:rsidRDefault="00BA0EC8" w:rsidP="007F1392">
      <w:pPr>
        <w:pStyle w:val="ArtNo"/>
        <w:spacing w:before="0"/>
      </w:pPr>
      <w:bookmarkStart w:id="10" w:name="_Toc42842383"/>
      <w:r w:rsidRPr="007F28FA">
        <w:lastRenderedPageBreak/>
        <w:t xml:space="preserve">ARTICLE </w:t>
      </w:r>
      <w:r w:rsidRPr="007F28FA">
        <w:rPr>
          <w:rStyle w:val="href"/>
          <w:rFonts w:eastAsiaTheme="majorEastAsia"/>
          <w:color w:val="000000"/>
        </w:rPr>
        <w:t>5</w:t>
      </w:r>
      <w:bookmarkEnd w:id="10"/>
    </w:p>
    <w:p w14:paraId="77C9A5A6" w14:textId="77777777" w:rsidR="0068712D" w:rsidRPr="007F28FA" w:rsidRDefault="00BA0EC8" w:rsidP="007F1392">
      <w:pPr>
        <w:pStyle w:val="Arttitle"/>
      </w:pPr>
      <w:bookmarkStart w:id="11" w:name="_Toc327956583"/>
      <w:bookmarkStart w:id="12" w:name="_Toc42842384"/>
      <w:r w:rsidRPr="007F28FA">
        <w:t>Frequency allocations</w:t>
      </w:r>
      <w:bookmarkEnd w:id="11"/>
      <w:bookmarkEnd w:id="12"/>
    </w:p>
    <w:p w14:paraId="0DE4BA6F" w14:textId="77777777" w:rsidR="0068712D" w:rsidRPr="007F28FA" w:rsidRDefault="00BA0EC8" w:rsidP="00192ACA">
      <w:pPr>
        <w:pStyle w:val="Section1"/>
      </w:pPr>
      <w:r w:rsidRPr="007F28FA">
        <w:t>Section IV – Table of Frequency Allocations</w:t>
      </w:r>
      <w:r w:rsidRPr="007F28FA">
        <w:br/>
      </w:r>
      <w:r w:rsidRPr="007F28FA">
        <w:rPr>
          <w:bCs/>
        </w:rPr>
        <w:t xml:space="preserve">(See No. </w:t>
      </w:r>
      <w:r w:rsidRPr="007F28FA">
        <w:t>2.1</w:t>
      </w:r>
      <w:r w:rsidRPr="007F28FA">
        <w:rPr>
          <w:bCs/>
        </w:rPr>
        <w:t>)</w:t>
      </w:r>
      <w:r w:rsidRPr="007F28FA">
        <w:rPr>
          <w:bCs/>
        </w:rPr>
        <w:br/>
      </w:r>
      <w:r w:rsidRPr="007F28FA">
        <w:br/>
      </w:r>
    </w:p>
    <w:p w14:paraId="1AD0E1CF" w14:textId="77777777" w:rsidR="009C58D4" w:rsidRPr="007F28FA" w:rsidRDefault="00BA0EC8">
      <w:pPr>
        <w:pStyle w:val="Proposal"/>
      </w:pPr>
      <w:r w:rsidRPr="007F28FA">
        <w:t>MOD</w:t>
      </w:r>
      <w:r w:rsidRPr="007F28FA">
        <w:tab/>
        <w:t>TUN/205/1</w:t>
      </w:r>
    </w:p>
    <w:p w14:paraId="5A737F7D" w14:textId="341F4DE2" w:rsidR="0068712D" w:rsidRPr="007F28FA" w:rsidRDefault="00BA0EC8" w:rsidP="007F1392">
      <w:pPr>
        <w:pStyle w:val="Note"/>
        <w:rPr>
          <w:szCs w:val="24"/>
        </w:rPr>
      </w:pPr>
      <w:r w:rsidRPr="007F28FA">
        <w:rPr>
          <w:rStyle w:val="Artdef"/>
        </w:rPr>
        <w:t>5.389F</w:t>
      </w:r>
      <w:r w:rsidRPr="007F28FA">
        <w:rPr>
          <w:rStyle w:val="Artdef"/>
        </w:rPr>
        <w:tab/>
      </w:r>
      <w:r w:rsidRPr="007F28FA">
        <w:t xml:space="preserve">In Algeria, Cape Verde, Egypt, Iran (Islamic Republic of), Mali, Syrian Arab Republic and Tunisia, the use of the frequency bands 1 980-2 010 MHz and 2 170-2 200 MHz by the mobile-satellite service shall neither cause harmful interference to the fixed and </w:t>
      </w:r>
      <w:r w:rsidRPr="007F28FA">
        <w:rPr>
          <w:szCs w:val="24"/>
        </w:rPr>
        <w:t>mobile services</w:t>
      </w:r>
      <w:ins w:id="13" w:author="TPU E RR" w:date="2023-11-11T15:51:00Z">
        <w:r w:rsidR="007F28FA" w:rsidRPr="007F28FA">
          <w:rPr>
            <w:szCs w:val="24"/>
          </w:rPr>
          <w:t xml:space="preserve"> </w:t>
        </w:r>
      </w:ins>
      <w:ins w:id="14" w:author="ITU" w:date="2023-11-08T16:41:00Z">
        <w:r w:rsidR="005D53EC" w:rsidRPr="007F28FA">
          <w:rPr>
            <w:color w:val="FF0000"/>
            <w:szCs w:val="24"/>
          </w:rPr>
          <w:t xml:space="preserve">brought into use </w:t>
        </w:r>
      </w:ins>
      <w:ins w:id="15" w:author="Kummer, Nadege" w:date="2023-11-08T16:09:00Z">
        <w:r w:rsidR="007C01D7" w:rsidRPr="007F28FA">
          <w:rPr>
            <w:color w:val="FF0000"/>
            <w:szCs w:val="24"/>
          </w:rPr>
          <w:t>prior to 1</w:t>
        </w:r>
      </w:ins>
      <w:ins w:id="16" w:author="TPU E RR" w:date="2023-11-11T15:52:00Z">
        <w:r w:rsidR="007F28FA" w:rsidRPr="007F28FA">
          <w:rPr>
            <w:color w:val="FF0000"/>
            <w:szCs w:val="24"/>
          </w:rPr>
          <w:t> </w:t>
        </w:r>
      </w:ins>
      <w:ins w:id="17" w:author="Kummer, Nadege" w:date="2023-11-08T16:09:00Z">
        <w:r w:rsidR="007C01D7" w:rsidRPr="007F28FA">
          <w:rPr>
            <w:color w:val="FF0000"/>
            <w:szCs w:val="24"/>
          </w:rPr>
          <w:t>January 2005</w:t>
        </w:r>
      </w:ins>
      <w:r w:rsidRPr="007F28FA">
        <w:rPr>
          <w:szCs w:val="24"/>
        </w:rPr>
        <w:t>, nor hamper the development of those</w:t>
      </w:r>
      <w:r w:rsidRPr="007F28FA">
        <w:rPr>
          <w:szCs w:val="24"/>
        </w:rPr>
        <w:t xml:space="preserve"> services</w:t>
      </w:r>
      <w:del w:id="18" w:author="Kummer, Nadege" w:date="2023-11-08T16:10:00Z">
        <w:r w:rsidRPr="007F28FA" w:rsidDel="00C03350">
          <w:rPr>
            <w:szCs w:val="24"/>
          </w:rPr>
          <w:delText xml:space="preserve"> prior to 1 January 2005</w:delText>
        </w:r>
      </w:del>
      <w:r w:rsidRPr="007F28FA">
        <w:rPr>
          <w:szCs w:val="24"/>
        </w:rPr>
        <w:t>, nor shall the former service request protection from the latter services.</w:t>
      </w:r>
      <w:r w:rsidRPr="007F28FA">
        <w:rPr>
          <w:sz w:val="16"/>
          <w:szCs w:val="16"/>
        </w:rPr>
        <w:t>     (WRC</w:t>
      </w:r>
      <w:r w:rsidRPr="007F28FA">
        <w:rPr>
          <w:sz w:val="16"/>
          <w:szCs w:val="16"/>
        </w:rPr>
        <w:noBreakHyphen/>
      </w:r>
      <w:del w:id="19" w:author="Kummer, Nadege" w:date="2023-11-08T16:10:00Z">
        <w:r w:rsidRPr="007F28FA" w:rsidDel="00D2034A">
          <w:rPr>
            <w:sz w:val="16"/>
            <w:szCs w:val="16"/>
          </w:rPr>
          <w:delText>19</w:delText>
        </w:r>
      </w:del>
      <w:ins w:id="20" w:author="Kummer, Nadege" w:date="2023-11-08T16:10:00Z">
        <w:r w:rsidR="00D2034A" w:rsidRPr="007F28FA">
          <w:rPr>
            <w:sz w:val="16"/>
            <w:szCs w:val="16"/>
          </w:rPr>
          <w:t>23</w:t>
        </w:r>
      </w:ins>
      <w:r w:rsidRPr="007F28FA">
        <w:rPr>
          <w:sz w:val="16"/>
          <w:szCs w:val="16"/>
        </w:rPr>
        <w:t>)</w:t>
      </w:r>
    </w:p>
    <w:p w14:paraId="1BEECE95" w14:textId="77777777" w:rsidR="009C58D4" w:rsidRPr="007F28FA" w:rsidRDefault="009C58D4">
      <w:pPr>
        <w:pStyle w:val="Reasons"/>
      </w:pPr>
    </w:p>
    <w:p w14:paraId="0F7028A4" w14:textId="146EDD6F" w:rsidR="00D2034A" w:rsidRDefault="00D2034A" w:rsidP="00D2034A">
      <w:pPr>
        <w:jc w:val="center"/>
      </w:pPr>
      <w:r>
        <w:t>_______________</w:t>
      </w:r>
    </w:p>
    <w:sectPr w:rsidR="00D2034A">
      <w:headerReference w:type="default" r:id="rId14"/>
      <w:footerReference w:type="even" r:id="rId15"/>
      <w:footerReference w:type="default" r:id="rId16"/>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7A29" w14:textId="77777777" w:rsidR="00CC1687" w:rsidRDefault="00CC1687">
      <w:r>
        <w:separator/>
      </w:r>
    </w:p>
  </w:endnote>
  <w:endnote w:type="continuationSeparator" w:id="0">
    <w:p w14:paraId="6AF058A1" w14:textId="77777777" w:rsidR="00CC1687" w:rsidRDefault="00CC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BF8C" w14:textId="77777777" w:rsidR="00E45D05" w:rsidRDefault="00E45D05">
    <w:pPr>
      <w:framePr w:wrap="around" w:vAnchor="text" w:hAnchor="margin" w:xAlign="right" w:y="1"/>
    </w:pPr>
    <w:r>
      <w:fldChar w:fldCharType="begin"/>
    </w:r>
    <w:r>
      <w:instrText xml:space="preserve">PAGE  </w:instrText>
    </w:r>
    <w:r>
      <w:fldChar w:fldCharType="end"/>
    </w:r>
  </w:p>
  <w:p w14:paraId="1D9C086C" w14:textId="4B8E30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82A46">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6E69" w14:textId="67A60F2F" w:rsidR="00E45D05" w:rsidRDefault="00E45D05" w:rsidP="009B1EA1">
    <w:pPr>
      <w:pStyle w:val="Footer"/>
    </w:pPr>
    <w:r>
      <w:fldChar w:fldCharType="begin"/>
    </w:r>
    <w:r w:rsidRPr="0041348E">
      <w:rPr>
        <w:lang w:val="en-US"/>
      </w:rPr>
      <w:instrText xml:space="preserve"> FILENAME \p  \* MERGEFORMAT </w:instrText>
    </w:r>
    <w:r>
      <w:fldChar w:fldCharType="separate"/>
    </w:r>
    <w:r w:rsidR="00192ACA">
      <w:rPr>
        <w:lang w:val="en-US"/>
      </w:rPr>
      <w:t>P:\ENG\ITU-R\CONF-R\CMR23\200\205E.docx</w:t>
    </w:r>
    <w:r>
      <w:fldChar w:fldCharType="end"/>
    </w:r>
    <w:r w:rsidR="00192ACA">
      <w:t xml:space="preserve"> (531078)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58DE" w14:textId="77777777" w:rsidR="00CC1687" w:rsidRDefault="00CC1687">
      <w:r>
        <w:rPr>
          <w:b/>
        </w:rPr>
        <w:t>_______________</w:t>
      </w:r>
    </w:p>
  </w:footnote>
  <w:footnote w:type="continuationSeparator" w:id="0">
    <w:p w14:paraId="073C8092" w14:textId="77777777" w:rsidR="00CC1687" w:rsidRDefault="00CC1687">
      <w:r>
        <w:continuationSeparator/>
      </w:r>
    </w:p>
  </w:footnote>
  <w:footnote w:id="1">
    <w:p w14:paraId="5A7E0FC1" w14:textId="77777777" w:rsidR="0068712D" w:rsidRDefault="00BA0EC8"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090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A567B73" w14:textId="77777777" w:rsidR="00A066F1" w:rsidRPr="00A066F1" w:rsidRDefault="00BC75DE" w:rsidP="00241FA2">
    <w:pPr>
      <w:pStyle w:val="Header"/>
    </w:pPr>
    <w:r>
      <w:t>WRC</w:t>
    </w:r>
    <w:r w:rsidR="006D70B0">
      <w:t>23</w:t>
    </w:r>
    <w:r w:rsidR="00A066F1">
      <w:t>/</w:t>
    </w:r>
    <w:bookmarkStart w:id="21" w:name="OLE_LINK1"/>
    <w:bookmarkStart w:id="22" w:name="OLE_LINK2"/>
    <w:bookmarkStart w:id="23" w:name="OLE_LINK3"/>
    <w:r w:rsidR="00EB55C6">
      <w:t>205</w:t>
    </w:r>
    <w:bookmarkEnd w:id="21"/>
    <w:bookmarkEnd w:id="22"/>
    <w:bookmarkEnd w:id="2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46B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23E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43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029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A7C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E5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EE0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0B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FCA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621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2897364"/>
    <w:multiLevelType w:val="hybridMultilevel"/>
    <w:tmpl w:val="2D52FCD6"/>
    <w:lvl w:ilvl="0" w:tplc="23D4DE14">
      <w:start w:val="1"/>
      <w:numFmt w:val="decimal"/>
      <w:lvlText w:val="%1."/>
      <w:lvlJc w:val="left"/>
      <w:pPr>
        <w:ind w:left="1490" w:hanging="11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2230120">
    <w:abstractNumId w:val="8"/>
  </w:num>
  <w:num w:numId="2" w16cid:durableId="13652047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37086168">
    <w:abstractNumId w:val="11"/>
  </w:num>
  <w:num w:numId="4" w16cid:durableId="850148190">
    <w:abstractNumId w:val="9"/>
  </w:num>
  <w:num w:numId="5" w16cid:durableId="1418821328">
    <w:abstractNumId w:val="7"/>
  </w:num>
  <w:num w:numId="6" w16cid:durableId="61606978">
    <w:abstractNumId w:val="6"/>
  </w:num>
  <w:num w:numId="7" w16cid:durableId="1353922641">
    <w:abstractNumId w:val="5"/>
  </w:num>
  <w:num w:numId="8" w16cid:durableId="1660618897">
    <w:abstractNumId w:val="4"/>
  </w:num>
  <w:num w:numId="9" w16cid:durableId="1860393574">
    <w:abstractNumId w:val="8"/>
  </w:num>
  <w:num w:numId="10" w16cid:durableId="1897544283">
    <w:abstractNumId w:val="3"/>
  </w:num>
  <w:num w:numId="11" w16cid:durableId="326594784">
    <w:abstractNumId w:val="2"/>
  </w:num>
  <w:num w:numId="12" w16cid:durableId="1860848430">
    <w:abstractNumId w:val="1"/>
  </w:num>
  <w:num w:numId="13" w16cid:durableId="488986722">
    <w:abstractNumId w:val="0"/>
  </w:num>
  <w:num w:numId="14" w16cid:durableId="450056326">
    <w:abstractNumId w:val="9"/>
  </w:num>
  <w:num w:numId="15" w16cid:durableId="1739859724">
    <w:abstractNumId w:val="7"/>
  </w:num>
  <w:num w:numId="16" w16cid:durableId="1855804138">
    <w:abstractNumId w:val="6"/>
  </w:num>
  <w:num w:numId="17" w16cid:durableId="114444560">
    <w:abstractNumId w:val="5"/>
  </w:num>
  <w:num w:numId="18" w16cid:durableId="1276792399">
    <w:abstractNumId w:val="4"/>
  </w:num>
  <w:num w:numId="19" w16cid:durableId="425537224">
    <w:abstractNumId w:val="8"/>
  </w:num>
  <w:num w:numId="20" w16cid:durableId="296685978">
    <w:abstractNumId w:val="3"/>
  </w:num>
  <w:num w:numId="21" w16cid:durableId="456221170">
    <w:abstractNumId w:val="2"/>
  </w:num>
  <w:num w:numId="22" w16cid:durableId="234900143">
    <w:abstractNumId w:val="1"/>
  </w:num>
  <w:num w:numId="23" w16cid:durableId="924996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ITU">
    <w15:presenceInfo w15:providerId="None" w15:userId="ITU"/>
  </w15:person>
  <w15:person w15:author="Kummer, Nadege">
    <w15:presenceInfo w15:providerId="AD" w15:userId="S::nadege.kummer@itu.int::ded41b7a-35c9-4d8e-bba5-06b595ace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0F7CCE"/>
    <w:rsid w:val="00114CF7"/>
    <w:rsid w:val="00116C7A"/>
    <w:rsid w:val="00123B68"/>
    <w:rsid w:val="00126F2E"/>
    <w:rsid w:val="00146F6F"/>
    <w:rsid w:val="00155D16"/>
    <w:rsid w:val="00161F26"/>
    <w:rsid w:val="00187BD9"/>
    <w:rsid w:val="00190B55"/>
    <w:rsid w:val="00192ACA"/>
    <w:rsid w:val="001C3B5F"/>
    <w:rsid w:val="001D058F"/>
    <w:rsid w:val="001F3842"/>
    <w:rsid w:val="002009EA"/>
    <w:rsid w:val="00202756"/>
    <w:rsid w:val="00202CA0"/>
    <w:rsid w:val="00216B6D"/>
    <w:rsid w:val="0022757F"/>
    <w:rsid w:val="00241FA2"/>
    <w:rsid w:val="00257DF1"/>
    <w:rsid w:val="00271316"/>
    <w:rsid w:val="002B349C"/>
    <w:rsid w:val="002D46F2"/>
    <w:rsid w:val="002D58BE"/>
    <w:rsid w:val="002F4747"/>
    <w:rsid w:val="00302605"/>
    <w:rsid w:val="00322E57"/>
    <w:rsid w:val="00361B37"/>
    <w:rsid w:val="00377BD3"/>
    <w:rsid w:val="00384088"/>
    <w:rsid w:val="003852CE"/>
    <w:rsid w:val="0039169B"/>
    <w:rsid w:val="003A7F8C"/>
    <w:rsid w:val="003B2284"/>
    <w:rsid w:val="003B532E"/>
    <w:rsid w:val="003D0F8B"/>
    <w:rsid w:val="003E0DB6"/>
    <w:rsid w:val="00401F17"/>
    <w:rsid w:val="0041348E"/>
    <w:rsid w:val="00420873"/>
    <w:rsid w:val="00492075"/>
    <w:rsid w:val="004969AD"/>
    <w:rsid w:val="004A26C4"/>
    <w:rsid w:val="004B13CB"/>
    <w:rsid w:val="004D26EA"/>
    <w:rsid w:val="004D2BFB"/>
    <w:rsid w:val="004D5D5C"/>
    <w:rsid w:val="004D7582"/>
    <w:rsid w:val="004F3DC0"/>
    <w:rsid w:val="0050139F"/>
    <w:rsid w:val="0055140B"/>
    <w:rsid w:val="00565A2C"/>
    <w:rsid w:val="005727BF"/>
    <w:rsid w:val="005861D7"/>
    <w:rsid w:val="005964AB"/>
    <w:rsid w:val="005C099A"/>
    <w:rsid w:val="005C31A5"/>
    <w:rsid w:val="005D53EC"/>
    <w:rsid w:val="005E10C9"/>
    <w:rsid w:val="005E290B"/>
    <w:rsid w:val="005E61DD"/>
    <w:rsid w:val="005F04D8"/>
    <w:rsid w:val="006023DF"/>
    <w:rsid w:val="00615426"/>
    <w:rsid w:val="00616219"/>
    <w:rsid w:val="00645B7D"/>
    <w:rsid w:val="00650C95"/>
    <w:rsid w:val="00657DE0"/>
    <w:rsid w:val="00685313"/>
    <w:rsid w:val="0068712D"/>
    <w:rsid w:val="00692833"/>
    <w:rsid w:val="006A6E9B"/>
    <w:rsid w:val="006B7C2A"/>
    <w:rsid w:val="006C23DA"/>
    <w:rsid w:val="006C4D3C"/>
    <w:rsid w:val="006D70B0"/>
    <w:rsid w:val="006E3D45"/>
    <w:rsid w:val="0070607A"/>
    <w:rsid w:val="007149F9"/>
    <w:rsid w:val="00731AAC"/>
    <w:rsid w:val="00733A30"/>
    <w:rsid w:val="00745AEE"/>
    <w:rsid w:val="00750F10"/>
    <w:rsid w:val="007742CA"/>
    <w:rsid w:val="00790D70"/>
    <w:rsid w:val="007A6F1F"/>
    <w:rsid w:val="007C01D7"/>
    <w:rsid w:val="007D5320"/>
    <w:rsid w:val="007F28FA"/>
    <w:rsid w:val="00800972"/>
    <w:rsid w:val="00804475"/>
    <w:rsid w:val="00811633"/>
    <w:rsid w:val="00814037"/>
    <w:rsid w:val="00841216"/>
    <w:rsid w:val="00842AF0"/>
    <w:rsid w:val="0086171E"/>
    <w:rsid w:val="00872FC8"/>
    <w:rsid w:val="008845D0"/>
    <w:rsid w:val="00884D60"/>
    <w:rsid w:val="00896E56"/>
    <w:rsid w:val="008B32E5"/>
    <w:rsid w:val="008B43F2"/>
    <w:rsid w:val="008B6CFF"/>
    <w:rsid w:val="00921DD6"/>
    <w:rsid w:val="009274B4"/>
    <w:rsid w:val="00934EA2"/>
    <w:rsid w:val="00944A5C"/>
    <w:rsid w:val="00952A66"/>
    <w:rsid w:val="009B1EA1"/>
    <w:rsid w:val="009B7C9A"/>
    <w:rsid w:val="009C56E5"/>
    <w:rsid w:val="009C58D4"/>
    <w:rsid w:val="009C7716"/>
    <w:rsid w:val="009E5FC8"/>
    <w:rsid w:val="009E687A"/>
    <w:rsid w:val="009F236F"/>
    <w:rsid w:val="00A066F1"/>
    <w:rsid w:val="00A141AF"/>
    <w:rsid w:val="00A16D29"/>
    <w:rsid w:val="00A22643"/>
    <w:rsid w:val="00A30305"/>
    <w:rsid w:val="00A31D2D"/>
    <w:rsid w:val="00A4600A"/>
    <w:rsid w:val="00A538A6"/>
    <w:rsid w:val="00A54C25"/>
    <w:rsid w:val="00A56368"/>
    <w:rsid w:val="00A710E7"/>
    <w:rsid w:val="00A7372E"/>
    <w:rsid w:val="00A8284C"/>
    <w:rsid w:val="00A93B85"/>
    <w:rsid w:val="00AA0B18"/>
    <w:rsid w:val="00AA3C65"/>
    <w:rsid w:val="00AA666F"/>
    <w:rsid w:val="00AD7914"/>
    <w:rsid w:val="00AE514B"/>
    <w:rsid w:val="00B14DFC"/>
    <w:rsid w:val="00B35B10"/>
    <w:rsid w:val="00B40888"/>
    <w:rsid w:val="00B639E9"/>
    <w:rsid w:val="00B817CD"/>
    <w:rsid w:val="00B81A7D"/>
    <w:rsid w:val="00B91EF7"/>
    <w:rsid w:val="00B94AD0"/>
    <w:rsid w:val="00BA0EC8"/>
    <w:rsid w:val="00BB3A95"/>
    <w:rsid w:val="00BC75DE"/>
    <w:rsid w:val="00BD6CCE"/>
    <w:rsid w:val="00C0018F"/>
    <w:rsid w:val="00C03350"/>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1687"/>
    <w:rsid w:val="00CC247A"/>
    <w:rsid w:val="00CE388F"/>
    <w:rsid w:val="00CE5E47"/>
    <w:rsid w:val="00CF020F"/>
    <w:rsid w:val="00CF2B5B"/>
    <w:rsid w:val="00D14CE0"/>
    <w:rsid w:val="00D2034A"/>
    <w:rsid w:val="00D255D4"/>
    <w:rsid w:val="00D268B3"/>
    <w:rsid w:val="00D52FD6"/>
    <w:rsid w:val="00D54009"/>
    <w:rsid w:val="00D5651D"/>
    <w:rsid w:val="00D57A34"/>
    <w:rsid w:val="00D74898"/>
    <w:rsid w:val="00D801ED"/>
    <w:rsid w:val="00D936BC"/>
    <w:rsid w:val="00D96530"/>
    <w:rsid w:val="00DA1CB1"/>
    <w:rsid w:val="00DC6E65"/>
    <w:rsid w:val="00DC7F7A"/>
    <w:rsid w:val="00DD3641"/>
    <w:rsid w:val="00DD44AF"/>
    <w:rsid w:val="00DE2AC3"/>
    <w:rsid w:val="00DE531D"/>
    <w:rsid w:val="00DE5692"/>
    <w:rsid w:val="00DE6300"/>
    <w:rsid w:val="00DF2B43"/>
    <w:rsid w:val="00DF4BC6"/>
    <w:rsid w:val="00DF78E0"/>
    <w:rsid w:val="00E03C94"/>
    <w:rsid w:val="00E205BC"/>
    <w:rsid w:val="00E26226"/>
    <w:rsid w:val="00E45D05"/>
    <w:rsid w:val="00E55816"/>
    <w:rsid w:val="00E55AEF"/>
    <w:rsid w:val="00E976C1"/>
    <w:rsid w:val="00EA12E5"/>
    <w:rsid w:val="00EB0812"/>
    <w:rsid w:val="00EB54B2"/>
    <w:rsid w:val="00EB55C6"/>
    <w:rsid w:val="00EC5917"/>
    <w:rsid w:val="00EF1932"/>
    <w:rsid w:val="00EF71B6"/>
    <w:rsid w:val="00F02766"/>
    <w:rsid w:val="00F05BD4"/>
    <w:rsid w:val="00F06473"/>
    <w:rsid w:val="00F17E82"/>
    <w:rsid w:val="00F320AA"/>
    <w:rsid w:val="00F6155B"/>
    <w:rsid w:val="00F65C19"/>
    <w:rsid w:val="00F822B0"/>
    <w:rsid w:val="00F82A46"/>
    <w:rsid w:val="00F94346"/>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9699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727BF"/>
    <w:rPr>
      <w:rFonts w:ascii="Times New Roman" w:hAnsi="Times New Roman"/>
      <w:sz w:val="24"/>
      <w:lang w:val="en-GB" w:eastAsia="en-US"/>
    </w:rPr>
  </w:style>
  <w:style w:type="character" w:styleId="CommentReference">
    <w:name w:val="annotation reference"/>
    <w:basedOn w:val="DefaultParagraphFont"/>
    <w:semiHidden/>
    <w:unhideWhenUsed/>
    <w:rsid w:val="001F3842"/>
    <w:rPr>
      <w:sz w:val="16"/>
      <w:szCs w:val="16"/>
    </w:rPr>
  </w:style>
  <w:style w:type="paragraph" w:styleId="CommentText">
    <w:name w:val="annotation text"/>
    <w:basedOn w:val="Normal"/>
    <w:link w:val="CommentTextChar"/>
    <w:unhideWhenUsed/>
    <w:rsid w:val="001F3842"/>
    <w:rPr>
      <w:sz w:val="20"/>
    </w:rPr>
  </w:style>
  <w:style w:type="character" w:customStyle="1" w:styleId="CommentTextChar">
    <w:name w:val="Comment Text Char"/>
    <w:basedOn w:val="DefaultParagraphFont"/>
    <w:link w:val="CommentText"/>
    <w:rsid w:val="001F384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F3842"/>
    <w:rPr>
      <w:b/>
      <w:bCs/>
    </w:rPr>
  </w:style>
  <w:style w:type="character" w:customStyle="1" w:styleId="CommentSubjectChar">
    <w:name w:val="Comment Subject Char"/>
    <w:basedOn w:val="CommentTextChar"/>
    <w:link w:val="CommentSubject"/>
    <w:semiHidden/>
    <w:rsid w:val="001F384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R23-WRC23-C-0205!!MSW-E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D3699-8F93-4C07-8AAB-F821D0D923FC}">
  <ds:schemaRefs>
    <ds:schemaRef ds:uri="http://schemas.openxmlformats.org/officeDocument/2006/bibliography"/>
  </ds:schemaRefs>
</ds:datastoreItem>
</file>

<file path=customXml/itemProps2.xml><?xml version="1.0" encoding="utf-8"?>
<ds:datastoreItem xmlns:ds="http://schemas.openxmlformats.org/officeDocument/2006/customXml" ds:itemID="{EF0767FC-17A5-471F-8A41-78F8E63D4171}">
  <ds:schemaRefs>
    <ds:schemaRef ds:uri="http://schemas.microsoft.com/sharepoint/events"/>
  </ds:schemaRefs>
</ds:datastoreItem>
</file>

<file path=customXml/itemProps3.xml><?xml version="1.0" encoding="utf-8"?>
<ds:datastoreItem xmlns:ds="http://schemas.openxmlformats.org/officeDocument/2006/customXml" ds:itemID="{B343B383-8A68-49B7-9DA1-077F18022562}">
  <ds:schemaRefs>
    <ds:schemaRef ds:uri="http://schemas.microsoft.com/sharepoint/v3/contenttype/forms"/>
  </ds:schemaRefs>
</ds:datastoreItem>
</file>

<file path=customXml/itemProps4.xml><?xml version="1.0" encoding="utf-8"?>
<ds:datastoreItem xmlns:ds="http://schemas.openxmlformats.org/officeDocument/2006/customXml" ds:itemID="{A8B73347-E46D-409E-BDDE-4B449D243F06}">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43B155F3-61CC-4A32-B2E0-2F6F01287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408</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R23-WRC23-C-0205!!MSW-E</vt:lpstr>
    </vt:vector>
  </TitlesOfParts>
  <Manager>General Secretariat - Pool</Manager>
  <Company>International Telecommunication Union (ITU)</Company>
  <LinksUpToDate>false</LinksUpToDate>
  <CharactersWithSpaces>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R23-WRC23-C-0205!!MSW-E</dc:title>
  <dc:subject>World Radiocommunication Conference - 2023</dc:subject>
  <dc:creator>Documents Proposals Manager (DPM)</dc:creator>
  <cp:keywords>DPM_v2023.11.6.1_prod</cp:keywords>
  <dc:description>Uploaded on 2015.07.06</dc:description>
  <cp:lastModifiedBy>TPU E RR</cp:lastModifiedBy>
  <cp:revision>5</cp:revision>
  <cp:lastPrinted>2017-02-10T08:23:00Z</cp:lastPrinted>
  <dcterms:created xsi:type="dcterms:W3CDTF">2023-11-09T13:45:00Z</dcterms:created>
  <dcterms:modified xsi:type="dcterms:W3CDTF">2023-11-11T14:53:00Z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