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4001489" w14:textId="77777777" w:rsidTr="00F467B6">
        <w:trPr>
          <w:cantSplit/>
        </w:trPr>
        <w:tc>
          <w:tcPr>
            <w:tcW w:w="1560" w:type="dxa"/>
            <w:vAlign w:val="center"/>
          </w:tcPr>
          <w:p w14:paraId="1FCFFAEF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8B4DA7D" wp14:editId="0D2EC77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8DA5A46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BC5F2C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6A75388" wp14:editId="6C3C7BC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960405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220ADD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ABA551E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59D9291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90E4F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DAC49F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05DEF7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90CB3C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175A5AE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205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59DED0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EB86DC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457C14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975BEE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69AD65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D1CEB2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4B1F0947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528D92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B35F2EA" w14:textId="77777777">
        <w:trPr>
          <w:cantSplit/>
        </w:trPr>
        <w:tc>
          <w:tcPr>
            <w:tcW w:w="10031" w:type="dxa"/>
            <w:gridSpan w:val="4"/>
          </w:tcPr>
          <w:p w14:paraId="00B3C269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突尼斯</w:t>
            </w:r>
            <w:proofErr w:type="spellEnd"/>
          </w:p>
        </w:tc>
      </w:tr>
      <w:tr w:rsidR="008221A4" w14:paraId="435FB3A8" w14:textId="77777777">
        <w:trPr>
          <w:cantSplit/>
        </w:trPr>
        <w:tc>
          <w:tcPr>
            <w:tcW w:w="10031" w:type="dxa"/>
            <w:gridSpan w:val="4"/>
          </w:tcPr>
          <w:p w14:paraId="2FB4BA66" w14:textId="2B447F05" w:rsidR="008221A4" w:rsidRDefault="00AC3FE9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AC3FE9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38D7D271" w14:textId="77777777">
        <w:trPr>
          <w:cantSplit/>
        </w:trPr>
        <w:tc>
          <w:tcPr>
            <w:tcW w:w="10031" w:type="dxa"/>
            <w:gridSpan w:val="4"/>
          </w:tcPr>
          <w:p w14:paraId="497C18FF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05DE0A20" w14:textId="77777777">
        <w:trPr>
          <w:cantSplit/>
        </w:trPr>
        <w:tc>
          <w:tcPr>
            <w:tcW w:w="10031" w:type="dxa"/>
            <w:gridSpan w:val="4"/>
          </w:tcPr>
          <w:p w14:paraId="4AB110C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323720F4" w14:textId="77777777" w:rsidR="0000501D" w:rsidRPr="00264B3F" w:rsidRDefault="00A4037B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07F7F461" w14:textId="77777777" w:rsidR="0000501D" w:rsidRPr="00264B3F" w:rsidRDefault="00A4037B" w:rsidP="003C481D">
      <w:pPr>
        <w:rPr>
          <w:lang w:eastAsia="zh-CN"/>
        </w:rPr>
      </w:pPr>
      <w:r w:rsidRPr="00AF26E0">
        <w:rPr>
          <w:lang w:eastAsia="zh-CN"/>
        </w:rPr>
        <w:t>9.2</w:t>
      </w:r>
      <w:r w:rsidRPr="00AF26E0">
        <w:rPr>
          <w:lang w:eastAsia="zh-CN"/>
        </w:rPr>
        <w:tab/>
      </w:r>
      <w:r w:rsidRPr="00B507B5">
        <w:rPr>
          <w:rFonts w:hint="eastAsia"/>
          <w:lang w:eastAsia="zh-CN"/>
        </w:rPr>
        <w:t>应用《无线电规则》过程中遇到的任何困难或矛盾之处；</w:t>
      </w:r>
      <w:r w:rsidRPr="00B507B5">
        <w:rPr>
          <w:rStyle w:val="FootnoteReference"/>
          <w:lang w:eastAsia="zh-CN"/>
        </w:rPr>
        <w:footnoteReference w:customMarkFollows="1" w:id="1"/>
        <w:t>1</w:t>
      </w:r>
      <w:r w:rsidRPr="00B507B5">
        <w:rPr>
          <w:rFonts w:hint="eastAsia"/>
          <w:lang w:eastAsia="zh-CN"/>
        </w:rPr>
        <w:t>以及</w:t>
      </w:r>
    </w:p>
    <w:p w14:paraId="067F2B53" w14:textId="349F5D9A" w:rsidR="000843E9" w:rsidRPr="007F28FA" w:rsidRDefault="000843E9" w:rsidP="000843E9">
      <w:pPr>
        <w:pStyle w:val="Part1"/>
        <w:rPr>
          <w:lang w:eastAsia="zh-CN"/>
        </w:rPr>
      </w:pPr>
      <w:r w:rsidRPr="007F28FA">
        <w:rPr>
          <w:lang w:eastAsia="zh-CN"/>
        </w:rPr>
        <w:t xml:space="preserve">WRC-23 </w:t>
      </w:r>
      <w:r w:rsidR="00D93790">
        <w:rPr>
          <w:rFonts w:hint="eastAsia"/>
          <w:lang w:eastAsia="zh-CN"/>
        </w:rPr>
        <w:t>无线电通信局主任提交</w:t>
      </w:r>
      <w:r w:rsidR="00D93790" w:rsidRPr="00D93790">
        <w:rPr>
          <w:rFonts w:hint="eastAsia"/>
          <w:lang w:eastAsia="zh-CN"/>
        </w:rPr>
        <w:t>WRC</w:t>
      </w:r>
      <w:r w:rsidR="00D93790">
        <w:rPr>
          <w:lang w:eastAsia="zh-CN"/>
        </w:rPr>
        <w:t>-23</w:t>
      </w:r>
      <w:r w:rsidR="00D93790" w:rsidRPr="00D93790">
        <w:rPr>
          <w:rFonts w:hint="eastAsia"/>
          <w:lang w:eastAsia="zh-CN"/>
        </w:rPr>
        <w:t>的报告</w:t>
      </w:r>
      <w:r w:rsidR="00D93790">
        <w:rPr>
          <w:rFonts w:hint="eastAsia"/>
          <w:lang w:eastAsia="zh-CN"/>
        </w:rPr>
        <w:t>的增补</w:t>
      </w:r>
      <w:r w:rsidR="00D93790">
        <w:rPr>
          <w:rFonts w:hint="eastAsia"/>
          <w:lang w:eastAsia="zh-CN"/>
        </w:rPr>
        <w:t>2</w:t>
      </w:r>
      <w:r w:rsidR="00D93790" w:rsidRPr="00D93790">
        <w:rPr>
          <w:rFonts w:hint="eastAsia"/>
          <w:lang w:eastAsia="zh-CN"/>
        </w:rPr>
        <w:t>第</w:t>
      </w:r>
      <w:r w:rsidR="00D93790" w:rsidRPr="00D93790">
        <w:rPr>
          <w:rFonts w:hint="eastAsia"/>
          <w:lang w:eastAsia="zh-CN"/>
        </w:rPr>
        <w:t>2.2.3</w:t>
      </w:r>
      <w:r w:rsidR="00D93790" w:rsidRPr="00D93790">
        <w:rPr>
          <w:rFonts w:hint="eastAsia"/>
          <w:lang w:eastAsia="zh-CN"/>
        </w:rPr>
        <w:t>节</w:t>
      </w:r>
    </w:p>
    <w:p w14:paraId="57ADD103" w14:textId="6A41D31A" w:rsidR="000843E9" w:rsidRPr="007F28FA" w:rsidRDefault="00D93790" w:rsidP="000843E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2385354" w14:textId="04F937F4" w:rsidR="000843E9" w:rsidRPr="007F28FA" w:rsidRDefault="00382537" w:rsidP="00382537">
      <w:pPr>
        <w:ind w:firstLineChars="200" w:firstLine="480"/>
        <w:rPr>
          <w:lang w:eastAsia="zh-CN"/>
        </w:rPr>
      </w:pPr>
      <w:r w:rsidRPr="00382537">
        <w:rPr>
          <w:rStyle w:val="Heading4Char"/>
          <w:rFonts w:hint="eastAsia"/>
          <w:b w:val="0"/>
          <w:bCs/>
          <w:lang w:eastAsia="zh-CN"/>
        </w:rPr>
        <w:t>2020</w:t>
      </w:r>
      <w:r w:rsidRPr="00382537">
        <w:rPr>
          <w:rStyle w:val="Heading4Char"/>
          <w:rFonts w:hint="eastAsia"/>
          <w:b w:val="0"/>
          <w:bCs/>
          <w:lang w:eastAsia="zh-CN"/>
        </w:rPr>
        <w:t>年版《无线电规则》中有若干条款参引了过去的日期。相关条款现已过时。表</w:t>
      </w:r>
      <w:r w:rsidRPr="00382537">
        <w:rPr>
          <w:rStyle w:val="Heading4Char"/>
          <w:rFonts w:hint="eastAsia"/>
          <w:b w:val="0"/>
          <w:bCs/>
          <w:lang w:eastAsia="zh-CN"/>
        </w:rPr>
        <w:t>3</w:t>
      </w:r>
      <w:r w:rsidRPr="00382537">
        <w:rPr>
          <w:rStyle w:val="Heading4Char"/>
          <w:rFonts w:hint="eastAsia"/>
          <w:b w:val="0"/>
          <w:bCs/>
          <w:lang w:eastAsia="zh-CN"/>
        </w:rPr>
        <w:t>列出了一些可能需要更新的《无线电规则》案文，并提请</w:t>
      </w:r>
      <w:r w:rsidRPr="008A6210">
        <w:rPr>
          <w:lang w:eastAsia="zh-CN"/>
        </w:rPr>
        <w:t>WRC</w:t>
      </w:r>
      <w:r w:rsidRPr="008A6210">
        <w:rPr>
          <w:lang w:eastAsia="zh-CN"/>
        </w:rPr>
        <w:noBreakHyphen/>
        <w:t>23</w:t>
      </w:r>
      <w:r w:rsidRPr="00382537">
        <w:rPr>
          <w:rStyle w:val="Heading4Char"/>
          <w:rFonts w:hint="eastAsia"/>
          <w:b w:val="0"/>
          <w:bCs/>
          <w:lang w:eastAsia="zh-CN"/>
        </w:rPr>
        <w:t>注意，以便对其进行审议，并在必要时进行适当更新。</w:t>
      </w:r>
    </w:p>
    <w:p w14:paraId="05E1A54C" w14:textId="3E863500" w:rsidR="000843E9" w:rsidRPr="007F28FA" w:rsidRDefault="00D93790" w:rsidP="001D7948">
      <w:pPr>
        <w:ind w:firstLineChars="200" w:firstLine="480"/>
        <w:rPr>
          <w:lang w:eastAsia="zh-CN"/>
        </w:rPr>
      </w:pPr>
      <w:r w:rsidRPr="00D93790">
        <w:rPr>
          <w:rFonts w:hint="eastAsia"/>
          <w:lang w:eastAsia="zh-CN"/>
        </w:rPr>
        <w:t>第</w:t>
      </w:r>
      <w:r w:rsidRPr="00D93790">
        <w:rPr>
          <w:b/>
          <w:bCs/>
          <w:lang w:eastAsia="zh-CN"/>
        </w:rPr>
        <w:t>716</w:t>
      </w:r>
      <w:r w:rsidRPr="00D93790">
        <w:rPr>
          <w:rFonts w:hint="eastAsia"/>
          <w:lang w:eastAsia="zh-CN"/>
        </w:rPr>
        <w:t>号决议</w:t>
      </w:r>
      <w:r w:rsidRPr="00D93790">
        <w:rPr>
          <w:rFonts w:hint="eastAsia"/>
          <w:b/>
          <w:bCs/>
          <w:lang w:eastAsia="zh-CN"/>
        </w:rPr>
        <w:t>（</w:t>
      </w:r>
      <w:r w:rsidRPr="00D93790">
        <w:rPr>
          <w:rFonts w:hint="eastAsia"/>
          <w:b/>
          <w:bCs/>
          <w:lang w:eastAsia="zh-CN"/>
        </w:rPr>
        <w:t>W</w:t>
      </w:r>
      <w:r w:rsidRPr="00D93790">
        <w:rPr>
          <w:b/>
          <w:bCs/>
          <w:lang w:eastAsia="zh-CN"/>
        </w:rPr>
        <w:t>RC-12</w:t>
      </w:r>
      <w:r w:rsidRPr="00D93790">
        <w:rPr>
          <w:rFonts w:hint="eastAsia"/>
          <w:b/>
          <w:bCs/>
          <w:lang w:eastAsia="zh-CN"/>
        </w:rPr>
        <w:t>，修订版）</w:t>
      </w:r>
      <w:r w:rsidRPr="00D93790">
        <w:rPr>
          <w:rFonts w:ascii="STKaiti" w:eastAsia="STKaiti" w:hAnsi="STKaiti" w:hint="eastAsia"/>
          <w:lang w:eastAsia="zh-CN"/>
        </w:rPr>
        <w:t>考虑到</w:t>
      </w:r>
      <w:r w:rsidRPr="001D7948">
        <w:rPr>
          <w:rFonts w:eastAsia="STKaiti"/>
          <w:i/>
          <w:iCs/>
          <w:lang w:eastAsia="zh-CN"/>
        </w:rPr>
        <w:t>a)</w:t>
      </w:r>
      <w:r w:rsidRPr="00D93790">
        <w:rPr>
          <w:rFonts w:hint="eastAsia"/>
          <w:lang w:eastAsia="zh-CN"/>
        </w:rPr>
        <w:t>规定，</w:t>
      </w:r>
      <w:r w:rsidR="008A6210" w:rsidRPr="00D93790">
        <w:rPr>
          <w:lang w:eastAsia="zh-CN"/>
        </w:rPr>
        <w:t>WARC-92</w:t>
      </w:r>
      <w:r w:rsidR="008A6210" w:rsidRPr="00D93790">
        <w:rPr>
          <w:rFonts w:hint="eastAsia"/>
          <w:lang w:eastAsia="zh-CN"/>
        </w:rPr>
        <w:t>将</w:t>
      </w:r>
      <w:r w:rsidR="008A6210" w:rsidRPr="00D93790">
        <w:rPr>
          <w:lang w:eastAsia="zh-CN"/>
        </w:rPr>
        <w:t>1 980-2 010 MHz</w:t>
      </w:r>
      <w:r w:rsidR="008A6210" w:rsidRPr="00D93790">
        <w:rPr>
          <w:rFonts w:hint="eastAsia"/>
          <w:lang w:eastAsia="zh-CN"/>
        </w:rPr>
        <w:t>和</w:t>
      </w:r>
      <w:r w:rsidR="008A6210" w:rsidRPr="00D93790">
        <w:rPr>
          <w:lang w:eastAsia="zh-CN"/>
        </w:rPr>
        <w:t>2</w:t>
      </w:r>
      <w:r w:rsidR="001D7948">
        <w:rPr>
          <w:lang w:eastAsia="zh-CN"/>
        </w:rPr>
        <w:t> </w:t>
      </w:r>
      <w:r w:rsidR="008A6210" w:rsidRPr="00D93790">
        <w:rPr>
          <w:lang w:eastAsia="zh-CN"/>
        </w:rPr>
        <w:t>170-2 200 MHz</w:t>
      </w:r>
      <w:r w:rsidR="008A6210" w:rsidRPr="00D93790">
        <w:rPr>
          <w:rFonts w:hint="eastAsia"/>
          <w:lang w:eastAsia="zh-CN"/>
        </w:rPr>
        <w:t>频段划分给卫星移动业务（</w:t>
      </w:r>
      <w:r w:rsidR="008A6210" w:rsidRPr="00D93790">
        <w:rPr>
          <w:rFonts w:hint="eastAsia"/>
          <w:lang w:eastAsia="zh-CN"/>
        </w:rPr>
        <w:t>MSS</w:t>
      </w:r>
      <w:r w:rsidR="008A6210" w:rsidRPr="00D93790">
        <w:rPr>
          <w:rFonts w:hint="eastAsia"/>
          <w:lang w:eastAsia="zh-CN"/>
        </w:rPr>
        <w:t>），生效日期为</w:t>
      </w:r>
      <w:r w:rsidR="008A6210" w:rsidRPr="00D93790">
        <w:rPr>
          <w:lang w:eastAsia="zh-CN"/>
        </w:rPr>
        <w:t>2005</w:t>
      </w:r>
      <w:r w:rsidR="008A6210" w:rsidRPr="00D93790">
        <w:rPr>
          <w:rFonts w:hint="eastAsia"/>
          <w:lang w:eastAsia="zh-CN"/>
        </w:rPr>
        <w:t>年</w:t>
      </w:r>
      <w:r w:rsidR="008A6210" w:rsidRPr="00D93790">
        <w:rPr>
          <w:rFonts w:hint="eastAsia"/>
          <w:lang w:eastAsia="zh-CN"/>
        </w:rPr>
        <w:t>1</w:t>
      </w:r>
      <w:r w:rsidR="008A6210" w:rsidRPr="00D93790">
        <w:rPr>
          <w:rFonts w:hint="eastAsia"/>
          <w:lang w:eastAsia="zh-CN"/>
        </w:rPr>
        <w:t>月</w:t>
      </w:r>
      <w:r w:rsidR="008A6210" w:rsidRPr="00D93790">
        <w:rPr>
          <w:rFonts w:hint="eastAsia"/>
          <w:lang w:eastAsia="zh-CN"/>
        </w:rPr>
        <w:t>1</w:t>
      </w:r>
      <w:r w:rsidR="008A6210" w:rsidRPr="00D93790">
        <w:rPr>
          <w:rFonts w:hint="eastAsia"/>
          <w:lang w:eastAsia="zh-CN"/>
        </w:rPr>
        <w:t>日，这些划分与固定和移动业务同为主要业务</w:t>
      </w:r>
      <w:r w:rsidR="008A6210" w:rsidRPr="00D93790">
        <w:rPr>
          <w:lang w:eastAsia="zh-CN"/>
        </w:rPr>
        <w:t>；</w:t>
      </w:r>
    </w:p>
    <w:p w14:paraId="3C8EF7AD" w14:textId="074D1A41" w:rsidR="000843E9" w:rsidRPr="007F28FA" w:rsidRDefault="00D93790" w:rsidP="001D7948">
      <w:pPr>
        <w:ind w:firstLineChars="200" w:firstLine="480"/>
      </w:pPr>
      <w:r w:rsidRPr="001801C3">
        <w:rPr>
          <w:rFonts w:hint="eastAsia"/>
          <w:lang w:eastAsia="zh-CN"/>
        </w:rPr>
        <w:t>《无线电规则》第</w:t>
      </w:r>
      <w:r w:rsidRPr="001801C3">
        <w:rPr>
          <w:rFonts w:hint="eastAsia"/>
          <w:b/>
          <w:bCs/>
          <w:lang w:eastAsia="zh-CN"/>
        </w:rPr>
        <w:t>5.389</w:t>
      </w:r>
      <w:r w:rsidRPr="001801C3">
        <w:rPr>
          <w:b/>
          <w:bCs/>
          <w:lang w:eastAsia="zh-CN"/>
        </w:rPr>
        <w:t>F</w:t>
      </w:r>
      <w:r w:rsidRPr="001801C3">
        <w:rPr>
          <w:rFonts w:hint="eastAsia"/>
          <w:lang w:eastAsia="zh-CN"/>
        </w:rPr>
        <w:t>款在《无线电规则》第</w:t>
      </w:r>
      <w:r w:rsidRPr="001801C3">
        <w:rPr>
          <w:rFonts w:hint="eastAsia"/>
          <w:b/>
          <w:bCs/>
          <w:lang w:eastAsia="zh-CN"/>
        </w:rPr>
        <w:t>5</w:t>
      </w:r>
      <w:r w:rsidRPr="001801C3">
        <w:rPr>
          <w:rFonts w:hint="eastAsia"/>
          <w:lang w:eastAsia="zh-CN"/>
        </w:rPr>
        <w:t>条中提到了</w:t>
      </w:r>
      <w:r w:rsidRPr="001801C3">
        <w:rPr>
          <w:rFonts w:hint="eastAsia"/>
          <w:lang w:eastAsia="zh-CN"/>
        </w:rPr>
        <w:t>1 980-2 010 MHz</w:t>
      </w:r>
      <w:r w:rsidRPr="001801C3">
        <w:rPr>
          <w:rFonts w:hint="eastAsia"/>
          <w:lang w:eastAsia="zh-CN"/>
        </w:rPr>
        <w:t>和</w:t>
      </w:r>
      <w:r w:rsidRPr="001801C3">
        <w:rPr>
          <w:rFonts w:hint="eastAsia"/>
          <w:lang w:eastAsia="zh-CN"/>
        </w:rPr>
        <w:t>2 170-2</w:t>
      </w:r>
      <w:r w:rsidR="003C031E">
        <w:rPr>
          <w:lang w:eastAsia="zh-CN"/>
        </w:rPr>
        <w:t> </w:t>
      </w:r>
      <w:r w:rsidRPr="001801C3">
        <w:rPr>
          <w:rFonts w:hint="eastAsia"/>
          <w:lang w:eastAsia="zh-CN"/>
        </w:rPr>
        <w:t>200 MHz</w:t>
      </w:r>
      <w:r w:rsidR="001801C3" w:rsidRPr="001801C3">
        <w:rPr>
          <w:rFonts w:hint="eastAsia"/>
          <w:lang w:eastAsia="zh-CN"/>
        </w:rPr>
        <w:t>这</w:t>
      </w:r>
      <w:r w:rsidRPr="001801C3">
        <w:rPr>
          <w:rFonts w:hint="eastAsia"/>
          <w:lang w:eastAsia="zh-CN"/>
        </w:rPr>
        <w:t>两个频段，并指出</w:t>
      </w:r>
      <w:r w:rsidR="001801C3" w:rsidRPr="001801C3">
        <w:rPr>
          <w:rFonts w:hint="eastAsia"/>
          <w:lang w:eastAsia="zh-CN"/>
        </w:rPr>
        <w:t>：</w:t>
      </w:r>
      <w:r w:rsidRPr="001801C3">
        <w:rPr>
          <w:rFonts w:hint="eastAsia"/>
          <w:lang w:eastAsia="zh-CN"/>
        </w:rPr>
        <w:t>“</w:t>
      </w:r>
      <w:r w:rsidR="000E2C09" w:rsidRPr="001801C3">
        <w:rPr>
          <w:rFonts w:eastAsia="STKaiti"/>
          <w:lang w:eastAsia="zh-CN"/>
        </w:rPr>
        <w:t>在阿尔及利亚、佛得角、埃及、伊朗伊斯兰共和国、马里、阿拉伯叙利亚共和国和突尼斯，卫星移动业务使用</w:t>
      </w:r>
      <w:r w:rsidR="000E2C09" w:rsidRPr="001801C3">
        <w:rPr>
          <w:rFonts w:eastAsia="STKaiti"/>
          <w:lang w:eastAsia="zh-CN"/>
        </w:rPr>
        <w:t>1 980-2 010 MHz</w:t>
      </w:r>
      <w:r w:rsidR="000E2C09" w:rsidRPr="001801C3">
        <w:rPr>
          <w:rFonts w:eastAsia="STKaiti"/>
          <w:lang w:eastAsia="zh-CN"/>
        </w:rPr>
        <w:t>和</w:t>
      </w:r>
      <w:r w:rsidR="000E2C09" w:rsidRPr="001801C3">
        <w:rPr>
          <w:rFonts w:eastAsia="STKaiti"/>
          <w:lang w:eastAsia="zh-CN"/>
        </w:rPr>
        <w:t>2 170-2 200 MHz</w:t>
      </w:r>
      <w:r w:rsidR="000E2C09" w:rsidRPr="001801C3">
        <w:rPr>
          <w:rFonts w:eastAsia="STKaiti"/>
          <w:lang w:eastAsia="zh-CN"/>
        </w:rPr>
        <w:t>频段不得对固定业务和移动业务产生有害干扰，在</w:t>
      </w:r>
      <w:r w:rsidR="000E2C09" w:rsidRPr="001801C3">
        <w:rPr>
          <w:rFonts w:eastAsia="STKaiti"/>
          <w:lang w:eastAsia="zh-CN"/>
        </w:rPr>
        <w:t>2005</w:t>
      </w:r>
      <w:r w:rsidR="000E2C09" w:rsidRPr="001801C3">
        <w:rPr>
          <w:rFonts w:eastAsia="STKaiti"/>
          <w:lang w:eastAsia="zh-CN"/>
        </w:rPr>
        <w:t>年</w:t>
      </w:r>
      <w:r w:rsidR="000E2C09" w:rsidRPr="001801C3">
        <w:rPr>
          <w:rFonts w:eastAsia="STKaiti"/>
          <w:lang w:eastAsia="zh-CN"/>
        </w:rPr>
        <w:t>1</w:t>
      </w:r>
      <w:r w:rsidR="000E2C09" w:rsidRPr="001801C3">
        <w:rPr>
          <w:rFonts w:eastAsia="STKaiti"/>
          <w:lang w:eastAsia="zh-CN"/>
        </w:rPr>
        <w:t>月</w:t>
      </w:r>
      <w:r w:rsidR="000E2C09" w:rsidRPr="001801C3">
        <w:rPr>
          <w:rFonts w:eastAsia="STKaiti"/>
          <w:lang w:eastAsia="zh-CN"/>
        </w:rPr>
        <w:t>1</w:t>
      </w:r>
      <w:r w:rsidR="000E2C09" w:rsidRPr="001801C3">
        <w:rPr>
          <w:rFonts w:eastAsia="STKaiti"/>
          <w:lang w:eastAsia="zh-CN"/>
        </w:rPr>
        <w:t>日前不得危害这些业务的发展，前一种业务不得要求得到后一种业务的保护。</w:t>
      </w:r>
      <w:r w:rsidR="000E2C09" w:rsidRPr="001801C3">
        <w:rPr>
          <w:rFonts w:hint="eastAsia"/>
          <w:sz w:val="16"/>
          <w:szCs w:val="16"/>
          <w:lang w:eastAsia="zh-CN"/>
        </w:rPr>
        <w:t>（</w:t>
      </w:r>
      <w:r w:rsidR="000E2C09" w:rsidRPr="001801C3">
        <w:rPr>
          <w:sz w:val="16"/>
          <w:szCs w:val="16"/>
          <w:lang w:eastAsia="zh-CN"/>
        </w:rPr>
        <w:t>WRC-19</w:t>
      </w:r>
      <w:r w:rsidR="000E2C09" w:rsidRPr="001801C3">
        <w:rPr>
          <w:rFonts w:hint="eastAsia"/>
          <w:sz w:val="16"/>
          <w:szCs w:val="16"/>
          <w:lang w:eastAsia="zh-CN"/>
        </w:rPr>
        <w:t>）</w:t>
      </w:r>
      <w:r w:rsidR="001801C3" w:rsidRPr="001801C3">
        <w:rPr>
          <w:rFonts w:asciiTheme="minorEastAsia" w:eastAsiaTheme="minorEastAsia" w:hAnsiTheme="minorEastAsia" w:hint="eastAsia"/>
          <w:lang w:eastAsia="zh-CN"/>
        </w:rPr>
        <w:t>”。</w:t>
      </w:r>
    </w:p>
    <w:p w14:paraId="53C081FC" w14:textId="69676F8F" w:rsidR="000843E9" w:rsidRPr="007F28FA" w:rsidRDefault="00D93790" w:rsidP="000843E9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DAD9C26" w14:textId="51C75F13" w:rsidR="00D93790" w:rsidRPr="007F28FA" w:rsidRDefault="00D93790" w:rsidP="009F2685">
      <w:pPr>
        <w:ind w:firstLineChars="200" w:firstLine="480"/>
        <w:rPr>
          <w:lang w:eastAsia="zh-CN"/>
        </w:rPr>
      </w:pPr>
      <w:r w:rsidRPr="00D93790">
        <w:rPr>
          <w:rFonts w:hint="eastAsia"/>
          <w:lang w:eastAsia="zh-CN"/>
        </w:rPr>
        <w:t>由于</w:t>
      </w:r>
      <w:r w:rsidR="001801C3">
        <w:rPr>
          <w:rFonts w:hint="eastAsia"/>
          <w:lang w:eastAsia="zh-CN"/>
        </w:rPr>
        <w:t>该条款</w:t>
      </w:r>
      <w:r w:rsidRPr="00D93790">
        <w:rPr>
          <w:rFonts w:hint="eastAsia"/>
          <w:lang w:eastAsia="zh-CN"/>
        </w:rPr>
        <w:t>已经过时，</w:t>
      </w:r>
      <w:r w:rsidR="001801C3">
        <w:rPr>
          <w:rFonts w:hint="eastAsia"/>
          <w:lang w:eastAsia="zh-CN"/>
        </w:rPr>
        <w:t>因此无线电通信局</w:t>
      </w:r>
      <w:r w:rsidRPr="00D93790">
        <w:rPr>
          <w:rFonts w:hint="eastAsia"/>
          <w:lang w:eastAsia="zh-CN"/>
        </w:rPr>
        <w:t>请</w:t>
      </w:r>
      <w:r w:rsidR="001801C3">
        <w:rPr>
          <w:rFonts w:hint="eastAsia"/>
          <w:lang w:eastAsia="zh-CN"/>
        </w:rPr>
        <w:t>大会</w:t>
      </w:r>
      <w:r w:rsidRPr="00D93790">
        <w:rPr>
          <w:rFonts w:hint="eastAsia"/>
          <w:lang w:eastAsia="zh-CN"/>
        </w:rPr>
        <w:t>审查关于</w:t>
      </w:r>
      <w:r w:rsidR="001801C3">
        <w:rPr>
          <w:rFonts w:hint="eastAsia"/>
          <w:lang w:eastAsia="zh-CN"/>
        </w:rPr>
        <w:t>发展</w:t>
      </w:r>
      <w:r w:rsidRPr="00D93790">
        <w:rPr>
          <w:rFonts w:hint="eastAsia"/>
          <w:lang w:eastAsia="zh-CN"/>
        </w:rPr>
        <w:t>有关</w:t>
      </w:r>
      <w:r w:rsidR="001801C3">
        <w:rPr>
          <w:rFonts w:hint="eastAsia"/>
          <w:lang w:eastAsia="zh-CN"/>
        </w:rPr>
        <w:t>业务</w:t>
      </w:r>
      <w:r w:rsidRPr="00D93790">
        <w:rPr>
          <w:rFonts w:hint="eastAsia"/>
          <w:lang w:eastAsia="zh-CN"/>
        </w:rPr>
        <w:t>的脚注。</w:t>
      </w:r>
    </w:p>
    <w:p w14:paraId="2FF91548" w14:textId="21E90F35" w:rsidR="00D93790" w:rsidRPr="007F28FA" w:rsidRDefault="00D93790" w:rsidP="009F2685">
      <w:pPr>
        <w:ind w:firstLineChars="200" w:firstLine="480"/>
        <w:rPr>
          <w:lang w:eastAsia="zh-CN"/>
        </w:rPr>
      </w:pPr>
      <w:r w:rsidRPr="00D93790">
        <w:rPr>
          <w:rFonts w:hint="eastAsia"/>
          <w:lang w:eastAsia="zh-CN"/>
        </w:rPr>
        <w:t>本提案通过审查</w:t>
      </w:r>
      <w:r>
        <w:rPr>
          <w:rFonts w:hint="eastAsia"/>
          <w:lang w:eastAsia="zh-CN"/>
        </w:rPr>
        <w:t>《无线电规则》第</w:t>
      </w:r>
      <w:r w:rsidRPr="00D93790">
        <w:rPr>
          <w:rFonts w:hint="eastAsia"/>
          <w:b/>
          <w:bCs/>
          <w:lang w:eastAsia="zh-CN"/>
        </w:rPr>
        <w:t>5.389</w:t>
      </w:r>
      <w:r w:rsidRPr="00D93790">
        <w:rPr>
          <w:b/>
          <w:bCs/>
          <w:lang w:eastAsia="zh-CN"/>
        </w:rPr>
        <w:t>F</w:t>
      </w:r>
      <w:r>
        <w:rPr>
          <w:rFonts w:hint="eastAsia"/>
          <w:lang w:eastAsia="zh-CN"/>
        </w:rPr>
        <w:t>款</w:t>
      </w:r>
      <w:r w:rsidRPr="00D93790">
        <w:rPr>
          <w:rFonts w:hint="eastAsia"/>
          <w:lang w:eastAsia="zh-CN"/>
        </w:rPr>
        <w:t>，支持对《无线电规则》进行其他修改。</w:t>
      </w:r>
    </w:p>
    <w:p w14:paraId="5CF290B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8" w:name="_GoBack"/>
      <w:bookmarkEnd w:id="8"/>
    </w:p>
    <w:p w14:paraId="60A61C2F" w14:textId="77777777" w:rsidR="00076011" w:rsidRDefault="00A4037B" w:rsidP="007D4B50">
      <w:pPr>
        <w:pStyle w:val="ArtNo"/>
        <w:spacing w:before="0"/>
        <w:rPr>
          <w:lang w:eastAsia="zh-CN"/>
        </w:rPr>
      </w:pPr>
      <w:bookmarkStart w:id="9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14:paraId="5F942C43" w14:textId="77777777" w:rsidR="00076011" w:rsidRDefault="00A4037B" w:rsidP="00076011">
      <w:pPr>
        <w:pStyle w:val="Arttitle"/>
        <w:rPr>
          <w:lang w:eastAsia="zh-CN"/>
        </w:rPr>
      </w:pPr>
      <w:bookmarkStart w:id="10" w:name="_Toc329768663"/>
      <w:bookmarkStart w:id="11" w:name="_Toc45109476"/>
      <w:r>
        <w:rPr>
          <w:rFonts w:hint="eastAsia"/>
          <w:lang w:eastAsia="zh-CN"/>
        </w:rPr>
        <w:t>频率划分</w:t>
      </w:r>
      <w:bookmarkEnd w:id="10"/>
      <w:bookmarkEnd w:id="11"/>
    </w:p>
    <w:p w14:paraId="5272E37A" w14:textId="77777777" w:rsidR="00076011" w:rsidRDefault="00A4037B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1C8D90B2" w14:textId="77777777" w:rsidR="00A717AB" w:rsidRDefault="00A4037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TUN/205/1</w:t>
      </w:r>
    </w:p>
    <w:p w14:paraId="7DF4BA2D" w14:textId="0928B07F" w:rsidR="00076011" w:rsidRPr="00CC7CAF" w:rsidRDefault="00A4037B" w:rsidP="00076011">
      <w:pPr>
        <w:pStyle w:val="Note"/>
        <w:rPr>
          <w:lang w:eastAsia="zh-CN"/>
        </w:rPr>
      </w:pPr>
      <w:r w:rsidRPr="00CC7CAF">
        <w:rPr>
          <w:rStyle w:val="Artdef"/>
          <w:lang w:eastAsia="zh-CN"/>
        </w:rPr>
        <w:t>5.389F</w:t>
      </w:r>
      <w:r w:rsidRPr="00CC7CAF">
        <w:rPr>
          <w:rFonts w:hint="eastAsia"/>
          <w:lang w:eastAsia="zh-CN"/>
        </w:rPr>
        <w:tab/>
      </w:r>
      <w:r w:rsidRPr="00CC7CAF">
        <w:rPr>
          <w:rFonts w:hint="eastAsia"/>
          <w:lang w:eastAsia="zh-CN"/>
        </w:rPr>
        <w:t>在阿尔及利亚、佛得角、埃及、伊朗伊斯兰共和国、马里、阿拉伯叙利亚共和国和突尼斯，卫星移动业务使用</w:t>
      </w:r>
      <w:r w:rsidRPr="00CC7CAF">
        <w:rPr>
          <w:lang w:eastAsia="zh-CN"/>
        </w:rPr>
        <w:t>1 980-2 010 MHz</w:t>
      </w:r>
      <w:r w:rsidRPr="00CC7CAF">
        <w:rPr>
          <w:rFonts w:hint="eastAsia"/>
          <w:lang w:eastAsia="zh-CN"/>
        </w:rPr>
        <w:t>和</w:t>
      </w:r>
      <w:r w:rsidRPr="00CC7CAF">
        <w:rPr>
          <w:lang w:eastAsia="zh-CN"/>
        </w:rPr>
        <w:t>2 170-2 200 MHz</w:t>
      </w:r>
      <w:r w:rsidRPr="00CC7CAF">
        <w:rPr>
          <w:rFonts w:hint="eastAsia"/>
          <w:lang w:eastAsia="zh-CN"/>
        </w:rPr>
        <w:t>频段不得对</w:t>
      </w:r>
      <w:ins w:id="12" w:author="Wang, Shengkai" w:date="2023-11-14T10:59:00Z">
        <w:r w:rsidR="001801C3">
          <w:rPr>
            <w:rFonts w:hint="eastAsia"/>
            <w:lang w:eastAsia="zh-CN"/>
          </w:rPr>
          <w:t>2</w:t>
        </w:r>
        <w:r w:rsidR="001801C3">
          <w:rPr>
            <w:lang w:eastAsia="zh-CN"/>
          </w:rPr>
          <w:t>005</w:t>
        </w:r>
        <w:r w:rsidR="001801C3">
          <w:rPr>
            <w:rFonts w:hint="eastAsia"/>
            <w:lang w:eastAsia="zh-CN"/>
          </w:rPr>
          <w:t>年</w:t>
        </w:r>
        <w:r w:rsidR="001801C3">
          <w:rPr>
            <w:rFonts w:hint="eastAsia"/>
            <w:lang w:eastAsia="zh-CN"/>
          </w:rPr>
          <w:t>1</w:t>
        </w:r>
        <w:r w:rsidR="001801C3">
          <w:rPr>
            <w:rFonts w:hint="eastAsia"/>
            <w:lang w:eastAsia="zh-CN"/>
          </w:rPr>
          <w:t>月</w:t>
        </w:r>
        <w:r w:rsidR="001801C3">
          <w:rPr>
            <w:rFonts w:hint="eastAsia"/>
            <w:lang w:eastAsia="zh-CN"/>
          </w:rPr>
          <w:t>1</w:t>
        </w:r>
        <w:r w:rsidR="001801C3">
          <w:rPr>
            <w:rFonts w:hint="eastAsia"/>
            <w:lang w:eastAsia="zh-CN"/>
          </w:rPr>
          <w:t>日前启用的</w:t>
        </w:r>
      </w:ins>
      <w:r w:rsidRPr="00CC7CAF">
        <w:rPr>
          <w:rFonts w:hint="eastAsia"/>
          <w:lang w:eastAsia="zh-CN"/>
        </w:rPr>
        <w:t>固定业务和移动业务产生有害干扰，</w:t>
      </w:r>
      <w:del w:id="13" w:author="Wang, Shengkai" w:date="2023-11-14T11:00:00Z">
        <w:r w:rsidRPr="00CC7CAF" w:rsidDel="001801C3">
          <w:rPr>
            <w:rFonts w:hint="eastAsia"/>
            <w:lang w:eastAsia="zh-CN"/>
          </w:rPr>
          <w:delText>在</w:delText>
        </w:r>
        <w:r w:rsidRPr="00CC7CAF" w:rsidDel="001801C3">
          <w:rPr>
            <w:lang w:eastAsia="zh-CN"/>
          </w:rPr>
          <w:delText>2005</w:delText>
        </w:r>
        <w:r w:rsidRPr="00CC7CAF" w:rsidDel="001801C3">
          <w:rPr>
            <w:rFonts w:hint="eastAsia"/>
            <w:lang w:eastAsia="zh-CN"/>
          </w:rPr>
          <w:delText>年</w:delText>
        </w:r>
        <w:r w:rsidRPr="00CC7CAF" w:rsidDel="001801C3">
          <w:rPr>
            <w:lang w:eastAsia="zh-CN"/>
          </w:rPr>
          <w:delText>1</w:delText>
        </w:r>
        <w:r w:rsidRPr="00CC7CAF" w:rsidDel="001801C3">
          <w:rPr>
            <w:rFonts w:hint="eastAsia"/>
            <w:lang w:eastAsia="zh-CN"/>
          </w:rPr>
          <w:delText>月</w:delText>
        </w:r>
        <w:r w:rsidRPr="00CC7CAF" w:rsidDel="001801C3">
          <w:rPr>
            <w:lang w:eastAsia="zh-CN"/>
          </w:rPr>
          <w:delText>1</w:delText>
        </w:r>
        <w:r w:rsidRPr="00CC7CAF" w:rsidDel="001801C3">
          <w:rPr>
            <w:rFonts w:hint="eastAsia"/>
            <w:lang w:eastAsia="zh-CN"/>
          </w:rPr>
          <w:delText>日前</w:delText>
        </w:r>
      </w:del>
      <w:r w:rsidRPr="00CC7CAF">
        <w:rPr>
          <w:rFonts w:hint="eastAsia"/>
          <w:lang w:eastAsia="zh-CN"/>
        </w:rPr>
        <w:t>不得危害这些业务的发展，前一种业务不得要求得到后一种业务的保护。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4" w:author="Li, Kehan" w:date="2023-11-13T08:33:00Z">
        <w:r w:rsidRPr="00CC7CAF" w:rsidDel="000843E9">
          <w:rPr>
            <w:sz w:val="16"/>
            <w:szCs w:val="16"/>
            <w:lang w:eastAsia="zh-CN"/>
          </w:rPr>
          <w:delText>19</w:delText>
        </w:r>
      </w:del>
      <w:ins w:id="15" w:author="Li, Kehan" w:date="2023-11-13T08:33:00Z">
        <w:r w:rsidR="000843E9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36BBCA05" w14:textId="77777777" w:rsidR="00A4037B" w:rsidRDefault="00A4037B" w:rsidP="00411C49">
      <w:pPr>
        <w:pStyle w:val="Reasons"/>
      </w:pPr>
    </w:p>
    <w:p w14:paraId="5D41EBD8" w14:textId="77777777" w:rsidR="00A4037B" w:rsidRDefault="00A4037B">
      <w:pPr>
        <w:jc w:val="center"/>
      </w:pPr>
      <w:r>
        <w:t>______________</w:t>
      </w:r>
    </w:p>
    <w:sectPr w:rsidR="00A4037B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61F0C" w14:textId="77777777" w:rsidR="006A3116" w:rsidRDefault="006A3116">
      <w:r>
        <w:separator/>
      </w:r>
    </w:p>
  </w:endnote>
  <w:endnote w:type="continuationSeparator" w:id="0">
    <w:p w14:paraId="68899259" w14:textId="77777777" w:rsidR="006A3116" w:rsidRDefault="006A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1EFB" w14:textId="66952F53" w:rsidR="00B851D4" w:rsidRPr="00DC70FF" w:rsidRDefault="009F2685" w:rsidP="00DC70F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17177">
      <w:t>P:\CHI\ITU-R\CONF-R\CMR23\200\205C.docx</w:t>
    </w:r>
    <w:r>
      <w:fldChar w:fldCharType="end"/>
    </w:r>
    <w:r w:rsidR="00DC70FF">
      <w:t xml:space="preserve"> (53</w:t>
    </w:r>
    <w:r w:rsidR="000843E9">
      <w:t>10</w:t>
    </w:r>
    <w:r w:rsidR="00DC70FF">
      <w:t>78)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8E6A" w14:textId="18A04C42" w:rsidR="00B851D4" w:rsidRPr="00DA0469" w:rsidRDefault="009F2685" w:rsidP="00DC70F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17177">
      <w:t>P:\CHI\ITU-R\CONF-R\CMR23\200\205C.docx</w:t>
    </w:r>
    <w:r>
      <w:fldChar w:fldCharType="end"/>
    </w:r>
    <w:r w:rsidR="00DC70FF">
      <w:t xml:space="preserve"> (53</w:t>
    </w:r>
    <w:r w:rsidR="000843E9">
      <w:t>10</w:t>
    </w:r>
    <w:r w:rsidR="00DC70FF">
      <w:t>78)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313FC" w14:textId="77777777" w:rsidR="006A3116" w:rsidRDefault="006A3116">
      <w:r>
        <w:t>____________________</w:t>
      </w:r>
    </w:p>
  </w:footnote>
  <w:footnote w:type="continuationSeparator" w:id="0">
    <w:p w14:paraId="122163B7" w14:textId="77777777" w:rsidR="006A3116" w:rsidRDefault="006A3116">
      <w:r>
        <w:continuationSeparator/>
      </w:r>
    </w:p>
  </w:footnote>
  <w:footnote w:id="1">
    <w:p w14:paraId="4BD5C481" w14:textId="06BD31EB" w:rsidR="00856F3D" w:rsidRPr="006A10A6" w:rsidRDefault="00A4037B" w:rsidP="00856F3D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该</w:t>
      </w:r>
      <w:proofErr w:type="gramStart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议项须严格</w:t>
      </w:r>
      <w:proofErr w:type="gramEnd"/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限于主任有关适用《无线电规则》过程中所遇任何问题或矛盾之处的报告以及主管部门提出的意见。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请各主管部门将</w:t>
      </w:r>
      <w:r w:rsidRPr="00446431">
        <w:rPr>
          <w:rFonts w:asciiTheme="majorEastAsia" w:eastAsiaTheme="majorEastAsia" w:hAnsiTheme="majorEastAsia" w:hint="eastAsia"/>
          <w:szCs w:val="24"/>
          <w:lang w:val="en-US" w:eastAsia="zh-CN"/>
        </w:rPr>
        <w:t>适用《无线电规则》过程中所遇任何问题或矛盾之处</w:t>
      </w:r>
      <w:r w:rsidRPr="00FA5364">
        <w:rPr>
          <w:rFonts w:asciiTheme="majorEastAsia" w:eastAsiaTheme="majorEastAsia" w:hAnsiTheme="majorEastAsia" w:hint="eastAsia"/>
          <w:szCs w:val="24"/>
          <w:lang w:val="en-US" w:eastAsia="zh-CN"/>
        </w:rPr>
        <w:t>通知无线电通信局主任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C97D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3A1B7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205-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Shengkai">
    <w15:presenceInfo w15:providerId="AD" w15:userId="S::shengkai.wang@itu.int::76ce904f-189b-4db3-be87-d49be727a6af"/>
  </w15:person>
  <w15:person w15:author="Li, Kehan">
    <w15:presenceInfo w15:providerId="AD" w15:userId="S::kehan.li@itu.int::0d21bda4-d879-4d20-9016-e42610876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43E9"/>
    <w:rsid w:val="000C0212"/>
    <w:rsid w:val="000C09BA"/>
    <w:rsid w:val="000C1F1E"/>
    <w:rsid w:val="000C6AA7"/>
    <w:rsid w:val="000E26F6"/>
    <w:rsid w:val="000E2C09"/>
    <w:rsid w:val="00106535"/>
    <w:rsid w:val="00123C07"/>
    <w:rsid w:val="00166859"/>
    <w:rsid w:val="001765EC"/>
    <w:rsid w:val="001801C3"/>
    <w:rsid w:val="001853E8"/>
    <w:rsid w:val="001A4E73"/>
    <w:rsid w:val="001B6360"/>
    <w:rsid w:val="001D7948"/>
    <w:rsid w:val="001F4EA6"/>
    <w:rsid w:val="00214959"/>
    <w:rsid w:val="0022272C"/>
    <w:rsid w:val="002260A6"/>
    <w:rsid w:val="0023592E"/>
    <w:rsid w:val="002612D8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82537"/>
    <w:rsid w:val="003B4BEF"/>
    <w:rsid w:val="003B6399"/>
    <w:rsid w:val="003C031E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17177"/>
    <w:rsid w:val="00622560"/>
    <w:rsid w:val="00644391"/>
    <w:rsid w:val="00647712"/>
    <w:rsid w:val="00662E12"/>
    <w:rsid w:val="00691142"/>
    <w:rsid w:val="006A3116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6210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9F2685"/>
    <w:rsid w:val="00A0052C"/>
    <w:rsid w:val="00A31B14"/>
    <w:rsid w:val="00A323DC"/>
    <w:rsid w:val="00A4037B"/>
    <w:rsid w:val="00A466E6"/>
    <w:rsid w:val="00A717AB"/>
    <w:rsid w:val="00A815BE"/>
    <w:rsid w:val="00A93295"/>
    <w:rsid w:val="00AA5DA1"/>
    <w:rsid w:val="00AC2C94"/>
    <w:rsid w:val="00AC3FE9"/>
    <w:rsid w:val="00AE369F"/>
    <w:rsid w:val="00B0160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93790"/>
    <w:rsid w:val="00DA0469"/>
    <w:rsid w:val="00DC70FF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E18E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382537"/>
    <w:rPr>
      <w:rFonts w:ascii="Times New Roman" w:hAnsi="Times New Roman"/>
      <w:b/>
      <w:sz w:val="24"/>
      <w:lang w:val="en-GB" w:eastAsia="en-US"/>
    </w:rPr>
  </w:style>
  <w:style w:type="paragraph" w:styleId="Revision">
    <w:name w:val="Revision"/>
    <w:hidden/>
    <w:uiPriority w:val="99"/>
    <w:semiHidden/>
    <w:rsid w:val="001801C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04a4ed-058f-4832-b67c-89fe21235929">DPM</DPM_x0020_Author>
    <DPM_x0020_File_x0020_name xmlns="0d04a4ed-058f-4832-b67c-89fe21235929">R23-WRC23-C-0205!!MSW-C</DPM_x0020_File_x0020_name>
    <DPM_x0020_Version xmlns="0d04a4ed-058f-4832-b67c-89fe21235929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04a4ed-058f-4832-b67c-89fe21235929" targetNamespace="http://schemas.microsoft.com/office/2006/metadata/properties" ma:root="true" ma:fieldsID="d41af5c836d734370eb92e7ee5f83852" ns2:_="" ns3:_="">
    <xsd:import namespace="996b2e75-67fd-4955-a3b0-5ab9934cb50b"/>
    <xsd:import namespace="0d04a4ed-058f-4832-b67c-89fe2123592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4a4ed-058f-4832-b67c-89fe2123592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d04a4ed-058f-4832-b67c-89fe21235929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04a4ed-058f-4832-b67c-89fe21235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699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R23-WRC23-C-0205!!MSW-C</vt:lpstr>
    </vt:vector>
  </TitlesOfParts>
  <Manager>General Secretariat - Pool</Manager>
  <Company>International Telecommunication Union (ITU)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R23-WRC23-C-0205!!MSW-C</dc:title>
  <dc:subject>World Radiocommunication Conference - 2019</dc:subject>
  <dc:creator>Documents Proposals Manager (DPM)</dc:creator>
  <cp:keywords>DPM_v2023.11.6.1_prod</cp:keywords>
  <dc:description/>
  <cp:lastModifiedBy>Li, Kehan</cp:lastModifiedBy>
  <cp:revision>14</cp:revision>
  <cp:lastPrinted>2006-07-03T06:56:00Z</cp:lastPrinted>
  <dcterms:created xsi:type="dcterms:W3CDTF">2023-11-13T07:29:00Z</dcterms:created>
  <dcterms:modified xsi:type="dcterms:W3CDTF">2023-11-14T11:15:00Z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