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16872C0" w14:textId="77777777" w:rsidTr="00752552">
        <w:trPr>
          <w:cantSplit/>
          <w:trHeight w:val="20"/>
        </w:trPr>
        <w:tc>
          <w:tcPr>
            <w:tcW w:w="1589" w:type="dxa"/>
            <w:vAlign w:val="center"/>
          </w:tcPr>
          <w:p w14:paraId="551337A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37D91F9" wp14:editId="7355DC9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D4AD01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A1F069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34B78DD" w14:textId="77777777" w:rsidR="00752552" w:rsidRPr="000D1EE4" w:rsidRDefault="00752552" w:rsidP="00752552">
            <w:pPr>
              <w:jc w:val="right"/>
              <w:rPr>
                <w:rtl/>
                <w:lang w:bidi="ar-EG"/>
              </w:rPr>
            </w:pPr>
            <w:bookmarkStart w:id="0" w:name="ditulogo"/>
            <w:bookmarkEnd w:id="0"/>
            <w:r>
              <w:rPr>
                <w:noProof/>
              </w:rPr>
              <w:drawing>
                <wp:inline distT="0" distB="0" distL="0" distR="0" wp14:anchorId="3FFD6719" wp14:editId="776911D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B5BFC7B" w14:textId="77777777" w:rsidTr="00752552">
        <w:trPr>
          <w:cantSplit/>
          <w:trHeight w:val="20"/>
        </w:trPr>
        <w:tc>
          <w:tcPr>
            <w:tcW w:w="6696" w:type="dxa"/>
            <w:gridSpan w:val="2"/>
            <w:tcBorders>
              <w:bottom w:val="single" w:sz="12" w:space="0" w:color="auto"/>
            </w:tcBorders>
          </w:tcPr>
          <w:p w14:paraId="4F071FFE" w14:textId="77777777" w:rsidR="000D1EE4" w:rsidRPr="000D1EE4" w:rsidRDefault="000D1EE4" w:rsidP="000D1EE4">
            <w:pPr>
              <w:rPr>
                <w:rtl/>
                <w:lang w:bidi="ar-EG"/>
              </w:rPr>
            </w:pPr>
          </w:p>
        </w:tc>
        <w:tc>
          <w:tcPr>
            <w:tcW w:w="2970" w:type="dxa"/>
            <w:gridSpan w:val="2"/>
            <w:tcBorders>
              <w:bottom w:val="single" w:sz="12" w:space="0" w:color="auto"/>
            </w:tcBorders>
          </w:tcPr>
          <w:p w14:paraId="5F633102" w14:textId="77777777" w:rsidR="000D1EE4" w:rsidRPr="000D1EE4" w:rsidRDefault="000D1EE4" w:rsidP="000D1EE4">
            <w:pPr>
              <w:rPr>
                <w:lang w:val="en-GB" w:bidi="ar-EG"/>
              </w:rPr>
            </w:pPr>
          </w:p>
        </w:tc>
      </w:tr>
      <w:tr w:rsidR="000D1EE4" w:rsidRPr="000D1EE4" w14:paraId="2A416D6F" w14:textId="77777777" w:rsidTr="00752552">
        <w:trPr>
          <w:cantSplit/>
          <w:trHeight w:val="20"/>
        </w:trPr>
        <w:tc>
          <w:tcPr>
            <w:tcW w:w="6696" w:type="dxa"/>
            <w:gridSpan w:val="2"/>
            <w:tcBorders>
              <w:top w:val="single" w:sz="12" w:space="0" w:color="auto"/>
            </w:tcBorders>
          </w:tcPr>
          <w:p w14:paraId="12F1E3F6" w14:textId="77777777" w:rsidR="000D1EE4" w:rsidRPr="000D1EE4" w:rsidRDefault="000D1EE4" w:rsidP="0048349C">
            <w:pPr>
              <w:spacing w:before="0" w:line="240" w:lineRule="exact"/>
              <w:rPr>
                <w:b/>
                <w:bCs/>
                <w:rtl/>
                <w:lang w:bidi="ar-EG"/>
              </w:rPr>
            </w:pPr>
          </w:p>
        </w:tc>
        <w:tc>
          <w:tcPr>
            <w:tcW w:w="2970" w:type="dxa"/>
            <w:gridSpan w:val="2"/>
            <w:tcBorders>
              <w:top w:val="single" w:sz="12" w:space="0" w:color="auto"/>
            </w:tcBorders>
          </w:tcPr>
          <w:p w14:paraId="64C30FC9" w14:textId="77777777" w:rsidR="000D1EE4" w:rsidRPr="000D1EE4" w:rsidRDefault="000D1EE4" w:rsidP="0048349C">
            <w:pPr>
              <w:spacing w:before="0" w:line="240" w:lineRule="exact"/>
              <w:rPr>
                <w:b/>
                <w:bCs/>
                <w:lang w:bidi="ar-EG"/>
              </w:rPr>
            </w:pPr>
          </w:p>
        </w:tc>
      </w:tr>
      <w:tr w:rsidR="000D1EE4" w:rsidRPr="000D1EE4" w14:paraId="414ECB28" w14:textId="77777777" w:rsidTr="00752552">
        <w:trPr>
          <w:cantSplit/>
        </w:trPr>
        <w:tc>
          <w:tcPr>
            <w:tcW w:w="6696" w:type="dxa"/>
            <w:gridSpan w:val="2"/>
          </w:tcPr>
          <w:p w14:paraId="2B1005E1" w14:textId="77777777" w:rsidR="000D1EE4" w:rsidRPr="00A02919" w:rsidRDefault="00E50850" w:rsidP="00A02919">
            <w:pPr>
              <w:spacing w:before="60" w:after="60" w:line="260" w:lineRule="exact"/>
              <w:jc w:val="left"/>
              <w:rPr>
                <w:b/>
                <w:bCs/>
                <w:rtl/>
                <w:lang w:bidi="ar-EG"/>
              </w:rPr>
            </w:pPr>
            <w:r w:rsidRPr="00A02919">
              <w:rPr>
                <w:b/>
                <w:bCs/>
                <w:rtl/>
                <w:lang w:bidi="ar-EG"/>
              </w:rPr>
              <w:t>الجلسة العامة</w:t>
            </w:r>
          </w:p>
        </w:tc>
        <w:tc>
          <w:tcPr>
            <w:tcW w:w="2970" w:type="dxa"/>
            <w:gridSpan w:val="2"/>
          </w:tcPr>
          <w:p w14:paraId="20BE5850" w14:textId="77777777" w:rsidR="000D1EE4" w:rsidRPr="00A02919" w:rsidRDefault="00E50850" w:rsidP="00A02919">
            <w:pPr>
              <w:spacing w:before="60" w:after="60" w:line="260" w:lineRule="exact"/>
              <w:jc w:val="left"/>
              <w:rPr>
                <w:b/>
                <w:bCs/>
                <w:rtl/>
                <w:lang w:bidi="ar-EG"/>
              </w:rPr>
            </w:pPr>
            <w:r w:rsidRPr="00A02919">
              <w:rPr>
                <w:rFonts w:eastAsia="SimSun"/>
                <w:b/>
                <w:bCs/>
                <w:rtl/>
                <w:lang w:bidi="ar-EG"/>
              </w:rPr>
              <w:t xml:space="preserve">الوثيقة </w:t>
            </w:r>
            <w:r w:rsidRPr="00A02919">
              <w:rPr>
                <w:rFonts w:eastAsia="SimSun"/>
                <w:b/>
                <w:bCs/>
              </w:rPr>
              <w:t>205-A</w:t>
            </w:r>
          </w:p>
        </w:tc>
      </w:tr>
      <w:tr w:rsidR="000D1EE4" w:rsidRPr="000D1EE4" w14:paraId="65D913F9" w14:textId="77777777" w:rsidTr="00752552">
        <w:trPr>
          <w:cantSplit/>
        </w:trPr>
        <w:tc>
          <w:tcPr>
            <w:tcW w:w="6696" w:type="dxa"/>
            <w:gridSpan w:val="2"/>
          </w:tcPr>
          <w:p w14:paraId="06D48C0F" w14:textId="77777777" w:rsidR="000D1EE4" w:rsidRPr="00A02919" w:rsidRDefault="000D1EE4" w:rsidP="00A02919">
            <w:pPr>
              <w:spacing w:before="60" w:after="60" w:line="260" w:lineRule="exact"/>
              <w:jc w:val="left"/>
              <w:rPr>
                <w:b/>
                <w:bCs/>
                <w:rtl/>
                <w:lang w:bidi="ar-EG"/>
              </w:rPr>
            </w:pPr>
          </w:p>
        </w:tc>
        <w:tc>
          <w:tcPr>
            <w:tcW w:w="2970" w:type="dxa"/>
            <w:gridSpan w:val="2"/>
          </w:tcPr>
          <w:p w14:paraId="230DDCB7" w14:textId="77777777" w:rsidR="000D1EE4" w:rsidRPr="00A02919" w:rsidRDefault="00E50850" w:rsidP="00A02919">
            <w:pPr>
              <w:spacing w:before="60" w:after="60" w:line="260" w:lineRule="exact"/>
              <w:jc w:val="left"/>
              <w:rPr>
                <w:b/>
                <w:bCs/>
                <w:rtl/>
                <w:lang w:bidi="ar-EG"/>
              </w:rPr>
            </w:pPr>
            <w:r w:rsidRPr="00A02919">
              <w:rPr>
                <w:rFonts w:eastAsia="SimSun"/>
                <w:b/>
                <w:bCs/>
              </w:rPr>
              <w:t>7</w:t>
            </w:r>
            <w:r w:rsidRPr="00A02919">
              <w:rPr>
                <w:rFonts w:eastAsia="SimSun"/>
                <w:b/>
                <w:bCs/>
                <w:rtl/>
              </w:rPr>
              <w:t xml:space="preserve"> نوفمبر </w:t>
            </w:r>
            <w:r w:rsidRPr="00A02919">
              <w:rPr>
                <w:rFonts w:eastAsia="SimSun"/>
                <w:b/>
                <w:bCs/>
              </w:rPr>
              <w:t>2023</w:t>
            </w:r>
          </w:p>
        </w:tc>
      </w:tr>
      <w:tr w:rsidR="000D1EE4" w:rsidRPr="000D1EE4" w14:paraId="1C966515" w14:textId="77777777" w:rsidTr="00752552">
        <w:trPr>
          <w:cantSplit/>
        </w:trPr>
        <w:tc>
          <w:tcPr>
            <w:tcW w:w="6696" w:type="dxa"/>
            <w:gridSpan w:val="2"/>
          </w:tcPr>
          <w:p w14:paraId="53E019D6" w14:textId="77777777" w:rsidR="000D1EE4" w:rsidRPr="00A02919" w:rsidRDefault="000D1EE4" w:rsidP="00A02919">
            <w:pPr>
              <w:spacing w:before="60" w:after="60" w:line="260" w:lineRule="exact"/>
              <w:jc w:val="left"/>
              <w:rPr>
                <w:b/>
                <w:bCs/>
                <w:rtl/>
                <w:lang w:bidi="ar-EG"/>
              </w:rPr>
            </w:pPr>
          </w:p>
        </w:tc>
        <w:tc>
          <w:tcPr>
            <w:tcW w:w="2970" w:type="dxa"/>
            <w:gridSpan w:val="2"/>
          </w:tcPr>
          <w:p w14:paraId="574C1389" w14:textId="77777777" w:rsidR="000D1EE4" w:rsidRPr="00A02919" w:rsidRDefault="00E50850" w:rsidP="00A02919">
            <w:pPr>
              <w:spacing w:before="60" w:after="60" w:line="260" w:lineRule="exact"/>
              <w:jc w:val="left"/>
              <w:rPr>
                <w:b/>
                <w:bCs/>
                <w:lang w:bidi="ar-EG"/>
              </w:rPr>
            </w:pPr>
            <w:r w:rsidRPr="00A02919">
              <w:rPr>
                <w:b/>
                <w:bCs/>
                <w:rtl/>
                <w:lang w:bidi="ar-EG"/>
              </w:rPr>
              <w:t>الأصل: بالإنكليزية</w:t>
            </w:r>
          </w:p>
        </w:tc>
      </w:tr>
      <w:tr w:rsidR="000D1EE4" w:rsidRPr="000D1EE4" w14:paraId="2457E9D0" w14:textId="77777777" w:rsidTr="00752552">
        <w:trPr>
          <w:cantSplit/>
        </w:trPr>
        <w:tc>
          <w:tcPr>
            <w:tcW w:w="9666" w:type="dxa"/>
            <w:gridSpan w:val="4"/>
          </w:tcPr>
          <w:p w14:paraId="50B0A933" w14:textId="77777777" w:rsidR="000D1EE4" w:rsidRPr="000D1EE4" w:rsidRDefault="000D1EE4" w:rsidP="000D1EE4">
            <w:pPr>
              <w:rPr>
                <w:b/>
                <w:bCs/>
                <w:lang w:bidi="ar-EG"/>
              </w:rPr>
            </w:pPr>
          </w:p>
        </w:tc>
      </w:tr>
      <w:tr w:rsidR="000D1EE4" w:rsidRPr="000D1EE4" w14:paraId="467C0A47" w14:textId="77777777" w:rsidTr="00752552">
        <w:trPr>
          <w:cantSplit/>
        </w:trPr>
        <w:tc>
          <w:tcPr>
            <w:tcW w:w="9666" w:type="dxa"/>
            <w:gridSpan w:val="4"/>
          </w:tcPr>
          <w:p w14:paraId="5BB193B2" w14:textId="77777777" w:rsidR="000D1EE4" w:rsidRPr="000D1EE4" w:rsidRDefault="000D1EE4" w:rsidP="000D1EE4">
            <w:pPr>
              <w:pStyle w:val="Source"/>
              <w:rPr>
                <w:rtl/>
                <w:lang w:bidi="ar-SA"/>
              </w:rPr>
            </w:pPr>
            <w:r w:rsidRPr="000D1EE4">
              <w:rPr>
                <w:rtl/>
              </w:rPr>
              <w:t>تونس</w:t>
            </w:r>
          </w:p>
        </w:tc>
      </w:tr>
      <w:tr w:rsidR="000D1EE4" w:rsidRPr="000D1EE4" w14:paraId="4D581A2C" w14:textId="77777777" w:rsidTr="00752552">
        <w:trPr>
          <w:cantSplit/>
        </w:trPr>
        <w:tc>
          <w:tcPr>
            <w:tcW w:w="9666" w:type="dxa"/>
            <w:gridSpan w:val="4"/>
          </w:tcPr>
          <w:p w14:paraId="1FA30DE0" w14:textId="3CAB9E64" w:rsidR="000D1EE4" w:rsidRPr="000D1EE4" w:rsidRDefault="00A02919" w:rsidP="000D1EE4">
            <w:pPr>
              <w:pStyle w:val="Title1"/>
              <w:rPr>
                <w:rtl/>
              </w:rPr>
            </w:pPr>
            <w:r>
              <w:rPr>
                <w:rFonts w:hint="cs"/>
                <w:rtl/>
              </w:rPr>
              <w:t>مقترحات بشأن أعمال المؤتمر</w:t>
            </w:r>
          </w:p>
        </w:tc>
      </w:tr>
      <w:tr w:rsidR="000D1EE4" w:rsidRPr="000D1EE4" w14:paraId="01F329B6" w14:textId="77777777" w:rsidTr="00752552">
        <w:trPr>
          <w:cantSplit/>
        </w:trPr>
        <w:tc>
          <w:tcPr>
            <w:tcW w:w="9666" w:type="dxa"/>
            <w:gridSpan w:val="4"/>
          </w:tcPr>
          <w:p w14:paraId="47F0F4FB" w14:textId="77777777" w:rsidR="000D1EE4" w:rsidRPr="000D1EE4" w:rsidRDefault="000D1EE4" w:rsidP="000D1EE4">
            <w:pPr>
              <w:pStyle w:val="Title2"/>
              <w:rPr>
                <w:rtl/>
              </w:rPr>
            </w:pPr>
          </w:p>
        </w:tc>
      </w:tr>
      <w:tr w:rsidR="00E50850" w:rsidRPr="000D1EE4" w14:paraId="0E0B4529" w14:textId="77777777" w:rsidTr="00752552">
        <w:trPr>
          <w:cantSplit/>
        </w:trPr>
        <w:tc>
          <w:tcPr>
            <w:tcW w:w="9666" w:type="dxa"/>
            <w:gridSpan w:val="4"/>
          </w:tcPr>
          <w:p w14:paraId="6893ED80" w14:textId="64C07C89" w:rsidR="00E50850" w:rsidRPr="000D1EE4" w:rsidRDefault="00E50850" w:rsidP="00E50850">
            <w:pPr>
              <w:pStyle w:val="Agendaitem"/>
            </w:pPr>
            <w:r>
              <w:rPr>
                <w:rtl/>
              </w:rPr>
              <w:t>بند جدول الأعمال</w:t>
            </w:r>
            <w:r w:rsidR="00A02919">
              <w:rPr>
                <w:rFonts w:hint="cs"/>
                <w:rtl/>
              </w:rPr>
              <w:t xml:space="preserve"> </w:t>
            </w:r>
            <w:r w:rsidR="00A02919" w:rsidRPr="00112DE5">
              <w:rPr>
                <w:szCs w:val="22"/>
              </w:rPr>
              <w:t>2.9</w:t>
            </w:r>
          </w:p>
        </w:tc>
      </w:tr>
    </w:tbl>
    <w:p w14:paraId="12042538" w14:textId="7509B1E1" w:rsidR="00222611" w:rsidRPr="00E1259A" w:rsidRDefault="00A66E24" w:rsidP="00A02919">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41497A8" w14:textId="77777777" w:rsidR="00222611" w:rsidRPr="00FE2CFF" w:rsidRDefault="00A66E24"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650AD85A" w14:textId="0651521C" w:rsidR="00222611" w:rsidRPr="00222611" w:rsidRDefault="007314AB" w:rsidP="00222611">
      <w:pPr>
        <w:pStyle w:val="Part1"/>
      </w:pPr>
      <w:r w:rsidRPr="00222611">
        <w:rPr>
          <w:rFonts w:hint="cs"/>
          <w:rtl/>
        </w:rPr>
        <w:t xml:space="preserve">القسم </w:t>
      </w:r>
      <w:r w:rsidR="00222611">
        <w:t>3.2.2</w:t>
      </w:r>
      <w:r w:rsidRPr="00222611">
        <w:rPr>
          <w:rFonts w:hint="cs"/>
          <w:rtl/>
        </w:rPr>
        <w:t xml:space="preserve"> من الإضافة 2 لتقرير المدير المقدم إلى المؤتمر </w:t>
      </w:r>
      <w:r w:rsidRPr="00222611">
        <w:t>WRC-23</w:t>
      </w:r>
    </w:p>
    <w:p w14:paraId="6C1AEA1B" w14:textId="33D82EE4" w:rsidR="00417E14" w:rsidRDefault="00A02919" w:rsidP="00A02919">
      <w:pPr>
        <w:pStyle w:val="Headingb"/>
        <w:rPr>
          <w:rtl/>
        </w:rPr>
      </w:pPr>
      <w:r>
        <w:rPr>
          <w:rFonts w:hint="cs"/>
          <w:rtl/>
        </w:rPr>
        <w:t>مقدمة</w:t>
      </w:r>
    </w:p>
    <w:p w14:paraId="3AE7BCCF" w14:textId="3854A074" w:rsidR="00A02919" w:rsidRPr="00D01CE4" w:rsidRDefault="00A02919" w:rsidP="00222611">
      <w:pPr>
        <w:rPr>
          <w:rtl/>
          <w:lang w:bidi="ar-EG"/>
        </w:rPr>
      </w:pPr>
      <w:r w:rsidRPr="00D01CE4">
        <w:rPr>
          <w:rtl/>
          <w:lang w:bidi="ar-EG"/>
        </w:rPr>
        <w:t>تتضمن طبعة</w:t>
      </w:r>
      <w:r w:rsidRPr="00D01CE4">
        <w:rPr>
          <w:rtl/>
        </w:rPr>
        <w:t xml:space="preserve"> </w:t>
      </w:r>
      <w:r w:rsidRPr="00D01CE4">
        <w:rPr>
          <w:rtl/>
          <w:lang w:bidi="ar-EG"/>
        </w:rPr>
        <w:t xml:space="preserve">عام 2020 من لوائح الراديو عدة أحكام تحيل إلى تواريخ سابقة. </w:t>
      </w:r>
      <w:r w:rsidRPr="00D01CE4">
        <w:rPr>
          <w:rFonts w:hint="cs"/>
          <w:rtl/>
          <w:lang w:bidi="ar-EG"/>
        </w:rPr>
        <w:t xml:space="preserve">وقد تجاوز </w:t>
      </w:r>
      <w:r w:rsidRPr="00D01CE4">
        <w:rPr>
          <w:rtl/>
          <w:lang w:bidi="ar-EG"/>
        </w:rPr>
        <w:t>الزمن الآن الأحكام المعنية.</w:t>
      </w:r>
      <w:r w:rsidR="007314AB">
        <w:rPr>
          <w:lang w:bidi="ar-EG"/>
        </w:rPr>
        <w:t xml:space="preserve"> </w:t>
      </w:r>
      <w:r w:rsidRPr="00D01CE4">
        <w:rPr>
          <w:rtl/>
          <w:lang w:bidi="ar-EG"/>
        </w:rPr>
        <w:t xml:space="preserve">ويتضمن الجدول 3 قائمة ببعض نصوص لوائح الراديو التي قد تحتاج إلى تحديثات وهي مرفوعة إلى عناية المؤتمر </w:t>
      </w:r>
      <w:r w:rsidRPr="00D01CE4">
        <w:rPr>
          <w:lang w:bidi="ar-EG"/>
        </w:rPr>
        <w:t>WRC-23</w:t>
      </w:r>
      <w:r w:rsidRPr="00D01CE4">
        <w:rPr>
          <w:rtl/>
          <w:lang w:bidi="ar-EG"/>
        </w:rPr>
        <w:t xml:space="preserve"> للنظر فيها وإجراء التحديثات المناسبة، حسب الاقتضاء.</w:t>
      </w:r>
    </w:p>
    <w:p w14:paraId="5F93FFD9" w14:textId="578B071E" w:rsidR="00B24B17" w:rsidRDefault="007314AB" w:rsidP="00222611">
      <w:pPr>
        <w:rPr>
          <w:lang w:bidi="ar-SY"/>
        </w:rPr>
      </w:pPr>
      <w:r>
        <w:rPr>
          <w:rFonts w:hint="cs"/>
          <w:rtl/>
        </w:rPr>
        <w:t xml:space="preserve">وتنص الفقرة أ) من </w:t>
      </w:r>
      <w:r w:rsidR="00243E6B" w:rsidRPr="00222611">
        <w:rPr>
          <w:rFonts w:hint="cs"/>
          <w:rtl/>
        </w:rPr>
        <w:t>"</w:t>
      </w:r>
      <w:r w:rsidR="00243E6B" w:rsidRPr="00243E6B">
        <w:rPr>
          <w:rFonts w:hint="cs"/>
          <w:i/>
          <w:iCs/>
          <w:rtl/>
        </w:rPr>
        <w:t>إذ يضع في اعتباره</w:t>
      </w:r>
      <w:r w:rsidR="00243E6B" w:rsidRPr="00222611">
        <w:rPr>
          <w:rFonts w:hint="cs"/>
          <w:rtl/>
        </w:rPr>
        <w:t>"</w:t>
      </w:r>
      <w:r w:rsidR="00243E6B">
        <w:rPr>
          <w:rFonts w:hint="cs"/>
          <w:rtl/>
        </w:rPr>
        <w:t xml:space="preserve"> م</w:t>
      </w:r>
      <w:r w:rsidR="00243E6B" w:rsidRPr="00243E6B">
        <w:rPr>
          <w:rFonts w:hint="cs"/>
          <w:rtl/>
        </w:rPr>
        <w:t>ن القرار</w:t>
      </w:r>
      <w:r w:rsidR="00243E6B">
        <w:rPr>
          <w:rFonts w:hint="cs"/>
          <w:rtl/>
        </w:rPr>
        <w:t xml:space="preserve"> </w:t>
      </w:r>
      <w:r w:rsidR="00243E6B" w:rsidRPr="00243E6B">
        <w:rPr>
          <w:b/>
          <w:bCs/>
        </w:rPr>
        <w:t>716 (Rev.WRC-12)</w:t>
      </w:r>
      <w:r w:rsidR="00243E6B">
        <w:rPr>
          <w:rFonts w:hint="cs"/>
          <w:rtl/>
        </w:rPr>
        <w:t xml:space="preserve"> على </w:t>
      </w:r>
      <w:r w:rsidR="00FC0329" w:rsidRPr="00F00038">
        <w:rPr>
          <w:spacing w:val="-2"/>
          <w:rtl/>
        </w:rPr>
        <w:t xml:space="preserve">أن المؤتمر الإداري العالمي للراديو لعام </w:t>
      </w:r>
      <w:r w:rsidR="00FC0329" w:rsidRPr="00F00038">
        <w:rPr>
          <w:spacing w:val="-2"/>
        </w:rPr>
        <w:t>1992</w:t>
      </w:r>
      <w:r w:rsidR="00FC0329" w:rsidRPr="00F00038">
        <w:rPr>
          <w:spacing w:val="-2"/>
          <w:rtl/>
        </w:rPr>
        <w:t xml:space="preserve"> </w:t>
      </w:r>
      <w:r w:rsidR="00FC0329" w:rsidRPr="00F00038">
        <w:rPr>
          <w:spacing w:val="-2"/>
        </w:rPr>
        <w:t>(WARC</w:t>
      </w:r>
      <w:r w:rsidR="00FC0329" w:rsidRPr="00F00038">
        <w:rPr>
          <w:spacing w:val="-2"/>
        </w:rPr>
        <w:noBreakHyphen/>
        <w:t>92)</w:t>
      </w:r>
      <w:r w:rsidR="00FC0329" w:rsidRPr="00F00038">
        <w:rPr>
          <w:rFonts w:hint="cs"/>
          <w:spacing w:val="-2"/>
          <w:rtl/>
        </w:rPr>
        <w:t xml:space="preserve"> </w:t>
      </w:r>
      <w:r w:rsidR="00FC0329" w:rsidRPr="00F00038">
        <w:rPr>
          <w:spacing w:val="-2"/>
          <w:rtl/>
        </w:rPr>
        <w:t xml:space="preserve">وزع النطاقين </w:t>
      </w:r>
      <w:r w:rsidR="00FC0329" w:rsidRPr="00F00038">
        <w:rPr>
          <w:spacing w:val="-2"/>
        </w:rPr>
        <w:t>MHz 2 010</w:t>
      </w:r>
      <w:r w:rsidR="00FC0329" w:rsidRPr="00F00038">
        <w:rPr>
          <w:spacing w:val="-2"/>
        </w:rPr>
        <w:noBreakHyphen/>
        <w:t>1 980</w:t>
      </w:r>
      <w:r w:rsidR="00FC0329" w:rsidRPr="00F00038">
        <w:rPr>
          <w:spacing w:val="-2"/>
          <w:rtl/>
        </w:rPr>
        <w:t xml:space="preserve"> و</w:t>
      </w:r>
      <w:r w:rsidR="00FC0329" w:rsidRPr="00F00038">
        <w:rPr>
          <w:spacing w:val="-2"/>
        </w:rPr>
        <w:t>MHz 2 200</w:t>
      </w:r>
      <w:r w:rsidR="00FC0329" w:rsidRPr="00F00038">
        <w:rPr>
          <w:spacing w:val="-2"/>
        </w:rPr>
        <w:noBreakHyphen/>
        <w:t>2 170</w:t>
      </w:r>
      <w:r w:rsidR="00FC0329" w:rsidRPr="00F00038">
        <w:rPr>
          <w:rFonts w:hint="cs"/>
          <w:rtl/>
          <w:lang w:bidi="ar-EG"/>
        </w:rPr>
        <w:t xml:space="preserve"> </w:t>
      </w:r>
      <w:r w:rsidR="00FC0329" w:rsidRPr="00F00038">
        <w:rPr>
          <w:rtl/>
        </w:rPr>
        <w:t>للخدمة المتنقلة الساتلية على أن يبدأ استخدامهما في </w:t>
      </w:r>
      <w:r w:rsidR="00FC0329" w:rsidRPr="00F00038">
        <w:t>1</w:t>
      </w:r>
      <w:r w:rsidR="00FC0329" w:rsidRPr="00F00038">
        <w:rPr>
          <w:rtl/>
        </w:rPr>
        <w:t xml:space="preserve"> يناير </w:t>
      </w:r>
      <w:r w:rsidR="00FC0329" w:rsidRPr="00F00038">
        <w:t>2005</w:t>
      </w:r>
      <w:r w:rsidR="00FC0329" w:rsidRPr="00F00038">
        <w:rPr>
          <w:rtl/>
        </w:rPr>
        <w:t xml:space="preserve">، </w:t>
      </w:r>
      <w:r w:rsidR="00FC0329" w:rsidRPr="00F00038">
        <w:rPr>
          <w:rFonts w:hint="cs"/>
          <w:rtl/>
        </w:rPr>
        <w:t xml:space="preserve">وأن </w:t>
      </w:r>
      <w:r w:rsidR="00FC0329" w:rsidRPr="00F00038">
        <w:rPr>
          <w:rtl/>
        </w:rPr>
        <w:t xml:space="preserve">هذين التوزيعين </w:t>
      </w:r>
      <w:r w:rsidR="00FC0329" w:rsidRPr="00F00038">
        <w:rPr>
          <w:rFonts w:hint="cs"/>
          <w:rtl/>
        </w:rPr>
        <w:t xml:space="preserve">هما </w:t>
      </w:r>
      <w:r w:rsidR="00FC0329" w:rsidRPr="00F00038">
        <w:rPr>
          <w:rtl/>
        </w:rPr>
        <w:t xml:space="preserve">على أساس أولي مشترك </w:t>
      </w:r>
      <w:r w:rsidR="00FC0329" w:rsidRPr="00F00038">
        <w:rPr>
          <w:rFonts w:hint="cs"/>
          <w:rtl/>
          <w:lang w:bidi="ar-EG"/>
        </w:rPr>
        <w:t xml:space="preserve">بتساوي الحقوق </w:t>
      </w:r>
      <w:r w:rsidR="00FC0329" w:rsidRPr="00F00038">
        <w:rPr>
          <w:rtl/>
        </w:rPr>
        <w:t>مع توزيعات الخدمتين الثابتة والمتنقلة؛</w:t>
      </w:r>
    </w:p>
    <w:p w14:paraId="4BCB135B" w14:textId="5692FEBB" w:rsidR="00C45930" w:rsidRPr="00E17A2D" w:rsidRDefault="00243E6B" w:rsidP="00222611">
      <w:pPr>
        <w:rPr>
          <w:i/>
          <w:iCs/>
          <w:rtl/>
          <w:lang w:bidi="ar-SY"/>
        </w:rPr>
      </w:pPr>
      <w:r>
        <w:rPr>
          <w:rFonts w:hint="cs"/>
          <w:rtl/>
          <w:lang w:bidi="ar-SY"/>
        </w:rPr>
        <w:t xml:space="preserve">ويشير الرقم </w:t>
      </w:r>
      <w:r w:rsidRPr="00243E6B">
        <w:rPr>
          <w:b/>
          <w:bCs/>
          <w:lang w:bidi="ar-SY"/>
        </w:rPr>
        <w:t>389F.5</w:t>
      </w:r>
      <w:r>
        <w:rPr>
          <w:rFonts w:hint="cs"/>
          <w:rtl/>
        </w:rPr>
        <w:t xml:space="preserve"> من لوائح الراديو إلى نطاقي التردد </w:t>
      </w:r>
      <w:r w:rsidRPr="00F00038">
        <w:rPr>
          <w:spacing w:val="-2"/>
        </w:rPr>
        <w:t>MHz 2 010</w:t>
      </w:r>
      <w:r w:rsidRPr="00F00038">
        <w:rPr>
          <w:spacing w:val="-2"/>
        </w:rPr>
        <w:noBreakHyphen/>
        <w:t>1 980</w:t>
      </w:r>
      <w:r w:rsidRPr="00F00038">
        <w:rPr>
          <w:spacing w:val="-2"/>
          <w:rtl/>
        </w:rPr>
        <w:t xml:space="preserve"> و</w:t>
      </w:r>
      <w:r w:rsidRPr="00F00038">
        <w:rPr>
          <w:spacing w:val="-2"/>
        </w:rPr>
        <w:t>MHz 2 200</w:t>
      </w:r>
      <w:r w:rsidRPr="00F00038">
        <w:rPr>
          <w:spacing w:val="-2"/>
        </w:rPr>
        <w:noBreakHyphen/>
        <w:t>2 170</w:t>
      </w:r>
      <w:r w:rsidRPr="00F00038">
        <w:rPr>
          <w:rFonts w:hint="cs"/>
          <w:rtl/>
          <w:lang w:bidi="ar-EG"/>
        </w:rPr>
        <w:t xml:space="preserve"> </w:t>
      </w:r>
      <w:r>
        <w:rPr>
          <w:rFonts w:hint="cs"/>
          <w:rtl/>
        </w:rPr>
        <w:t xml:space="preserve">في المادة </w:t>
      </w:r>
      <w:r w:rsidRPr="00243E6B">
        <w:rPr>
          <w:rFonts w:hint="cs"/>
          <w:b/>
          <w:bCs/>
          <w:rtl/>
        </w:rPr>
        <w:t>5</w:t>
      </w:r>
      <w:r>
        <w:rPr>
          <w:rFonts w:hint="cs"/>
          <w:rtl/>
        </w:rPr>
        <w:t xml:space="preserve"> من لوائح الراديو وينص على ما يلي: </w:t>
      </w:r>
      <w:r w:rsidR="00D01E6F">
        <w:rPr>
          <w:rFonts w:hint="cs"/>
          <w:rtl/>
          <w:lang w:bidi="ar-SY"/>
        </w:rPr>
        <w:t xml:space="preserve"> </w:t>
      </w:r>
      <w:r w:rsidRPr="00E17A2D">
        <w:rPr>
          <w:rFonts w:hint="cs"/>
          <w:i/>
          <w:iCs/>
          <w:rtl/>
          <w:lang w:bidi="ar-SY"/>
        </w:rPr>
        <w:t>"</w:t>
      </w:r>
      <w:r w:rsidR="00D01E6F" w:rsidRPr="00E17A2D">
        <w:rPr>
          <w:i/>
          <w:iCs/>
          <w:spacing w:val="2"/>
          <w:rtl/>
        </w:rPr>
        <w:t xml:space="preserve">إن استعمال الخدمة المتنقلة الساتلية </w:t>
      </w:r>
      <w:r w:rsidR="00D01E6F" w:rsidRPr="00E17A2D">
        <w:rPr>
          <w:rFonts w:hint="cs"/>
          <w:i/>
          <w:iCs/>
          <w:spacing w:val="2"/>
          <w:rtl/>
        </w:rPr>
        <w:t>لنطاقي التردد</w:t>
      </w:r>
      <w:r w:rsidR="00D01E6F" w:rsidRPr="00E17A2D">
        <w:rPr>
          <w:rFonts w:hint="eastAsia"/>
          <w:i/>
          <w:iCs/>
          <w:spacing w:val="2"/>
          <w:rtl/>
        </w:rPr>
        <w:t> </w:t>
      </w:r>
      <w:r w:rsidR="00D01E6F" w:rsidRPr="00E17A2D">
        <w:rPr>
          <w:i/>
          <w:iCs/>
          <w:spacing w:val="2"/>
        </w:rPr>
        <w:t>MHz 2 010-1 980</w:t>
      </w:r>
      <w:r w:rsidR="00D01E6F" w:rsidRPr="00E17A2D">
        <w:rPr>
          <w:i/>
          <w:iCs/>
          <w:spacing w:val="2"/>
          <w:rtl/>
        </w:rPr>
        <w:t xml:space="preserve"> و</w:t>
      </w:r>
      <w:r w:rsidR="00D01E6F" w:rsidRPr="00E17A2D">
        <w:rPr>
          <w:i/>
          <w:iCs/>
          <w:spacing w:val="2"/>
        </w:rPr>
        <w:t>MHz 2 200-2 170</w:t>
      </w:r>
      <w:r w:rsidR="00D01E6F" w:rsidRPr="00E17A2D">
        <w:rPr>
          <w:i/>
          <w:iCs/>
          <w:spacing w:val="2"/>
          <w:rtl/>
        </w:rPr>
        <w:t xml:space="preserve"> في كل من الجزائر و</w:t>
      </w:r>
      <w:r w:rsidR="00D01E6F" w:rsidRPr="00E17A2D">
        <w:rPr>
          <w:rFonts w:hint="cs"/>
          <w:i/>
          <w:iCs/>
          <w:spacing w:val="2"/>
          <w:rtl/>
        </w:rPr>
        <w:t>كابو فردي</w:t>
      </w:r>
      <w:r w:rsidR="00D01E6F" w:rsidRPr="00E17A2D">
        <w:rPr>
          <w:i/>
          <w:iCs/>
          <w:spacing w:val="2"/>
          <w:rtl/>
        </w:rPr>
        <w:t xml:space="preserve"> ومصر وجمهورية إيران الإسلامية ومالي والجمهورية العربية السورية وتونس، يجب ألا يسبب تداخلات ضارة للخدمتين الثابتة والمتنقلة وألا يعرقل تطور هاتين الخدمتين قبل </w:t>
      </w:r>
      <w:r w:rsidR="00D01E6F" w:rsidRPr="00E17A2D">
        <w:rPr>
          <w:i/>
          <w:iCs/>
          <w:spacing w:val="2"/>
        </w:rPr>
        <w:t>1</w:t>
      </w:r>
      <w:r w:rsidR="00D01E6F" w:rsidRPr="00E17A2D">
        <w:rPr>
          <w:i/>
          <w:iCs/>
          <w:spacing w:val="2"/>
          <w:rtl/>
        </w:rPr>
        <w:t xml:space="preserve"> يناير </w:t>
      </w:r>
      <w:r w:rsidR="00D01E6F" w:rsidRPr="00E17A2D">
        <w:rPr>
          <w:i/>
          <w:iCs/>
          <w:spacing w:val="2"/>
        </w:rPr>
        <w:t>2005</w:t>
      </w:r>
      <w:r w:rsidR="00D01E6F" w:rsidRPr="00E17A2D">
        <w:rPr>
          <w:i/>
          <w:iCs/>
          <w:spacing w:val="2"/>
          <w:rtl/>
        </w:rPr>
        <w:t>، كما يجب ألا تطالب الخدمة المتنقلة الساتلية بالحماية من الخدمتين الثابتة والمتنقلة.</w:t>
      </w:r>
      <w:r w:rsidR="00D01E6F" w:rsidRPr="00E17A2D">
        <w:rPr>
          <w:i/>
          <w:iCs/>
          <w:spacing w:val="2"/>
          <w:sz w:val="16"/>
          <w:szCs w:val="16"/>
        </w:rPr>
        <w:t>(WRC-19)     </w:t>
      </w:r>
      <w:r w:rsidR="00E17A2D" w:rsidRPr="00E17A2D">
        <w:rPr>
          <w:rFonts w:hint="cs"/>
          <w:i/>
          <w:iCs/>
          <w:spacing w:val="2"/>
          <w:sz w:val="16"/>
          <w:szCs w:val="16"/>
          <w:rtl/>
        </w:rPr>
        <w:t>"</w:t>
      </w:r>
    </w:p>
    <w:p w14:paraId="48B256A3"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6836B33" w14:textId="408FED6B" w:rsidR="00FD7BB8" w:rsidRDefault="00D01E6F" w:rsidP="00D01E6F">
      <w:pPr>
        <w:pStyle w:val="Headingb"/>
        <w:rPr>
          <w:rtl/>
        </w:rPr>
      </w:pPr>
      <w:r>
        <w:rPr>
          <w:rFonts w:hint="cs"/>
          <w:rtl/>
        </w:rPr>
        <w:lastRenderedPageBreak/>
        <w:t>المقترح</w:t>
      </w:r>
    </w:p>
    <w:p w14:paraId="6C940021" w14:textId="376FD18C" w:rsidR="00D01E6F" w:rsidRDefault="00E17A2D" w:rsidP="00222611">
      <w:pPr>
        <w:rPr>
          <w:rtl/>
        </w:rPr>
      </w:pPr>
      <w:r w:rsidRPr="00E17A2D">
        <w:rPr>
          <w:rtl/>
        </w:rPr>
        <w:t>‏نظرا</w:t>
      </w:r>
      <w:r>
        <w:rPr>
          <w:rFonts w:hint="cs"/>
          <w:rtl/>
        </w:rPr>
        <w:t>ً</w:t>
      </w:r>
      <w:r w:rsidRPr="00E17A2D">
        <w:rPr>
          <w:rtl/>
        </w:rPr>
        <w:t xml:space="preserve"> </w:t>
      </w:r>
      <w:r>
        <w:rPr>
          <w:rFonts w:hint="cs"/>
          <w:rtl/>
        </w:rPr>
        <w:t>إلى أن</w:t>
      </w:r>
      <w:r w:rsidRPr="00E17A2D">
        <w:rPr>
          <w:rtl/>
        </w:rPr>
        <w:t xml:space="preserve"> هذا الحكم أصبح متقادما</w:t>
      </w:r>
      <w:r>
        <w:rPr>
          <w:rFonts w:hint="cs"/>
          <w:rtl/>
        </w:rPr>
        <w:t>ً</w:t>
      </w:r>
      <w:r w:rsidRPr="00E17A2D">
        <w:rPr>
          <w:rtl/>
        </w:rPr>
        <w:t xml:space="preserve"> بالفعل، يدعو المكتب المؤتمر إلى استعراض الحاشية فيما يتعلق بتطوير الخدمات المعنية.</w:t>
      </w:r>
    </w:p>
    <w:p w14:paraId="34C19D81" w14:textId="3729F7F5" w:rsidR="00D01E6F" w:rsidRDefault="00E17A2D" w:rsidP="00222611">
      <w:pPr>
        <w:rPr>
          <w:rtl/>
        </w:rPr>
      </w:pPr>
      <w:r>
        <w:rPr>
          <w:rFonts w:hint="cs"/>
          <w:rtl/>
        </w:rPr>
        <w:t>و</w:t>
      </w:r>
      <w:r w:rsidRPr="00E17A2D">
        <w:rPr>
          <w:rtl/>
        </w:rPr>
        <w:t xml:space="preserve">يؤيد هذا المقترح إدخال تعديلات بديلة على لوائح الراديو من خلال استعراض الرقم </w:t>
      </w:r>
      <w:r w:rsidRPr="00E17A2D">
        <w:rPr>
          <w:cs/>
        </w:rPr>
        <w:t>‎</w:t>
      </w:r>
      <w:r w:rsidRPr="00243E6B">
        <w:rPr>
          <w:b/>
          <w:bCs/>
          <w:lang w:bidi="ar-SY"/>
        </w:rPr>
        <w:t>389F.5</w:t>
      </w:r>
      <w:r>
        <w:rPr>
          <w:rFonts w:hint="cs"/>
          <w:rtl/>
        </w:rPr>
        <w:t xml:space="preserve"> </w:t>
      </w:r>
      <w:r w:rsidRPr="00E17A2D">
        <w:rPr>
          <w:rtl/>
        </w:rPr>
        <w:t>‏من لوائح الراديو.</w:t>
      </w:r>
      <w:r w:rsidRPr="00E17A2D">
        <w:rPr>
          <w:cs/>
        </w:rPr>
        <w:t>‎</w:t>
      </w:r>
    </w:p>
    <w:p w14:paraId="0C652816" w14:textId="3BC95B43" w:rsidR="00D01E6F" w:rsidRPr="00D01E6F" w:rsidRDefault="00D01E6F" w:rsidP="00D01E6F">
      <w:pPr>
        <w:tabs>
          <w:tab w:val="clear" w:pos="1134"/>
          <w:tab w:val="clear" w:pos="1871"/>
          <w:tab w:val="clear" w:pos="2268"/>
        </w:tabs>
        <w:bidi w:val="0"/>
        <w:spacing w:before="0" w:line="240" w:lineRule="auto"/>
        <w:jc w:val="left"/>
        <w:rPr>
          <w:rtl/>
          <w:lang w:val="en-GB" w:bidi="ar-EG"/>
        </w:rPr>
      </w:pPr>
      <w:r>
        <w:rPr>
          <w:rtl/>
          <w:lang w:val="en-GB" w:bidi="ar-EG"/>
        </w:rPr>
        <w:br w:type="page"/>
      </w:r>
    </w:p>
    <w:p w14:paraId="2AB47F29" w14:textId="77777777" w:rsidR="00D9665F" w:rsidRPr="00222611" w:rsidRDefault="002160EC" w:rsidP="00222611">
      <w:pPr>
        <w:pStyle w:val="ArtNo"/>
        <w:rPr>
          <w:rtl/>
        </w:rPr>
      </w:pPr>
      <w:bookmarkStart w:id="1" w:name="_Toc454442698"/>
      <w:r w:rsidRPr="00222611">
        <w:rPr>
          <w:rtl/>
        </w:rPr>
        <w:lastRenderedPageBreak/>
        <w:t xml:space="preserve">المـادة </w:t>
      </w:r>
      <w:r w:rsidRPr="00222611">
        <w:rPr>
          <w:rStyle w:val="href"/>
        </w:rPr>
        <w:t>5</w:t>
      </w:r>
      <w:bookmarkEnd w:id="1"/>
    </w:p>
    <w:p w14:paraId="697F16A4"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4B948E1C" w14:textId="7DFC99F0"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0C3DE9" w:rsidRPr="000C3DE9">
        <w:rPr>
          <w:rFonts w:hint="cs"/>
          <w:rtl/>
        </w:rPr>
        <w:t xml:space="preserve"> </w:t>
      </w:r>
      <w:r w:rsidR="000C3DE9">
        <w:rPr>
          <w:rFonts w:hint="cs"/>
          <w:rtl/>
        </w:rPr>
        <w:br/>
      </w:r>
    </w:p>
    <w:p w14:paraId="1D1C9DAB" w14:textId="77777777" w:rsidR="001064B3" w:rsidRDefault="00A66E24">
      <w:pPr>
        <w:pStyle w:val="Proposal"/>
      </w:pPr>
      <w:r>
        <w:t>MOD</w:t>
      </w:r>
      <w:r>
        <w:tab/>
        <w:t>TUN/205/1</w:t>
      </w:r>
    </w:p>
    <w:p w14:paraId="6DD96643" w14:textId="16EDFBE1" w:rsidR="00D9665F" w:rsidRPr="00FE2CFF" w:rsidRDefault="002160EC" w:rsidP="00D9665F">
      <w:pPr>
        <w:pStyle w:val="Note"/>
        <w:rPr>
          <w:spacing w:val="2"/>
          <w:sz w:val="16"/>
          <w:szCs w:val="16"/>
          <w:rtl/>
        </w:rPr>
      </w:pPr>
      <w:r w:rsidRPr="00FE2CFF">
        <w:rPr>
          <w:rStyle w:val="Artdef"/>
        </w:rPr>
        <w:t>389F.5</w:t>
      </w:r>
      <w:r w:rsidRPr="00FE2CFF">
        <w:rPr>
          <w:rtl/>
        </w:rPr>
        <w:tab/>
      </w:r>
      <w:r w:rsidRPr="00FE2CFF">
        <w:rPr>
          <w:spacing w:val="2"/>
          <w:rtl/>
        </w:rPr>
        <w:t xml:space="preserve">إن استعمال الخدمة المتنقلة الساتلية </w:t>
      </w:r>
      <w:r w:rsidRPr="00FE2CFF">
        <w:rPr>
          <w:rFonts w:hint="cs"/>
          <w:spacing w:val="2"/>
          <w:rtl/>
        </w:rPr>
        <w:t>لنطاقي التردد</w:t>
      </w:r>
      <w:r w:rsidRPr="00FE2CFF">
        <w:rPr>
          <w:rFonts w:hint="eastAsia"/>
          <w:spacing w:val="2"/>
          <w:rtl/>
        </w:rPr>
        <w:t> </w:t>
      </w:r>
      <w:r w:rsidRPr="00FE2CFF">
        <w:rPr>
          <w:spacing w:val="2"/>
        </w:rPr>
        <w:t>MHz 2 010-1 980</w:t>
      </w:r>
      <w:r w:rsidRPr="00FE2CFF">
        <w:rPr>
          <w:spacing w:val="2"/>
          <w:rtl/>
        </w:rPr>
        <w:t xml:space="preserve"> و</w:t>
      </w:r>
      <w:r w:rsidRPr="00FE2CFF">
        <w:rPr>
          <w:spacing w:val="2"/>
        </w:rPr>
        <w:t>MHz 2 200-2 170</w:t>
      </w:r>
      <w:r w:rsidRPr="00FE2CFF">
        <w:rPr>
          <w:spacing w:val="2"/>
          <w:rtl/>
        </w:rPr>
        <w:t xml:space="preserve"> في كل من الجزائر و</w:t>
      </w:r>
      <w:r w:rsidRPr="00FE2CFF">
        <w:rPr>
          <w:rFonts w:hint="cs"/>
          <w:spacing w:val="2"/>
          <w:rtl/>
        </w:rPr>
        <w:t>كابو فردي</w:t>
      </w:r>
      <w:r w:rsidRPr="00FE2CFF">
        <w:rPr>
          <w:spacing w:val="2"/>
          <w:rtl/>
        </w:rPr>
        <w:t xml:space="preserve"> ومصر وجمهورية إيران الإسلامية ومالي والجمهورية العربية السورية وتونس، يجب ألا يسبب تداخلات ضارة للخدمتين الثابتة والمتنقلة</w:t>
      </w:r>
      <w:ins w:id="4" w:author="Arabic-MB" w:date="2023-11-19T15:40:00Z">
        <w:r w:rsidR="00E17A2D">
          <w:rPr>
            <w:rFonts w:hint="cs"/>
            <w:spacing w:val="2"/>
            <w:rtl/>
          </w:rPr>
          <w:t xml:space="preserve"> الل</w:t>
        </w:r>
      </w:ins>
      <w:ins w:id="5" w:author="Arabic-MB" w:date="2023-11-19T15:41:00Z">
        <w:r w:rsidR="00E17A2D">
          <w:rPr>
            <w:rFonts w:hint="cs"/>
            <w:spacing w:val="2"/>
            <w:rtl/>
          </w:rPr>
          <w:t xml:space="preserve">تين </w:t>
        </w:r>
      </w:ins>
      <w:ins w:id="6" w:author="Arabic-MB" w:date="2023-11-19T15:42:00Z">
        <w:r w:rsidR="00E17A2D">
          <w:rPr>
            <w:rFonts w:hint="cs"/>
            <w:spacing w:val="2"/>
            <w:rtl/>
          </w:rPr>
          <w:t>وُضعت</w:t>
        </w:r>
      </w:ins>
      <w:ins w:id="7" w:author="Arabic-MB" w:date="2023-11-19T15:41:00Z">
        <w:r w:rsidR="00E17A2D">
          <w:rPr>
            <w:rFonts w:hint="cs"/>
            <w:spacing w:val="2"/>
            <w:rtl/>
          </w:rPr>
          <w:t xml:space="preserve"> تخصيصاتها في الخدمة قبل 1 يناير 2005،</w:t>
        </w:r>
      </w:ins>
      <w:r w:rsidRPr="00FE2CFF">
        <w:rPr>
          <w:spacing w:val="2"/>
          <w:rtl/>
        </w:rPr>
        <w:t xml:space="preserve"> وألا يعرقل تطور هاتين الخدمتين </w:t>
      </w:r>
      <w:del w:id="8" w:author="Arabic-MB" w:date="2023-11-19T15:41:00Z">
        <w:r w:rsidRPr="00FE2CFF" w:rsidDel="00E17A2D">
          <w:rPr>
            <w:spacing w:val="2"/>
            <w:rtl/>
          </w:rPr>
          <w:delText xml:space="preserve">قبل </w:delText>
        </w:r>
        <w:r w:rsidRPr="00FE2CFF" w:rsidDel="00E17A2D">
          <w:rPr>
            <w:spacing w:val="2"/>
          </w:rPr>
          <w:delText>1</w:delText>
        </w:r>
        <w:r w:rsidRPr="00FE2CFF" w:rsidDel="00E17A2D">
          <w:rPr>
            <w:spacing w:val="2"/>
            <w:rtl/>
          </w:rPr>
          <w:delText xml:space="preserve"> يناير </w:delText>
        </w:r>
        <w:r w:rsidRPr="00FE2CFF" w:rsidDel="00E17A2D">
          <w:rPr>
            <w:spacing w:val="2"/>
          </w:rPr>
          <w:delText>2005</w:delText>
        </w:r>
      </w:del>
      <w:r w:rsidRPr="00FE2CFF">
        <w:rPr>
          <w:spacing w:val="2"/>
          <w:rtl/>
        </w:rPr>
        <w:t>، كما يجب ألا تطالب الخدمة المتنقلة الساتلية بالحماية من الخدمتين الثابتة والمتنقلة.</w:t>
      </w:r>
      <w:r w:rsidRPr="00FE2CFF">
        <w:rPr>
          <w:spacing w:val="2"/>
          <w:sz w:val="16"/>
          <w:szCs w:val="16"/>
        </w:rPr>
        <w:t>(WRC-</w:t>
      </w:r>
      <w:del w:id="9" w:author="Arabic-MB" w:date="2023-11-19T15:42:00Z">
        <w:r w:rsidRPr="00FE2CFF" w:rsidDel="00E17A2D">
          <w:rPr>
            <w:spacing w:val="2"/>
            <w:sz w:val="16"/>
            <w:szCs w:val="16"/>
          </w:rPr>
          <w:delText>19</w:delText>
        </w:r>
      </w:del>
      <w:ins w:id="10" w:author="Arabic-MB" w:date="2023-11-19T15:42:00Z">
        <w:r w:rsidR="00E17A2D">
          <w:rPr>
            <w:spacing w:val="2"/>
            <w:sz w:val="16"/>
            <w:szCs w:val="16"/>
          </w:rPr>
          <w:t>23</w:t>
        </w:r>
      </w:ins>
      <w:r w:rsidRPr="00FE2CFF">
        <w:rPr>
          <w:spacing w:val="2"/>
          <w:sz w:val="16"/>
          <w:szCs w:val="16"/>
        </w:rPr>
        <w:t>)     </w:t>
      </w:r>
    </w:p>
    <w:p w14:paraId="4834FA92" w14:textId="1FAA067A" w:rsidR="001064B3" w:rsidRDefault="001064B3">
      <w:pPr>
        <w:pStyle w:val="Reasons"/>
        <w:rPr>
          <w:rtl/>
        </w:rPr>
      </w:pPr>
    </w:p>
    <w:p w14:paraId="58C72907" w14:textId="26051057" w:rsidR="00D01E6F" w:rsidRPr="00D01E6F" w:rsidRDefault="00D01E6F" w:rsidP="00D01E6F">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01E6F" w:rsidRPr="00D01E6F">
      <w:headerReference w:type="even" r:id="rId15"/>
      <w:headerReference w:type="default" r:id="rId16"/>
      <w:footerReference w:type="even" r:id="rId17"/>
      <w:footerReference w:type="default" r:id="rId18"/>
      <w:footerReference w:type="first" r:id="rId19"/>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EF57" w14:textId="77777777" w:rsidR="001A6F04" w:rsidRDefault="001A6F04" w:rsidP="002919E1">
      <w:r>
        <w:separator/>
      </w:r>
    </w:p>
    <w:p w14:paraId="08DD95C8" w14:textId="77777777" w:rsidR="001A6F04" w:rsidRDefault="001A6F04" w:rsidP="002919E1"/>
    <w:p w14:paraId="37C7BD79" w14:textId="77777777" w:rsidR="001A6F04" w:rsidRDefault="001A6F04" w:rsidP="002919E1"/>
    <w:p w14:paraId="04BC9E0E" w14:textId="77777777" w:rsidR="001A6F04" w:rsidRDefault="001A6F04"/>
    <w:p w14:paraId="5308436B" w14:textId="77777777" w:rsidR="001A6F04" w:rsidRDefault="001A6F04"/>
  </w:endnote>
  <w:endnote w:type="continuationSeparator" w:id="0">
    <w:p w14:paraId="09EBA157" w14:textId="77777777" w:rsidR="001A6F04" w:rsidRDefault="001A6F04" w:rsidP="002919E1">
      <w:r>
        <w:continuationSeparator/>
      </w:r>
    </w:p>
    <w:p w14:paraId="2F993630" w14:textId="77777777" w:rsidR="001A6F04" w:rsidRDefault="001A6F04" w:rsidP="002919E1"/>
    <w:p w14:paraId="23C09007" w14:textId="77777777" w:rsidR="001A6F04" w:rsidRDefault="001A6F04" w:rsidP="002919E1"/>
    <w:p w14:paraId="2D62260D" w14:textId="77777777" w:rsidR="001A6F04" w:rsidRDefault="001A6F04"/>
    <w:p w14:paraId="295A7B7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5624" w14:textId="51A2FC5C" w:rsidR="00D63A6F" w:rsidRPr="00D63A6F" w:rsidRDefault="00D63A6F" w:rsidP="00D01E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22611">
      <w:rPr>
        <w:noProof/>
        <w:sz w:val="16"/>
        <w:szCs w:val="16"/>
        <w:lang w:val="fr-FR"/>
      </w:rPr>
      <w:t>P:\ARA\ITU-R\CONF-R\CMR23\200\205A.docx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D01E6F" w:rsidRPr="00D01E6F">
      <w:rPr>
        <w:sz w:val="16"/>
        <w:szCs w:val="16"/>
      </w:rPr>
      <w:t>531078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9AD" w14:textId="4F5D9A7E" w:rsidR="00D01E6F" w:rsidRPr="00D01E6F" w:rsidRDefault="00D01E6F" w:rsidP="00D01E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67DC8">
      <w:rPr>
        <w:noProof/>
        <w:sz w:val="16"/>
        <w:szCs w:val="16"/>
        <w:lang w:val="fr-FR"/>
      </w:rPr>
      <w:t>P:\TRAD\A\ITU-R\CONF-R\CMR23\200\205A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D01E6F">
      <w:rPr>
        <w:sz w:val="16"/>
        <w:szCs w:val="16"/>
      </w:rPr>
      <w:t>531078</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2E84" w14:textId="21CEB8B8" w:rsidR="00A66E24" w:rsidRPr="00A66E24" w:rsidRDefault="00A66E24" w:rsidP="00A66E2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22611">
      <w:rPr>
        <w:noProof/>
        <w:sz w:val="16"/>
        <w:szCs w:val="16"/>
        <w:lang w:val="fr-FR"/>
      </w:rPr>
      <w:t>P:\ARA\ITU-R\CONF-R\CMR23\200\205A.docx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D01E6F">
      <w:rPr>
        <w:sz w:val="16"/>
        <w:szCs w:val="16"/>
      </w:rPr>
      <w:t>531078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EE5B" w14:textId="77777777" w:rsidR="001A6F04" w:rsidRDefault="001A6F04" w:rsidP="00C45930">
      <w:r>
        <w:separator/>
      </w:r>
    </w:p>
  </w:footnote>
  <w:footnote w:type="continuationSeparator" w:id="0">
    <w:p w14:paraId="6740F4EC" w14:textId="77777777" w:rsidR="001A6F04" w:rsidRDefault="001A6F04" w:rsidP="002919E1">
      <w:r>
        <w:continuationSeparator/>
      </w:r>
    </w:p>
    <w:p w14:paraId="4200F101" w14:textId="77777777" w:rsidR="001A6F04" w:rsidRDefault="001A6F04" w:rsidP="002919E1"/>
    <w:p w14:paraId="392A8316" w14:textId="77777777" w:rsidR="001A6F04" w:rsidRDefault="001A6F04" w:rsidP="002919E1"/>
    <w:p w14:paraId="2EF3C706" w14:textId="77777777" w:rsidR="001A6F04" w:rsidRDefault="001A6F04"/>
    <w:p w14:paraId="5926F776" w14:textId="77777777" w:rsidR="001A6F04" w:rsidRDefault="001A6F04"/>
  </w:footnote>
  <w:footnote w:id="1">
    <w:p w14:paraId="0FECB2A2" w14:textId="77777777" w:rsidR="00222611" w:rsidRPr="00222611" w:rsidRDefault="00A66E24" w:rsidP="00C00FD9">
      <w:pPr>
        <w:pStyle w:val="FootnoteText"/>
        <w:rPr>
          <w:spacing w:val="-2"/>
          <w:rtl/>
        </w:rPr>
      </w:pPr>
      <w:r w:rsidRPr="00222611">
        <w:rPr>
          <w:rStyle w:val="FootnoteReference"/>
          <w:spacing w:val="-2"/>
          <w:rtl/>
        </w:rPr>
        <w:t>1</w:t>
      </w:r>
      <w:r w:rsidRPr="00222611">
        <w:rPr>
          <w:spacing w:val="-2"/>
        </w:rPr>
        <w:tab/>
      </w:r>
      <w:r w:rsidRPr="00222611">
        <w:rPr>
          <w:rFonts w:hint="cs"/>
          <w:spacing w:val="-2"/>
          <w:rtl/>
        </w:rPr>
        <w:t>هذا البند من جدول الأعمال يقتصر حصراً على تقرير المدير فيما</w:t>
      </w:r>
      <w:r w:rsidRPr="00222611">
        <w:rPr>
          <w:rFonts w:hint="eastAsia"/>
          <w:spacing w:val="-2"/>
          <w:rtl/>
        </w:rPr>
        <w:t> </w:t>
      </w:r>
      <w:r w:rsidRPr="00222611">
        <w:rPr>
          <w:rFonts w:hint="cs"/>
          <w:spacing w:val="-2"/>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222611">
        <w:rPr>
          <w:rFonts w:hint="eastAsia"/>
          <w:spacing w:val="-2"/>
          <w:rtl/>
        </w:rPr>
        <w:t> </w:t>
      </w:r>
      <w:r w:rsidRPr="00222611">
        <w:rPr>
          <w:rFonts w:hint="cs"/>
          <w:spacing w:val="-2"/>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BC44" w14:textId="66AEE0E4" w:rsidR="00D63A6F" w:rsidRPr="00D01E6F" w:rsidRDefault="005E5F16" w:rsidP="00D01E6F">
    <w:pPr>
      <w:bidi w:val="0"/>
      <w:spacing w:after="360" w:line="240" w:lineRule="auto"/>
      <w:jc w:val="center"/>
      <w:rPr>
        <w:sz w:val="20"/>
        <w:szCs w:val="20"/>
      </w:rPr>
    </w:pPr>
    <w:r w:rsidRPr="00D01E6F">
      <w:rPr>
        <w:rStyle w:val="PageNumber"/>
        <w:rFonts w:ascii="Dubai" w:hAnsi="Dubai" w:cs="Dubai"/>
      </w:rPr>
      <w:fldChar w:fldCharType="begin"/>
    </w:r>
    <w:r w:rsidRPr="00D01E6F">
      <w:rPr>
        <w:rStyle w:val="PageNumber"/>
        <w:rFonts w:ascii="Dubai" w:hAnsi="Dubai" w:cs="Dubai"/>
      </w:rPr>
      <w:instrText xml:space="preserve"> PAGE </w:instrText>
    </w:r>
    <w:r w:rsidRPr="00D01E6F">
      <w:rPr>
        <w:rStyle w:val="PageNumber"/>
        <w:rFonts w:ascii="Dubai" w:hAnsi="Dubai" w:cs="Dubai"/>
      </w:rPr>
      <w:fldChar w:fldCharType="separate"/>
    </w:r>
    <w:r w:rsidRPr="00D01E6F">
      <w:rPr>
        <w:rStyle w:val="PageNumber"/>
        <w:rFonts w:ascii="Dubai" w:hAnsi="Dubai" w:cs="Dubai"/>
      </w:rPr>
      <w:t>2</w:t>
    </w:r>
    <w:r w:rsidRPr="00D01E6F">
      <w:rPr>
        <w:rStyle w:val="PageNumber"/>
        <w:rFonts w:ascii="Dubai" w:hAnsi="Dubai" w:cs="Dubai"/>
      </w:rPr>
      <w:fldChar w:fldCharType="end"/>
    </w:r>
    <w:r w:rsidRPr="00D01E6F">
      <w:rPr>
        <w:rStyle w:val="PageNumber"/>
        <w:rFonts w:ascii="Dubai" w:hAnsi="Dubai" w:cs="Dubai"/>
        <w:rtl/>
      </w:rPr>
      <w:br/>
    </w:r>
    <w:r w:rsidR="004F5F29" w:rsidRPr="00D01E6F">
      <w:rPr>
        <w:rStyle w:val="PageNumber"/>
        <w:rFonts w:ascii="Dubai" w:hAnsi="Dubai" w:cs="Dubai"/>
      </w:rPr>
      <w:t>WRC</w:t>
    </w:r>
    <w:r w:rsidRPr="00D01E6F">
      <w:rPr>
        <w:rStyle w:val="PageNumber"/>
        <w:rFonts w:ascii="Dubai" w:hAnsi="Dubai" w:cs="Dubai"/>
      </w:rPr>
      <w:t>23/205-A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1E8C" w14:textId="376029CB" w:rsidR="00D01E6F" w:rsidRPr="00D01E6F" w:rsidRDefault="00D01E6F" w:rsidP="00D01E6F">
    <w:pPr>
      <w:bidi w:val="0"/>
      <w:spacing w:after="360" w:line="240" w:lineRule="auto"/>
      <w:jc w:val="center"/>
      <w:rPr>
        <w:sz w:val="20"/>
        <w:szCs w:val="20"/>
      </w:rPr>
    </w:pPr>
    <w:r w:rsidRPr="00D01E6F">
      <w:rPr>
        <w:rStyle w:val="PageNumber"/>
        <w:rFonts w:ascii="Dubai" w:hAnsi="Dubai" w:cs="Dubai"/>
      </w:rPr>
      <w:fldChar w:fldCharType="begin"/>
    </w:r>
    <w:r w:rsidRPr="00D01E6F">
      <w:rPr>
        <w:rStyle w:val="PageNumber"/>
        <w:rFonts w:ascii="Dubai" w:hAnsi="Dubai" w:cs="Dubai"/>
      </w:rPr>
      <w:instrText xml:space="preserve"> PAGE </w:instrText>
    </w:r>
    <w:r w:rsidRPr="00D01E6F">
      <w:rPr>
        <w:rStyle w:val="PageNumber"/>
        <w:rFonts w:ascii="Dubai" w:hAnsi="Dubai" w:cs="Dubai"/>
      </w:rPr>
      <w:fldChar w:fldCharType="separate"/>
    </w:r>
    <w:r>
      <w:rPr>
        <w:rStyle w:val="PageNumber"/>
        <w:rFonts w:ascii="Dubai" w:hAnsi="Dubai" w:cs="Dubai"/>
      </w:rPr>
      <w:t>2</w:t>
    </w:r>
    <w:r w:rsidRPr="00D01E6F">
      <w:rPr>
        <w:rStyle w:val="PageNumber"/>
        <w:rFonts w:ascii="Dubai" w:hAnsi="Dubai" w:cs="Dubai"/>
      </w:rPr>
      <w:fldChar w:fldCharType="end"/>
    </w:r>
    <w:r w:rsidRPr="00D01E6F">
      <w:rPr>
        <w:rStyle w:val="PageNumber"/>
        <w:rFonts w:ascii="Dubai" w:hAnsi="Dubai" w:cs="Dubai"/>
        <w:rtl/>
      </w:rPr>
      <w:br/>
    </w:r>
    <w:r w:rsidRPr="00D01E6F">
      <w:rPr>
        <w:rStyle w:val="PageNumber"/>
        <w:rFonts w:ascii="Dubai" w:hAnsi="Dubai" w:cs="Dubai"/>
      </w:rPr>
      <w:t>WRC23/205-A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A85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3C88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167C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5E6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20807111">
    <w:abstractNumId w:val="9"/>
  </w:num>
  <w:num w:numId="2" w16cid:durableId="1950164224">
    <w:abstractNumId w:val="13"/>
  </w:num>
  <w:num w:numId="3" w16cid:durableId="1642924463">
    <w:abstractNumId w:val="11"/>
  </w:num>
  <w:num w:numId="4" w16cid:durableId="83504234">
    <w:abstractNumId w:val="14"/>
  </w:num>
  <w:num w:numId="5" w16cid:durableId="370811048">
    <w:abstractNumId w:val="7"/>
  </w:num>
  <w:num w:numId="6" w16cid:durableId="1445029273">
    <w:abstractNumId w:val="6"/>
  </w:num>
  <w:num w:numId="7" w16cid:durableId="300499737">
    <w:abstractNumId w:val="5"/>
  </w:num>
  <w:num w:numId="8" w16cid:durableId="789520280">
    <w:abstractNumId w:val="4"/>
  </w:num>
  <w:num w:numId="9" w16cid:durableId="864175908">
    <w:abstractNumId w:val="8"/>
  </w:num>
  <w:num w:numId="10" w16cid:durableId="763572152">
    <w:abstractNumId w:val="3"/>
  </w:num>
  <w:num w:numId="11" w16cid:durableId="1140608491">
    <w:abstractNumId w:val="2"/>
  </w:num>
  <w:num w:numId="12" w16cid:durableId="1043988497">
    <w:abstractNumId w:val="1"/>
  </w:num>
  <w:num w:numId="13" w16cid:durableId="772287679">
    <w:abstractNumId w:val="0"/>
  </w:num>
  <w:num w:numId="14" w16cid:durableId="712391155">
    <w:abstractNumId w:val="10"/>
  </w:num>
  <w:num w:numId="15" w16cid:durableId="814107750">
    <w:abstractNumId w:val="15"/>
  </w:num>
  <w:num w:numId="16" w16cid:durableId="378290154">
    <w:abstractNumId w:val="12"/>
  </w:num>
  <w:num w:numId="17" w16cid:durableId="510341956">
    <w:abstractNumId w:val="6"/>
  </w:num>
  <w:num w:numId="18" w16cid:durableId="1520462268">
    <w:abstractNumId w:val="5"/>
  </w:num>
  <w:num w:numId="19" w16cid:durableId="308826787">
    <w:abstractNumId w:val="3"/>
  </w:num>
  <w:num w:numId="20" w16cid:durableId="397171938">
    <w:abstractNumId w:val="2"/>
  </w:num>
  <w:num w:numId="21" w16cid:durableId="174806067">
    <w:abstractNumId w:val="6"/>
  </w:num>
  <w:num w:numId="22" w16cid:durableId="2013951572">
    <w:abstractNumId w:val="5"/>
  </w:num>
  <w:num w:numId="23" w16cid:durableId="1642156572">
    <w:abstractNumId w:val="3"/>
  </w:num>
  <w:num w:numId="24" w16cid:durableId="14088468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B">
    <w15:presenceInfo w15:providerId="None" w15:userId="Arabi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3DE9"/>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4B3"/>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2611"/>
    <w:rsid w:val="00223C6C"/>
    <w:rsid w:val="00227709"/>
    <w:rsid w:val="002319FD"/>
    <w:rsid w:val="002323AD"/>
    <w:rsid w:val="002333A0"/>
    <w:rsid w:val="002374F3"/>
    <w:rsid w:val="002418B0"/>
    <w:rsid w:val="00243CA9"/>
    <w:rsid w:val="00243E6B"/>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41D"/>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349C"/>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14AB"/>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67DC8"/>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291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66E24"/>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5C6"/>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9C7"/>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1E6F"/>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7A2D"/>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0329"/>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F63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407714-8c57-4ceb-a320-ce7fefbb8de2" targetNamespace="http://schemas.microsoft.com/office/2006/metadata/properties" ma:root="true" ma:fieldsID="d41af5c836d734370eb92e7ee5f83852" ns2:_="" ns3:_="">
    <xsd:import namespace="996b2e75-67fd-4955-a3b0-5ab9934cb50b"/>
    <xsd:import namespace="55407714-8c57-4ceb-a320-ce7fefbb8d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407714-8c57-4ceb-a320-ce7fefbb8d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5407714-8c57-4ceb-a320-ce7fefbb8de2">DPM</DPM_x0020_Author>
    <DPM_x0020_File_x0020_name xmlns="55407714-8c57-4ceb-a320-ce7fefbb8de2">R23-WRC23-C-0205!!MSW-A</DPM_x0020_File_x0020_name>
    <DPM_x0020_Version xmlns="55407714-8c57-4ceb-a320-ce7fefbb8de2">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407714-8c57-4ceb-a320-ce7fefbb8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07714-8c57-4ceb-a320-ce7fefbb8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R23-WRC23-C-0205!!MSW-A</vt:lpstr>
    </vt:vector>
  </TitlesOfParts>
  <Manager>General Secretariat - Pool</Manager>
  <Company>International Telecommunication Union (ITU)</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R23-WRC23-C-0205!!MSW-A</dc:title>
  <dc:creator>Documents Proposals Manager (DPM)</dc:creator>
  <cp:keywords>DPM_v2023.11.6.1_prod</cp:keywords>
  <cp:lastModifiedBy>Arabic-AAM</cp:lastModifiedBy>
  <cp:revision>3</cp:revision>
  <cp:lastPrinted>2020-08-11T14:28:00Z</cp:lastPrinted>
  <dcterms:created xsi:type="dcterms:W3CDTF">2023-11-19T16:18:00Z</dcterms:created>
  <dcterms:modified xsi:type="dcterms:W3CDTF">2023-11-19T16:20:00Z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