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7A3B4A0A" w14:textId="77777777" w:rsidTr="0080079E">
        <w:trPr>
          <w:cantSplit/>
        </w:trPr>
        <w:tc>
          <w:tcPr>
            <w:tcW w:w="1418" w:type="dxa"/>
            <w:vAlign w:val="center"/>
          </w:tcPr>
          <w:p w14:paraId="00C11084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A35EABD" wp14:editId="417B32D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9A35373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59C51ECB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E5A6EAC" wp14:editId="5E548D08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2D942AC0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F94668E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B2F386B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3573D5F7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838E556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9C2E910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2F4AC31F" w14:textId="77777777" w:rsidTr="0090121B">
        <w:trPr>
          <w:cantSplit/>
        </w:trPr>
        <w:tc>
          <w:tcPr>
            <w:tcW w:w="6911" w:type="dxa"/>
            <w:gridSpan w:val="2"/>
          </w:tcPr>
          <w:p w14:paraId="37E445B0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4B524C6D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Documento 203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0"/>
      <w:tr w:rsidR="000A5B9A" w:rsidRPr="0002785D" w14:paraId="30CBEE48" w14:textId="77777777" w:rsidTr="0090121B">
        <w:trPr>
          <w:cantSplit/>
        </w:trPr>
        <w:tc>
          <w:tcPr>
            <w:tcW w:w="6911" w:type="dxa"/>
            <w:gridSpan w:val="2"/>
          </w:tcPr>
          <w:p w14:paraId="622C47B6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57C80DF2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27 de octubre de 2023</w:t>
            </w:r>
          </w:p>
        </w:tc>
      </w:tr>
      <w:tr w:rsidR="000A5B9A" w:rsidRPr="0002785D" w14:paraId="229C950A" w14:textId="77777777" w:rsidTr="0090121B">
        <w:trPr>
          <w:cantSplit/>
        </w:trPr>
        <w:tc>
          <w:tcPr>
            <w:tcW w:w="6911" w:type="dxa"/>
            <w:gridSpan w:val="2"/>
          </w:tcPr>
          <w:p w14:paraId="1A81132E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64C98913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0163924F" w14:textId="77777777" w:rsidTr="006744FC">
        <w:trPr>
          <w:cantSplit/>
        </w:trPr>
        <w:tc>
          <w:tcPr>
            <w:tcW w:w="10031" w:type="dxa"/>
            <w:gridSpan w:val="4"/>
          </w:tcPr>
          <w:p w14:paraId="6C0E7320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1CA87419" w14:textId="77777777" w:rsidTr="0050008E">
        <w:trPr>
          <w:cantSplit/>
        </w:trPr>
        <w:tc>
          <w:tcPr>
            <w:tcW w:w="10031" w:type="dxa"/>
            <w:gridSpan w:val="4"/>
          </w:tcPr>
          <w:p w14:paraId="63F08197" w14:textId="77777777" w:rsidR="000A5B9A" w:rsidRPr="009F3F6E" w:rsidRDefault="000A5B9A" w:rsidP="000A5B9A">
            <w:pPr>
              <w:pStyle w:val="Source"/>
              <w:rPr>
                <w:lang w:val="es-ES"/>
              </w:rPr>
            </w:pPr>
            <w:bookmarkStart w:id="1" w:name="dsource" w:colFirst="0" w:colLast="0"/>
            <w:r w:rsidRPr="009F3F6E">
              <w:rPr>
                <w:lang w:val="es-ES"/>
              </w:rPr>
              <w:t>Arabia Saudita (Reino de)/Bahrein (Reino de)/Djibouti (República de)/Iraq (República del)/Jordania (Reino Hachemita de)/Kuwait (Estado de)/Libia (Estado de la)/Omán (Sultanía de)/República Árabe Siria/Somalia (República Federal de)/Túnez</w:t>
            </w:r>
          </w:p>
        </w:tc>
      </w:tr>
      <w:tr w:rsidR="000A5B9A" w:rsidRPr="009F3F6E" w14:paraId="4A846268" w14:textId="77777777" w:rsidTr="0050008E">
        <w:trPr>
          <w:cantSplit/>
        </w:trPr>
        <w:tc>
          <w:tcPr>
            <w:tcW w:w="10031" w:type="dxa"/>
            <w:gridSpan w:val="4"/>
          </w:tcPr>
          <w:p w14:paraId="057A93CA" w14:textId="478FBE63" w:rsidR="000A5B9A" w:rsidRPr="00EB35D8" w:rsidRDefault="004E5F78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EB35D8">
              <w:rPr>
                <w:lang w:val="es-ES"/>
              </w:rPr>
              <w:t>PROPUESTAS PARA LOS TRABAJOS DE LA CONFERENCIA</w:t>
            </w:r>
          </w:p>
        </w:tc>
      </w:tr>
      <w:tr w:rsidR="000A5B9A" w:rsidRPr="009F3F6E" w14:paraId="09074CE5" w14:textId="77777777" w:rsidTr="0050008E">
        <w:trPr>
          <w:cantSplit/>
        </w:trPr>
        <w:tc>
          <w:tcPr>
            <w:tcW w:w="10031" w:type="dxa"/>
            <w:gridSpan w:val="4"/>
          </w:tcPr>
          <w:p w14:paraId="53C00832" w14:textId="77777777" w:rsidR="000A5B9A" w:rsidRPr="00EB35D8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14:paraId="23D4AFDB" w14:textId="77777777" w:rsidTr="0050008E">
        <w:trPr>
          <w:cantSplit/>
        </w:trPr>
        <w:tc>
          <w:tcPr>
            <w:tcW w:w="10031" w:type="dxa"/>
            <w:gridSpan w:val="4"/>
          </w:tcPr>
          <w:p w14:paraId="781DA1CA" w14:textId="77777777"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7(H) del orden del día</w:t>
            </w:r>
          </w:p>
        </w:tc>
      </w:tr>
    </w:tbl>
    <w:bookmarkEnd w:id="4"/>
    <w:p w14:paraId="316B2692" w14:textId="161E733F" w:rsidR="00FD7BC2" w:rsidRPr="00F3193C" w:rsidRDefault="009F3F6E" w:rsidP="00F3193C">
      <w:r w:rsidRPr="00F3193C">
        <w:t>7</w:t>
      </w:r>
      <w:r w:rsidRPr="00F3193C">
        <w:tab/>
        <w:t>considerar posibles modificaciones para responder a lo dispuesto en la Resolución</w:t>
      </w:r>
      <w:r w:rsidR="002925AF">
        <w:t> </w:t>
      </w:r>
      <w:r w:rsidRPr="00F3193C">
        <w:t>86 (Rev. Marrakech, 2002) de la Conferencia de Plenipotenciarios: «Procedimientos de publicación anticipada, de coordinación, de notificación y de inscripción de asignaciones de frecuencias de redes de satélite» de conformidad con la Resolución </w:t>
      </w:r>
      <w:r w:rsidRPr="00F3193C">
        <w:rPr>
          <w:b/>
          <w:bCs/>
        </w:rPr>
        <w:t>86 (Rev.CMR-07</w:t>
      </w:r>
      <w:r w:rsidRPr="00F3193C">
        <w:rPr>
          <w:b/>
        </w:rPr>
        <w:t>)</w:t>
      </w:r>
      <w:r w:rsidRPr="00F3193C">
        <w:rPr>
          <w:b/>
          <w:bCs/>
        </w:rPr>
        <w:t xml:space="preserve">, </w:t>
      </w:r>
      <w:r w:rsidRPr="00F3193C">
        <w:t>para facilitar el uso</w:t>
      </w:r>
      <w:r w:rsidRPr="00F3193C">
        <w:rPr>
          <w:b/>
          <w:bCs/>
        </w:rPr>
        <w:t xml:space="preserve"> </w:t>
      </w:r>
      <w:r w:rsidRPr="00F3193C">
        <w:t>racional, eficiente y económico de las radiofrecuencias y órbitas asociadas, incluida la órbita de los satélites geoestacionarios;</w:t>
      </w:r>
    </w:p>
    <w:p w14:paraId="76B389D9" w14:textId="77777777" w:rsidR="00FD7BC2" w:rsidRPr="00852EC4" w:rsidRDefault="009F3F6E" w:rsidP="0041312A">
      <w:r w:rsidRPr="00852EC4">
        <w:t>7(H)</w:t>
      </w:r>
      <w:r w:rsidRPr="00852EC4">
        <w:tab/>
        <w:t xml:space="preserve">Tema H – Protección mejorada de los Apéndices </w:t>
      </w:r>
      <w:r w:rsidRPr="00852EC4">
        <w:rPr>
          <w:b/>
          <w:bCs/>
        </w:rPr>
        <w:t>30/30A</w:t>
      </w:r>
      <w:r w:rsidRPr="00852EC4">
        <w:t xml:space="preserve"> del RR en las Regiones 1 y 3 y del Apéndice </w:t>
      </w:r>
      <w:r w:rsidRPr="00852EC4">
        <w:rPr>
          <w:b/>
          <w:bCs/>
        </w:rPr>
        <w:t>30B</w:t>
      </w:r>
      <w:r w:rsidRPr="00852EC4">
        <w:t xml:space="preserve"> del RR</w:t>
      </w:r>
    </w:p>
    <w:p w14:paraId="334B8330" w14:textId="77777777" w:rsidR="00363A65" w:rsidRDefault="00363A65" w:rsidP="002C1A52"/>
    <w:p w14:paraId="72F4A280" w14:textId="77777777"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613E91F7" w14:textId="2D2BD985" w:rsidR="008C1332" w:rsidRPr="00B85101" w:rsidRDefault="008C1332" w:rsidP="008C1332">
      <w:pPr>
        <w:pStyle w:val="Headingb"/>
        <w:rPr>
          <w:lang w:val="es-ES"/>
        </w:rPr>
      </w:pPr>
      <w:r w:rsidRPr="00B85101">
        <w:rPr>
          <w:lang w:val="es-ES"/>
        </w:rPr>
        <w:lastRenderedPageBreak/>
        <w:t>Para el Método H1B</w:t>
      </w:r>
    </w:p>
    <w:p w14:paraId="2E0AEF14" w14:textId="0439C817" w:rsidR="00FD7BC2" w:rsidRPr="009D729B" w:rsidRDefault="009F3F6E" w:rsidP="002925AF">
      <w:pPr>
        <w:pStyle w:val="AppendixNo"/>
        <w:rPr>
          <w:vertAlign w:val="superscript"/>
          <w:lang w:val="es-ES"/>
        </w:rPr>
      </w:pPr>
      <w:r w:rsidRPr="002925AF">
        <w:t>APÉNDICE</w:t>
      </w:r>
      <w:r w:rsidRPr="004513DF">
        <w:t xml:space="preserve"> </w:t>
      </w:r>
      <w:r w:rsidRPr="004513DF">
        <w:rPr>
          <w:rStyle w:val="href"/>
          <w:color w:val="000000"/>
        </w:rPr>
        <w:t xml:space="preserve">30 </w:t>
      </w:r>
      <w:r w:rsidRPr="004513DF">
        <w:t>(</w:t>
      </w:r>
      <w:r w:rsidRPr="004513DF">
        <w:rPr>
          <w:caps w:val="0"/>
        </w:rPr>
        <w:t>REV</w:t>
      </w:r>
      <w:r w:rsidRPr="004513DF">
        <w:t>.CMR-1</w:t>
      </w:r>
      <w:r>
        <w:t>9</w:t>
      </w:r>
      <w:r w:rsidRPr="004513DF">
        <w:t>)</w:t>
      </w:r>
      <w:r w:rsidR="009D729B" w:rsidRPr="009D729B">
        <w:rPr>
          <w:color w:val="000000"/>
          <w:position w:val="6"/>
          <w:sz w:val="18"/>
          <w:lang w:val="es-ES"/>
        </w:rPr>
        <w:t>*</w:t>
      </w:r>
    </w:p>
    <w:p w14:paraId="74829F5D" w14:textId="66CB3F6F" w:rsidR="00FD7BC2" w:rsidRPr="004513DF" w:rsidRDefault="009F3F6E" w:rsidP="007B2C32">
      <w:pPr>
        <w:pStyle w:val="Appendixtitle"/>
        <w:rPr>
          <w:b w:val="0"/>
          <w:bCs/>
          <w:color w:val="000000"/>
          <w:sz w:val="16"/>
        </w:rPr>
      </w:pPr>
      <w:r w:rsidRPr="004513DF">
        <w:rPr>
          <w:color w:val="000000"/>
        </w:rPr>
        <w:t>Disposiciones aplicables a todos los servicios y Planes y Lista</w:t>
      </w:r>
      <w:r w:rsidR="009D729B" w:rsidRPr="009D729B">
        <w:rPr>
          <w:b w:val="0"/>
          <w:bCs/>
          <w:color w:val="000000"/>
          <w:position w:val="6"/>
          <w:sz w:val="18"/>
          <w:lang w:val="es-ES"/>
        </w:rPr>
        <w:t>1</w:t>
      </w:r>
      <w:r w:rsidRPr="004513DF">
        <w:rPr>
          <w:color w:val="000000"/>
        </w:rPr>
        <w:t xml:space="preserve"> asociados</w:t>
      </w:r>
      <w:r w:rsidRPr="004513DF">
        <w:rPr>
          <w:color w:val="000000"/>
        </w:rPr>
        <w:br/>
        <w:t>para el servicio de radiodifusión por satélite en las bandas de</w:t>
      </w:r>
      <w:r w:rsidRPr="004513DF">
        <w:rPr>
          <w:color w:val="000000"/>
        </w:rPr>
        <w:br/>
        <w:t>frecuencias 11,7</w:t>
      </w:r>
      <w:r w:rsidRPr="004513DF">
        <w:rPr>
          <w:color w:val="000000"/>
        </w:rPr>
        <w:noBreakHyphen/>
        <w:t>12,2 GHz (en la Región 3), 11,7-12,5 GHz</w:t>
      </w:r>
      <w:r w:rsidRPr="004513DF">
        <w:rPr>
          <w:color w:val="000000"/>
        </w:rPr>
        <w:br/>
        <w:t>            (en la Región 1) y 12,2</w:t>
      </w:r>
      <w:r w:rsidRPr="004513DF">
        <w:rPr>
          <w:color w:val="000000"/>
        </w:rPr>
        <w:noBreakHyphen/>
        <w:t>12,7 GHz (en la Región 2)</w:t>
      </w:r>
      <w:r w:rsidRPr="004513DF">
        <w:rPr>
          <w:b w:val="0"/>
          <w:bCs/>
          <w:color w:val="000000"/>
          <w:sz w:val="16"/>
        </w:rPr>
        <w:t>     </w:t>
      </w:r>
      <w:r w:rsidRPr="004513DF">
        <w:rPr>
          <w:rFonts w:ascii="Times New Roman"/>
          <w:b w:val="0"/>
          <w:bCs/>
          <w:color w:val="000000"/>
          <w:sz w:val="16"/>
        </w:rPr>
        <w:t>(CMR</w:t>
      </w:r>
      <w:r w:rsidRPr="004513DF">
        <w:rPr>
          <w:rFonts w:ascii="Times New Roman"/>
          <w:b w:val="0"/>
          <w:bCs/>
          <w:color w:val="000000"/>
          <w:sz w:val="16"/>
        </w:rPr>
        <w:noBreakHyphen/>
        <w:t>03)</w:t>
      </w:r>
    </w:p>
    <w:p w14:paraId="5228AF77" w14:textId="77777777" w:rsidR="00812416" w:rsidRPr="00EB35D8" w:rsidRDefault="009F3F6E">
      <w:pPr>
        <w:pStyle w:val="Proposal"/>
        <w:rPr>
          <w:lang w:val="en-GB"/>
        </w:rPr>
      </w:pPr>
      <w:r w:rsidRPr="00EB35D8">
        <w:rPr>
          <w:lang w:val="en-GB"/>
        </w:rPr>
        <w:t>MOD</w:t>
      </w:r>
      <w:r w:rsidRPr="00EB35D8">
        <w:rPr>
          <w:lang w:val="en-GB"/>
        </w:rPr>
        <w:tab/>
        <w:t>ARS/BHR/DJI/IRQ/JOR/KWT/LBY/OMA/SYR/SOM/TUN/203/1</w:t>
      </w:r>
      <w:r w:rsidRPr="00EB35D8">
        <w:rPr>
          <w:vanish/>
          <w:color w:val="7F7F7F" w:themeColor="text1" w:themeTint="80"/>
          <w:vertAlign w:val="superscript"/>
          <w:lang w:val="en-GB"/>
        </w:rPr>
        <w:t>#2076</w:t>
      </w:r>
    </w:p>
    <w:p w14:paraId="7DE04BA8" w14:textId="77777777" w:rsidR="00FD7BC2" w:rsidRPr="00500686" w:rsidRDefault="009F3F6E" w:rsidP="002925AF">
      <w:pPr>
        <w:pStyle w:val="ArtNo"/>
      </w:pPr>
      <w:r w:rsidRPr="00EB35D8">
        <w:rPr>
          <w:lang w:val="en-GB"/>
        </w:rPr>
        <w:t>                  </w:t>
      </w:r>
      <w:r w:rsidRPr="00500686">
        <w:t>ARTÍCULO</w:t>
      </w:r>
      <w:r>
        <w:t xml:space="preserve"> </w:t>
      </w:r>
      <w:r w:rsidRPr="00500686">
        <w:t>4</w:t>
      </w:r>
      <w:r w:rsidRPr="00500686">
        <w:rPr>
          <w:sz w:val="16"/>
          <w:szCs w:val="16"/>
        </w:rPr>
        <w:t>     (Rev.CMR</w:t>
      </w:r>
      <w:r w:rsidRPr="00500686">
        <w:rPr>
          <w:sz w:val="16"/>
          <w:szCs w:val="16"/>
        </w:rPr>
        <w:noBreakHyphen/>
      </w:r>
      <w:del w:id="5" w:author="Spanish83" w:date="2023-05-05T20:17:00Z">
        <w:r w:rsidDel="00C364DC">
          <w:rPr>
            <w:sz w:val="16"/>
            <w:szCs w:val="16"/>
          </w:rPr>
          <w:delText>19</w:delText>
        </w:r>
      </w:del>
      <w:ins w:id="6" w:author="ITU" w:date="2022-09-21T10:07:00Z">
        <w:r w:rsidRPr="00500686">
          <w:rPr>
            <w:sz w:val="16"/>
            <w:szCs w:val="16"/>
          </w:rPr>
          <w:t>23</w:t>
        </w:r>
      </w:ins>
      <w:r w:rsidRPr="00500686">
        <w:rPr>
          <w:sz w:val="16"/>
          <w:szCs w:val="16"/>
        </w:rPr>
        <w:t>)</w:t>
      </w:r>
    </w:p>
    <w:p w14:paraId="20C36DA9" w14:textId="77777777" w:rsidR="00FD7BC2" w:rsidRPr="00500686" w:rsidRDefault="009F3F6E" w:rsidP="002925AF">
      <w:pPr>
        <w:pStyle w:val="Arttitle"/>
      </w:pPr>
      <w:r w:rsidRPr="00500686">
        <w:t>Procedimientos para las modificaciones del Plan de la Región 2</w:t>
      </w:r>
      <w:r w:rsidRPr="00500686">
        <w:br/>
        <w:t>o para los usos adicionales en las Regiones 1 y 3</w:t>
      </w:r>
      <w:r w:rsidRPr="00500686">
        <w:rPr>
          <w:bCs/>
          <w:vertAlign w:val="superscript"/>
        </w:rPr>
        <w:footnoteReference w:customMarkFollows="1" w:id="1"/>
        <w:t>3</w:t>
      </w:r>
    </w:p>
    <w:p w14:paraId="0452A92A" w14:textId="77777777" w:rsidR="00812416" w:rsidRDefault="00812416">
      <w:pPr>
        <w:pStyle w:val="Reasons"/>
      </w:pPr>
    </w:p>
    <w:p w14:paraId="72306FA5" w14:textId="77777777" w:rsidR="00FD7BC2" w:rsidRPr="002925AF" w:rsidRDefault="009F3F6E" w:rsidP="002925AF">
      <w:pPr>
        <w:pStyle w:val="Heading2"/>
      </w:pPr>
      <w:bookmarkStart w:id="8" w:name="_Toc46417334"/>
      <w:r w:rsidRPr="002925AF">
        <w:t>4.1</w:t>
      </w:r>
      <w:r w:rsidRPr="002925AF">
        <w:tab/>
        <w:t>Disposiciones aplicables a las Regiones 1 y 3</w:t>
      </w:r>
      <w:bookmarkEnd w:id="8"/>
    </w:p>
    <w:p w14:paraId="47380068" w14:textId="77777777" w:rsidR="00812416" w:rsidRDefault="009F3F6E">
      <w:pPr>
        <w:pStyle w:val="Proposal"/>
      </w:pPr>
      <w:r>
        <w:t>ADD</w:t>
      </w:r>
      <w:r>
        <w:tab/>
        <w:t>ARS/BHR/DJI/IRQ/JOR/KWT/LBY/OMA/SYR/SOM/TUN/203/2</w:t>
      </w:r>
      <w:r>
        <w:rPr>
          <w:vanish/>
          <w:color w:val="7F7F7F" w:themeColor="text1" w:themeTint="80"/>
          <w:vertAlign w:val="superscript"/>
        </w:rPr>
        <w:t>#2077</w:t>
      </w:r>
    </w:p>
    <w:p w14:paraId="4A746C2C" w14:textId="77777777" w:rsidR="00FD7BC2" w:rsidRPr="00500686" w:rsidRDefault="009F3F6E" w:rsidP="00AA075A">
      <w:pPr>
        <w:rPr>
          <w:sz w:val="16"/>
          <w:szCs w:val="16"/>
          <w:lang w:eastAsia="ja-JP"/>
        </w:rPr>
      </w:pPr>
      <w:r w:rsidRPr="00A519B0">
        <w:rPr>
          <w:rStyle w:val="Provsplit"/>
        </w:rPr>
        <w:t>4.1.10e</w:t>
      </w:r>
      <w:r w:rsidRPr="00A519B0">
        <w:tab/>
        <w:t>Los procedimientos descritos en los § 4.1.10a a 4.1.10d no se aplican a las asignaciones del Plan para las Regiones 1 y 3 ni a las asignaciones que se pretende incluir en el Plan para las Regiones 1 y 3.</w:t>
      </w:r>
      <w:r w:rsidRPr="00500686">
        <w:rPr>
          <w:sz w:val="16"/>
          <w:szCs w:val="16"/>
          <w:lang w:eastAsia="ja-JP"/>
        </w:rPr>
        <w:t>     (CMR</w:t>
      </w:r>
      <w:r w:rsidRPr="00500686">
        <w:rPr>
          <w:sz w:val="16"/>
          <w:szCs w:val="16"/>
          <w:lang w:eastAsia="ja-JP"/>
        </w:rPr>
        <w:noBreakHyphen/>
        <w:t>23)</w:t>
      </w:r>
    </w:p>
    <w:p w14:paraId="6F66BE61" w14:textId="77777777" w:rsidR="00812416" w:rsidRDefault="00812416">
      <w:pPr>
        <w:pStyle w:val="Reasons"/>
      </w:pPr>
    </w:p>
    <w:p w14:paraId="53A28CBE" w14:textId="4AD67C9D" w:rsidR="00FD7BC2" w:rsidRPr="00CC2C5E" w:rsidRDefault="009F3F6E" w:rsidP="002925AF">
      <w:pPr>
        <w:pStyle w:val="AppendixNo"/>
        <w:rPr>
          <w:rStyle w:val="FootnoteReference"/>
        </w:rPr>
      </w:pPr>
      <w:r w:rsidRPr="00957ECB">
        <w:t xml:space="preserve">APÉNDICE </w:t>
      </w:r>
      <w:r w:rsidRPr="00957ECB">
        <w:rPr>
          <w:rStyle w:val="href"/>
          <w:color w:val="000000"/>
        </w:rPr>
        <w:t xml:space="preserve">30A </w:t>
      </w:r>
      <w:r w:rsidRPr="00957ECB">
        <w:t>(</w:t>
      </w:r>
      <w:r w:rsidRPr="00957ECB">
        <w:rPr>
          <w:caps w:val="0"/>
        </w:rPr>
        <w:t>REV</w:t>
      </w:r>
      <w:r w:rsidRPr="00957ECB">
        <w:t>.CMR-19)</w:t>
      </w:r>
      <w:r w:rsidR="00957ECB">
        <w:rPr>
          <w:rStyle w:val="FootnoteReference"/>
        </w:rPr>
        <w:t>*</w:t>
      </w:r>
    </w:p>
    <w:p w14:paraId="1DFE3875" w14:textId="67DA50B8" w:rsidR="00FD7BC2" w:rsidRPr="00CC2C5E" w:rsidRDefault="009F3F6E" w:rsidP="007B2C32">
      <w:pPr>
        <w:pStyle w:val="Appendixtitle"/>
        <w:rPr>
          <w:rFonts w:asciiTheme="majorBidi" w:hAnsiTheme="majorBidi" w:cstheme="majorBidi"/>
          <w:b w:val="0"/>
          <w:bCs/>
          <w:szCs w:val="28"/>
        </w:rPr>
      </w:pPr>
      <w:r w:rsidRPr="00CC2C5E">
        <w:rPr>
          <w:color w:val="000000"/>
        </w:rPr>
        <w:t>Disposiciones y Planes asociados y Lista</w:t>
      </w:r>
      <w:r w:rsidR="00957ECB" w:rsidRPr="00957ECB">
        <w:rPr>
          <w:b w:val="0"/>
          <w:bCs/>
          <w:color w:val="000000"/>
          <w:position w:val="6"/>
          <w:sz w:val="18"/>
          <w:lang w:val="es-ES"/>
        </w:rPr>
        <w:t>1</w:t>
      </w:r>
      <w:r w:rsidRPr="00CC2C5E">
        <w:rPr>
          <w:color w:val="000000"/>
        </w:rPr>
        <w:t xml:space="preserve"> para los enlaces de conexión del</w:t>
      </w:r>
      <w:r w:rsidRPr="00CC2C5E">
        <w:rPr>
          <w:color w:val="000000"/>
        </w:rPr>
        <w:br/>
        <w:t>servicio de radiodifusión por satélite (11,7</w:t>
      </w:r>
      <w:r w:rsidRPr="00CC2C5E">
        <w:rPr>
          <w:color w:val="000000"/>
        </w:rPr>
        <w:noBreakHyphen/>
        <w:t>12,5 GHz en la Región 1,</w:t>
      </w:r>
      <w:r w:rsidRPr="00CC2C5E">
        <w:rPr>
          <w:color w:val="000000"/>
        </w:rPr>
        <w:br/>
        <w:t>12,2</w:t>
      </w:r>
      <w:r w:rsidRPr="00CC2C5E">
        <w:rPr>
          <w:color w:val="000000"/>
        </w:rPr>
        <w:noBreakHyphen/>
        <w:t>12,7 GHz en la Región 2 y 11,7</w:t>
      </w:r>
      <w:r w:rsidRPr="00CC2C5E">
        <w:rPr>
          <w:color w:val="000000"/>
        </w:rPr>
        <w:noBreakHyphen/>
        <w:t>12,2 GHz en la Región 3) en</w:t>
      </w:r>
      <w:r w:rsidRPr="00CC2C5E">
        <w:rPr>
          <w:color w:val="000000"/>
        </w:rPr>
        <w:br/>
        <w:t>las bandas de frecuencias 14,5-14,8 GHz</w:t>
      </w:r>
      <w:r w:rsidR="00957ECB" w:rsidRPr="00957ECB">
        <w:rPr>
          <w:bCs/>
          <w:color w:val="000000"/>
          <w:vertAlign w:val="superscript"/>
          <w:lang w:val="es-ES"/>
        </w:rPr>
        <w:t>2</w:t>
      </w:r>
      <w:r w:rsidRPr="00CC2C5E">
        <w:rPr>
          <w:color w:val="000000"/>
        </w:rPr>
        <w:t xml:space="preserve"> y 17,3</w:t>
      </w:r>
      <w:r w:rsidRPr="00CC2C5E">
        <w:rPr>
          <w:color w:val="000000"/>
        </w:rPr>
        <w:noBreakHyphen/>
        <w:t>18,1 GHz en</w:t>
      </w:r>
      <w:r w:rsidRPr="00CC2C5E">
        <w:rPr>
          <w:color w:val="000000"/>
        </w:rPr>
        <w:br/>
      </w:r>
      <w:r>
        <w:rPr>
          <w:color w:val="000000"/>
        </w:rPr>
        <w:t>           </w:t>
      </w:r>
      <w:r w:rsidRPr="00CC2C5E">
        <w:rPr>
          <w:color w:val="000000"/>
        </w:rPr>
        <w:t>las Regiones 1 y 3, y 17,3</w:t>
      </w:r>
      <w:r w:rsidRPr="00CC2C5E">
        <w:rPr>
          <w:color w:val="000000"/>
        </w:rPr>
        <w:noBreakHyphen/>
        <w:t>17,8 GHz en la Región 2</w:t>
      </w:r>
      <w:r w:rsidRPr="00CC2C5E">
        <w:rPr>
          <w:b w:val="0"/>
          <w:bCs/>
          <w:color w:val="000000"/>
          <w:sz w:val="20"/>
        </w:rPr>
        <w:t>     </w:t>
      </w:r>
      <w:r w:rsidRPr="00CC2C5E">
        <w:rPr>
          <w:rFonts w:asciiTheme="majorBidi" w:hAnsiTheme="majorBidi" w:cstheme="majorBidi"/>
          <w:b w:val="0"/>
          <w:bCs/>
          <w:sz w:val="16"/>
        </w:rPr>
        <w:t>(CMR</w:t>
      </w:r>
      <w:r w:rsidRPr="00CC2C5E">
        <w:rPr>
          <w:rFonts w:asciiTheme="majorBidi" w:hAnsiTheme="majorBidi" w:cstheme="majorBidi"/>
          <w:b w:val="0"/>
          <w:bCs/>
          <w:sz w:val="16"/>
        </w:rPr>
        <w:noBreakHyphen/>
        <w:t>03)</w:t>
      </w:r>
    </w:p>
    <w:p w14:paraId="3CC89567" w14:textId="77777777" w:rsidR="00812416" w:rsidRPr="00EB35D8" w:rsidRDefault="009F3F6E">
      <w:pPr>
        <w:pStyle w:val="Proposal"/>
        <w:rPr>
          <w:lang w:val="en-GB"/>
        </w:rPr>
      </w:pPr>
      <w:r w:rsidRPr="00EB35D8">
        <w:rPr>
          <w:lang w:val="en-GB"/>
        </w:rPr>
        <w:t>MOD</w:t>
      </w:r>
      <w:r w:rsidRPr="00EB35D8">
        <w:rPr>
          <w:lang w:val="en-GB"/>
        </w:rPr>
        <w:tab/>
        <w:t>ARS/BHR/DJI/IRQ/JOR/KWT/LBY/OMA/SYR/SOM/TUN/203/3</w:t>
      </w:r>
      <w:r w:rsidRPr="00EB35D8">
        <w:rPr>
          <w:vanish/>
          <w:color w:val="7F7F7F" w:themeColor="text1" w:themeTint="80"/>
          <w:vertAlign w:val="superscript"/>
          <w:lang w:val="en-GB"/>
        </w:rPr>
        <w:t>#2080</w:t>
      </w:r>
    </w:p>
    <w:p w14:paraId="76187365" w14:textId="77777777" w:rsidR="00FD7BC2" w:rsidRPr="00500686" w:rsidRDefault="009F3F6E" w:rsidP="002925AF">
      <w:pPr>
        <w:pStyle w:val="ArtNo"/>
      </w:pPr>
      <w:bookmarkStart w:id="9" w:name="_Hlk117171436"/>
      <w:r w:rsidRPr="00EB35D8">
        <w:rPr>
          <w:lang w:val="en-GB"/>
        </w:rPr>
        <w:t>                  </w:t>
      </w:r>
      <w:r w:rsidRPr="00500686">
        <w:t>ARTÍCULO 4</w:t>
      </w:r>
      <w:r w:rsidRPr="00500686">
        <w:rPr>
          <w:sz w:val="16"/>
          <w:szCs w:val="16"/>
        </w:rPr>
        <w:t>     (Rev.CMR</w:t>
      </w:r>
      <w:r w:rsidRPr="00500686">
        <w:rPr>
          <w:sz w:val="16"/>
          <w:szCs w:val="16"/>
        </w:rPr>
        <w:noBreakHyphen/>
      </w:r>
      <w:del w:id="10" w:author="ITU" w:date="2022-09-21T10:07:00Z">
        <w:r w:rsidRPr="00500686" w:rsidDel="0064565F">
          <w:rPr>
            <w:sz w:val="16"/>
            <w:szCs w:val="16"/>
          </w:rPr>
          <w:delText>19</w:delText>
        </w:r>
      </w:del>
      <w:ins w:id="11" w:author="ITU" w:date="2022-09-21T10:07:00Z">
        <w:r w:rsidRPr="00500686">
          <w:rPr>
            <w:sz w:val="16"/>
            <w:szCs w:val="16"/>
          </w:rPr>
          <w:t>23</w:t>
        </w:r>
      </w:ins>
      <w:r w:rsidRPr="00500686">
        <w:rPr>
          <w:sz w:val="16"/>
          <w:szCs w:val="16"/>
        </w:rPr>
        <w:t>)</w:t>
      </w:r>
    </w:p>
    <w:p w14:paraId="230FE7DF" w14:textId="77777777" w:rsidR="00FD7BC2" w:rsidRPr="00500686" w:rsidRDefault="009F3F6E" w:rsidP="002925AF">
      <w:pPr>
        <w:pStyle w:val="Arttitle"/>
      </w:pPr>
      <w:r w:rsidRPr="00500686">
        <w:t>Procedimientos para las modificaciones del Plan de la Región 2</w:t>
      </w:r>
      <w:r w:rsidRPr="00500686">
        <w:br/>
        <w:t>o para los usos adicionales en las Regiones 1 y 3</w:t>
      </w:r>
      <w:bookmarkEnd w:id="9"/>
    </w:p>
    <w:p w14:paraId="343F2B5B" w14:textId="77777777" w:rsidR="00812416" w:rsidRDefault="00812416">
      <w:pPr>
        <w:pStyle w:val="Reasons"/>
      </w:pPr>
    </w:p>
    <w:p w14:paraId="766F17A0" w14:textId="77777777" w:rsidR="00FD7BC2" w:rsidRPr="00CC2C5E" w:rsidRDefault="009F3F6E" w:rsidP="007B2C32">
      <w:pPr>
        <w:pStyle w:val="Heading2"/>
        <w:rPr>
          <w:rFonts w:eastAsia="SimSun"/>
        </w:rPr>
      </w:pPr>
      <w:bookmarkStart w:id="12" w:name="_Toc46417428"/>
      <w:r w:rsidRPr="00CC2C5E">
        <w:rPr>
          <w:rFonts w:eastAsia="SimSun"/>
        </w:rPr>
        <w:lastRenderedPageBreak/>
        <w:t>4.1</w:t>
      </w:r>
      <w:r w:rsidRPr="00CC2C5E">
        <w:rPr>
          <w:rFonts w:eastAsia="SimSun"/>
        </w:rPr>
        <w:tab/>
        <w:t>Disposiciones aplicables a las Regiones 1 y 3</w:t>
      </w:r>
      <w:bookmarkEnd w:id="12"/>
    </w:p>
    <w:p w14:paraId="1EEA3F9A" w14:textId="77777777" w:rsidR="00812416" w:rsidRDefault="009F3F6E">
      <w:pPr>
        <w:pStyle w:val="Proposal"/>
      </w:pPr>
      <w:r>
        <w:t>ADD</w:t>
      </w:r>
      <w:r>
        <w:tab/>
        <w:t>ARS/BHR/DJI/IRQ/JOR/KWT/LBY/OMA/SYR/SOM/TUN/203/4</w:t>
      </w:r>
      <w:r>
        <w:rPr>
          <w:vanish/>
          <w:color w:val="7F7F7F" w:themeColor="text1" w:themeTint="80"/>
          <w:vertAlign w:val="superscript"/>
        </w:rPr>
        <w:t>#2081</w:t>
      </w:r>
    </w:p>
    <w:p w14:paraId="1B96AEC5" w14:textId="77777777" w:rsidR="00FD7BC2" w:rsidRPr="00500686" w:rsidRDefault="009F3F6E" w:rsidP="00AA075A">
      <w:pPr>
        <w:rPr>
          <w:sz w:val="16"/>
          <w:szCs w:val="16"/>
          <w:lang w:eastAsia="ja-JP"/>
        </w:rPr>
      </w:pPr>
      <w:r w:rsidRPr="00A519B0">
        <w:rPr>
          <w:rStyle w:val="Provsplit"/>
        </w:rPr>
        <w:t>4.1.10e</w:t>
      </w:r>
      <w:r w:rsidRPr="00A519B0">
        <w:tab/>
        <w:t>Los procedimientos descritos en los § 4.1.10a a 4.1.10d no se aplican a las asignaciones del Plan en las Regiones 1 y 3 ni a las asignaciones que se pretende incluir en el Plan en las Regiones 1 y 3.</w:t>
      </w:r>
      <w:r w:rsidRPr="00500686">
        <w:rPr>
          <w:sz w:val="16"/>
          <w:szCs w:val="16"/>
          <w:lang w:eastAsia="ja-JP"/>
        </w:rPr>
        <w:t>     (CMR</w:t>
      </w:r>
      <w:r w:rsidRPr="00500686">
        <w:rPr>
          <w:sz w:val="16"/>
          <w:szCs w:val="16"/>
          <w:lang w:eastAsia="ja-JP"/>
        </w:rPr>
        <w:noBreakHyphen/>
        <w:t>23)</w:t>
      </w:r>
    </w:p>
    <w:p w14:paraId="7EBB7B67" w14:textId="77777777" w:rsidR="00812416" w:rsidRDefault="00812416">
      <w:pPr>
        <w:pStyle w:val="Reasons"/>
      </w:pPr>
    </w:p>
    <w:p w14:paraId="797A1553" w14:textId="77777777" w:rsidR="00FD7BC2" w:rsidRPr="001A20B3" w:rsidRDefault="009F3F6E" w:rsidP="002925AF">
      <w:pPr>
        <w:pStyle w:val="AppendixNo"/>
      </w:pPr>
      <w:bookmarkStart w:id="13" w:name="_Toc46417522"/>
      <w:bookmarkStart w:id="14" w:name="_Toc46417613"/>
      <w:bookmarkStart w:id="15" w:name="_Toc46474344"/>
      <w:bookmarkStart w:id="16" w:name="_Toc46475747"/>
      <w:r w:rsidRPr="002925AF">
        <w:t>APÉNDICE</w:t>
      </w:r>
      <w:r w:rsidRPr="001A20B3">
        <w:t xml:space="preserve"> </w:t>
      </w:r>
      <w:r w:rsidRPr="001A20B3">
        <w:rPr>
          <w:rStyle w:val="href"/>
        </w:rPr>
        <w:t>30B</w:t>
      </w:r>
      <w:r w:rsidRPr="001A20B3">
        <w:t xml:space="preserve"> (Rev</w:t>
      </w:r>
      <w:r w:rsidRPr="001A20B3">
        <w:rPr>
          <w:caps w:val="0"/>
        </w:rPr>
        <w:t>.</w:t>
      </w:r>
      <w:r w:rsidRPr="001A20B3">
        <w:t>CMR</w:t>
      </w:r>
      <w:r w:rsidRPr="001A20B3">
        <w:noBreakHyphen/>
        <w:t>19)</w:t>
      </w:r>
      <w:bookmarkEnd w:id="13"/>
      <w:bookmarkEnd w:id="14"/>
      <w:bookmarkEnd w:id="15"/>
      <w:bookmarkEnd w:id="16"/>
    </w:p>
    <w:p w14:paraId="5B911B8B" w14:textId="77777777" w:rsidR="00FD7BC2" w:rsidRPr="00965A69" w:rsidRDefault="009F3F6E" w:rsidP="007B2C32">
      <w:pPr>
        <w:pStyle w:val="Appendixtitle"/>
        <w:rPr>
          <w:color w:val="000000"/>
        </w:rPr>
      </w:pPr>
      <w:bookmarkStart w:id="17" w:name="_Toc46417523"/>
      <w:bookmarkStart w:id="18" w:name="_Toc46417614"/>
      <w:bookmarkStart w:id="19" w:name="_Toc46474345"/>
      <w:bookmarkStart w:id="20" w:name="_Toc46475748"/>
      <w:r w:rsidRPr="001A20B3">
        <w:rPr>
          <w:color w:val="000000"/>
        </w:rPr>
        <w:t>Disposiciones y Plan asociado para el servicio fijo por satélite en</w:t>
      </w:r>
      <w:r w:rsidRPr="001A20B3">
        <w:rPr>
          <w:color w:val="000000"/>
        </w:rPr>
        <w:br/>
        <w:t>las bandas de frecuencias 4 500-4 800 MHz, 6 725-7 025 MHz,</w:t>
      </w:r>
      <w:r w:rsidRPr="001A20B3">
        <w:rPr>
          <w:color w:val="000000"/>
        </w:rPr>
        <w:br/>
        <w:t>10,70-10,95 GHz, 11,20-11,45 GHz y 12,75-13,25 GHz</w:t>
      </w:r>
      <w:bookmarkEnd w:id="17"/>
      <w:bookmarkEnd w:id="18"/>
      <w:bookmarkEnd w:id="19"/>
      <w:bookmarkEnd w:id="20"/>
    </w:p>
    <w:p w14:paraId="68DA9037" w14:textId="77777777" w:rsidR="00812416" w:rsidRPr="00EB35D8" w:rsidRDefault="009F3F6E">
      <w:pPr>
        <w:pStyle w:val="Proposal"/>
        <w:rPr>
          <w:lang w:val="en-GB"/>
        </w:rPr>
      </w:pPr>
      <w:r w:rsidRPr="00EB35D8">
        <w:rPr>
          <w:lang w:val="en-GB"/>
        </w:rPr>
        <w:t>MOD</w:t>
      </w:r>
      <w:r w:rsidRPr="00EB35D8">
        <w:rPr>
          <w:lang w:val="en-GB"/>
        </w:rPr>
        <w:tab/>
        <w:t>ARS/BHR/DJI/IRQ/JOR/KWT/LBY/OMA/SYR/SOM/TUN/203/5</w:t>
      </w:r>
      <w:r w:rsidRPr="00EB35D8">
        <w:rPr>
          <w:vanish/>
          <w:color w:val="7F7F7F" w:themeColor="text1" w:themeTint="80"/>
          <w:vertAlign w:val="superscript"/>
          <w:lang w:val="en-GB"/>
        </w:rPr>
        <w:t>#2084</w:t>
      </w:r>
    </w:p>
    <w:p w14:paraId="23DB7D53" w14:textId="77777777" w:rsidR="00FD7BC2" w:rsidRPr="00500686" w:rsidRDefault="009F3F6E" w:rsidP="002925AF">
      <w:pPr>
        <w:pStyle w:val="ArtNo"/>
      </w:pPr>
      <w:r w:rsidRPr="00500686">
        <w:t>ARTÍCULO 6</w:t>
      </w:r>
      <w:r w:rsidRPr="00187791">
        <w:t>     (Rev.CMR</w:t>
      </w:r>
      <w:r w:rsidRPr="00187791">
        <w:noBreakHyphen/>
      </w:r>
      <w:del w:id="21" w:author="PH" w:date="2022-09-20T12:47:00Z">
        <w:r w:rsidRPr="00187791" w:rsidDel="001217C3">
          <w:rPr>
            <w:lang w:eastAsia="zh-CN"/>
          </w:rPr>
          <w:delText>19</w:delText>
        </w:r>
      </w:del>
      <w:ins w:id="22" w:author="PH" w:date="2022-09-20T12:47:00Z">
        <w:r w:rsidRPr="00187791">
          <w:rPr>
            <w:lang w:eastAsia="zh-CN"/>
          </w:rPr>
          <w:t>23</w:t>
        </w:r>
      </w:ins>
      <w:r w:rsidRPr="00187791">
        <w:t>)</w:t>
      </w:r>
    </w:p>
    <w:p w14:paraId="3663AFD8" w14:textId="77777777" w:rsidR="00FD7BC2" w:rsidRPr="00500686" w:rsidRDefault="009F3F6E" w:rsidP="002925AF">
      <w:pPr>
        <w:pStyle w:val="Arttitle"/>
        <w:rPr>
          <w:lang w:eastAsia="zh-CN"/>
        </w:rPr>
      </w:pPr>
      <w:r w:rsidRPr="00500686">
        <w:rPr>
          <w:lang w:eastAsia="zh-CN"/>
        </w:rPr>
        <w:t>Procedimiento para la conversión de una adjudicación en una asignación,</w:t>
      </w:r>
      <w:r w:rsidRPr="00500686">
        <w:rPr>
          <w:lang w:eastAsia="zh-CN"/>
        </w:rPr>
        <w:br/>
        <w:t xml:space="preserve">la introducción de un sistema adicional o la modificación de </w:t>
      </w:r>
      <w:r w:rsidRPr="00500686">
        <w:rPr>
          <w:lang w:eastAsia="zh-CN"/>
        </w:rPr>
        <w:br/>
        <w:t>            una asignación inscrita en la Lista</w:t>
      </w:r>
      <w:r w:rsidRPr="00500686">
        <w:rPr>
          <w:bCs/>
          <w:position w:val="6"/>
          <w:sz w:val="18"/>
        </w:rPr>
        <w:footnoteReference w:customMarkFollows="1" w:id="2"/>
        <w:t>1,</w:t>
      </w:r>
      <w:r w:rsidRPr="00500686">
        <w:rPr>
          <w:bCs/>
          <w:sz w:val="24"/>
          <w:vertAlign w:val="superscript"/>
        </w:rPr>
        <w:t xml:space="preserve"> </w:t>
      </w:r>
      <w:r w:rsidRPr="00500686">
        <w:rPr>
          <w:bCs/>
          <w:color w:val="000000"/>
          <w:position w:val="6"/>
          <w:sz w:val="18"/>
        </w:rPr>
        <w:t>2</w:t>
      </w:r>
      <w:r w:rsidRPr="00500686">
        <w:rPr>
          <w:bCs/>
          <w:position w:val="6"/>
          <w:sz w:val="18"/>
        </w:rPr>
        <w:t xml:space="preserve">, </w:t>
      </w:r>
      <w:r w:rsidRPr="00500686">
        <w:rPr>
          <w:bCs/>
          <w:color w:val="000000"/>
          <w:position w:val="6"/>
          <w:sz w:val="18"/>
        </w:rPr>
        <w:footnoteReference w:customMarkFollows="1" w:id="3"/>
        <w:t>2</w:t>
      </w:r>
      <w:r w:rsidRPr="00500686">
        <w:rPr>
          <w:bCs/>
          <w:i/>
          <w:iCs/>
          <w:color w:val="000000"/>
          <w:position w:val="6"/>
          <w:sz w:val="18"/>
        </w:rPr>
        <w:t>bis</w:t>
      </w:r>
      <w:r w:rsidRPr="00500686">
        <w:rPr>
          <w:bCs/>
          <w:sz w:val="16"/>
          <w:szCs w:val="16"/>
        </w:rPr>
        <w:t>     (CMR</w:t>
      </w:r>
      <w:r w:rsidRPr="00500686">
        <w:rPr>
          <w:bCs/>
          <w:sz w:val="16"/>
          <w:szCs w:val="16"/>
        </w:rPr>
        <w:noBreakHyphen/>
        <w:t>19)</w:t>
      </w:r>
    </w:p>
    <w:p w14:paraId="295DD161" w14:textId="77777777" w:rsidR="00812416" w:rsidRDefault="00812416">
      <w:pPr>
        <w:pStyle w:val="Reasons"/>
      </w:pPr>
    </w:p>
    <w:p w14:paraId="0F363CE6" w14:textId="77777777" w:rsidR="00812416" w:rsidRPr="00EB35D8" w:rsidRDefault="009F3F6E">
      <w:pPr>
        <w:pStyle w:val="Proposal"/>
        <w:rPr>
          <w:lang w:val="en-GB"/>
        </w:rPr>
      </w:pPr>
      <w:r w:rsidRPr="00EB35D8">
        <w:rPr>
          <w:lang w:val="en-GB"/>
        </w:rPr>
        <w:t>MOD</w:t>
      </w:r>
      <w:r w:rsidRPr="00EB35D8">
        <w:rPr>
          <w:lang w:val="en-GB"/>
        </w:rPr>
        <w:tab/>
        <w:t>ARS/BHR/DJI/IRQ/JOR/KWT/LBY/OMA/SYR/SOM/TUN/203/6</w:t>
      </w:r>
      <w:r w:rsidRPr="00EB35D8">
        <w:rPr>
          <w:vanish/>
          <w:color w:val="7F7F7F" w:themeColor="text1" w:themeTint="80"/>
          <w:vertAlign w:val="superscript"/>
          <w:lang w:val="en-GB"/>
        </w:rPr>
        <w:t>#2085</w:t>
      </w:r>
    </w:p>
    <w:p w14:paraId="2ECB020C" w14:textId="77777777" w:rsidR="00FD7BC2" w:rsidRPr="00187791" w:rsidRDefault="009F3F6E" w:rsidP="00AA075A">
      <w:r w:rsidRPr="00187791">
        <w:rPr>
          <w:rStyle w:val="Provsplit"/>
        </w:rPr>
        <w:t>6.15</w:t>
      </w:r>
      <w:r w:rsidRPr="00187791">
        <w:rPr>
          <w:rStyle w:val="Provsplit"/>
          <w:i/>
          <w:iCs/>
        </w:rPr>
        <w:t>bis</w:t>
      </w:r>
      <w:r w:rsidRPr="00187791">
        <w:tab/>
      </w:r>
      <w:del w:id="23" w:author="Spanish" w:date="2023-03-21T18:04:00Z">
        <w:r w:rsidRPr="00187791" w:rsidDel="00E557E2">
          <w:delText xml:space="preserve">Los </w:delText>
        </w:r>
      </w:del>
      <w:ins w:id="24" w:author="Spanish" w:date="2023-03-21T18:04:00Z">
        <w:r w:rsidRPr="00187791">
          <w:t xml:space="preserve">El </w:t>
        </w:r>
      </w:ins>
      <w:r w:rsidRPr="00187791">
        <w:t>procedimiento</w:t>
      </w:r>
      <w:del w:id="25" w:author="Spanish" w:date="2023-03-21T18:04:00Z">
        <w:r w:rsidRPr="00187791" w:rsidDel="00E557E2">
          <w:delText>s</w:delText>
        </w:r>
      </w:del>
      <w:r w:rsidRPr="00187791">
        <w:t xml:space="preserve"> descrito</w:t>
      </w:r>
      <w:del w:id="26" w:author="Spanish" w:date="2023-03-21T18:04:00Z">
        <w:r w:rsidRPr="00187791" w:rsidDel="00E557E2">
          <w:delText>s</w:delText>
        </w:r>
      </w:del>
      <w:r w:rsidRPr="00187791">
        <w:t xml:space="preserve"> en los § 6.13 a 6.15 no se aplica</w:t>
      </w:r>
      <w:del w:id="27" w:author="Spanish" w:date="2023-03-21T18:04:00Z">
        <w:r w:rsidRPr="00187791" w:rsidDel="00E557E2">
          <w:delText>n</w:delText>
        </w:r>
      </w:del>
      <w:r w:rsidRPr="00187791">
        <w:t xml:space="preserve"> al acuerdo solicitado en virtud del § 6.6</w:t>
      </w:r>
      <w:ins w:id="28" w:author="PH" w:date="2022-09-20T12:48:00Z">
        <w:r w:rsidRPr="00187791">
          <w:t xml:space="preserve"> </w:t>
        </w:r>
      </w:ins>
      <w:ins w:id="29" w:author="Spanish2" w:date="2022-10-31T09:39:00Z">
        <w:r w:rsidRPr="00187791">
          <w:t xml:space="preserve">ni a las </w:t>
        </w:r>
      </w:ins>
      <w:ins w:id="30" w:author="Spanish" w:date="2023-03-21T15:56:00Z">
        <w:r w:rsidRPr="00187791">
          <w:t xml:space="preserve">adjudicaciones </w:t>
        </w:r>
      </w:ins>
      <w:ins w:id="31" w:author="Spanish2" w:date="2022-10-31T09:39:00Z">
        <w:r w:rsidRPr="00187791">
          <w:t xml:space="preserve">del Plan o a </w:t>
        </w:r>
      </w:ins>
      <w:ins w:id="32" w:author="Spanish" w:date="2023-03-21T15:57:00Z">
        <w:r w:rsidRPr="00187791">
          <w:t>una</w:t>
        </w:r>
      </w:ins>
      <w:ins w:id="33" w:author="Spanish2" w:date="2022-10-31T09:39:00Z">
        <w:r w:rsidRPr="00187791">
          <w:t xml:space="preserve"> asignaci</w:t>
        </w:r>
      </w:ins>
      <w:ins w:id="34" w:author="Spanish" w:date="2023-03-21T15:57:00Z">
        <w:r w:rsidRPr="00187791">
          <w:t>ón</w:t>
        </w:r>
      </w:ins>
      <w:ins w:id="35" w:author="Spanish2" w:date="2022-10-31T09:40:00Z">
        <w:r w:rsidRPr="00187791">
          <w:t xml:space="preserve"> </w:t>
        </w:r>
      </w:ins>
      <w:ins w:id="36" w:author="Spanish2" w:date="2022-10-31T09:41:00Z">
        <w:r w:rsidRPr="00187791">
          <w:t xml:space="preserve">tratada </w:t>
        </w:r>
      </w:ins>
      <w:ins w:id="37" w:author="Spanish2" w:date="2022-10-31T09:40:00Z">
        <w:r w:rsidRPr="00187791">
          <w:t>en</w:t>
        </w:r>
      </w:ins>
      <w:ins w:id="38" w:author="Spanish2" w:date="2022-10-31T13:41:00Z">
        <w:r w:rsidRPr="00187791">
          <w:t xml:space="preserve"> virtud</w:t>
        </w:r>
      </w:ins>
      <w:ins w:id="39" w:author="Spanish2" w:date="2022-10-31T09:40:00Z">
        <w:r w:rsidRPr="00187791">
          <w:t xml:space="preserve"> </w:t>
        </w:r>
      </w:ins>
      <w:ins w:id="40" w:author="Spanish2" w:date="2022-10-31T13:41:00Z">
        <w:r w:rsidRPr="00187791">
          <w:t>d</w:t>
        </w:r>
      </w:ins>
      <w:ins w:id="41" w:author="Spanish2" w:date="2022-10-31T09:40:00Z">
        <w:r w:rsidRPr="00187791">
          <w:t>el Artículo</w:t>
        </w:r>
      </w:ins>
      <w:ins w:id="42" w:author="Spanish" w:date="2022-12-13T10:36:00Z">
        <w:r w:rsidRPr="00187791">
          <w:t> </w:t>
        </w:r>
      </w:ins>
      <w:ins w:id="43" w:author="Spanish2" w:date="2022-10-31T09:40:00Z">
        <w:r w:rsidRPr="00187791">
          <w:t xml:space="preserve">6 de conformidad con el </w:t>
        </w:r>
      </w:ins>
      <w:ins w:id="44" w:author="Spanish" w:date="2022-12-12T14:52:00Z">
        <w:r w:rsidRPr="00187791">
          <w:t>§ </w:t>
        </w:r>
      </w:ins>
      <w:ins w:id="45" w:author="PH" w:date="2022-09-20T12:48:00Z">
        <w:r w:rsidRPr="00187791">
          <w:t xml:space="preserve">7.7 </w:t>
        </w:r>
      </w:ins>
      <w:ins w:id="46" w:author="Spanish2" w:date="2022-10-31T09:40:00Z">
        <w:r w:rsidRPr="00187791">
          <w:t xml:space="preserve">del Artículo </w:t>
        </w:r>
      </w:ins>
      <w:ins w:id="47" w:author="PH" w:date="2022-09-20T12:48:00Z">
        <w:r w:rsidRPr="001205F9">
          <w:rPr>
            <w:b/>
            <w:bCs/>
          </w:rPr>
          <w:t>7</w:t>
        </w:r>
      </w:ins>
      <w:r w:rsidRPr="00187791">
        <w:t>.</w:t>
      </w:r>
      <w:r w:rsidRPr="00187791">
        <w:rPr>
          <w:sz w:val="16"/>
          <w:szCs w:val="16"/>
        </w:rPr>
        <w:t>     (CMR-</w:t>
      </w:r>
      <w:del w:id="48" w:author="Song, Xiaojing" w:date="2022-09-21T14:06:00Z">
        <w:r w:rsidRPr="00187791" w:rsidDel="008E6178">
          <w:rPr>
            <w:sz w:val="16"/>
            <w:szCs w:val="16"/>
          </w:rPr>
          <w:delText>19</w:delText>
        </w:r>
      </w:del>
      <w:ins w:id="49" w:author="Song, Xiaojing" w:date="2022-09-21T14:06:00Z">
        <w:r w:rsidRPr="00187791">
          <w:rPr>
            <w:sz w:val="16"/>
            <w:szCs w:val="16"/>
          </w:rPr>
          <w:t>23</w:t>
        </w:r>
      </w:ins>
      <w:r w:rsidRPr="00187791">
        <w:rPr>
          <w:sz w:val="16"/>
          <w:szCs w:val="16"/>
        </w:rPr>
        <w:t>)</w:t>
      </w:r>
    </w:p>
    <w:p w14:paraId="3D1A4C91" w14:textId="77777777" w:rsidR="00812416" w:rsidRDefault="00812416">
      <w:pPr>
        <w:pStyle w:val="Reasons"/>
      </w:pPr>
    </w:p>
    <w:p w14:paraId="4BD4AA88" w14:textId="46D92663" w:rsidR="00B85101" w:rsidRPr="00B85101" w:rsidRDefault="00B85101" w:rsidP="00B85101">
      <w:pPr>
        <w:pStyle w:val="Headingb"/>
        <w:rPr>
          <w:lang w:val="es-ES"/>
        </w:rPr>
      </w:pPr>
      <w:bookmarkStart w:id="50" w:name="_Toc46417332"/>
      <w:bookmarkStart w:id="51" w:name="_Toc46417598"/>
      <w:bookmarkStart w:id="52" w:name="_Toc46474329"/>
      <w:bookmarkStart w:id="53" w:name="_Toc46475721"/>
      <w:r w:rsidRPr="00B85101">
        <w:rPr>
          <w:lang w:val="es-ES"/>
        </w:rPr>
        <w:lastRenderedPageBreak/>
        <w:t>Para el Método H</w:t>
      </w:r>
      <w:r>
        <w:rPr>
          <w:lang w:val="es-ES"/>
        </w:rPr>
        <w:t>2</w:t>
      </w:r>
      <w:r w:rsidRPr="00B85101">
        <w:rPr>
          <w:lang w:val="es-ES"/>
        </w:rPr>
        <w:t>B</w:t>
      </w:r>
    </w:p>
    <w:p w14:paraId="34F83815" w14:textId="5B5D528C" w:rsidR="00FD7BC2" w:rsidRPr="004513DF" w:rsidRDefault="009F3F6E" w:rsidP="002925AF">
      <w:pPr>
        <w:pStyle w:val="AppendixNo"/>
        <w:rPr>
          <w:vertAlign w:val="superscript"/>
        </w:rPr>
      </w:pPr>
      <w:r w:rsidRPr="002925AF">
        <w:t>APÉNDICE</w:t>
      </w:r>
      <w:r w:rsidRPr="004513DF">
        <w:t xml:space="preserve"> </w:t>
      </w:r>
      <w:r w:rsidRPr="004513DF">
        <w:rPr>
          <w:rStyle w:val="href"/>
          <w:color w:val="000000"/>
        </w:rPr>
        <w:t xml:space="preserve">30 </w:t>
      </w:r>
      <w:r w:rsidRPr="004513DF">
        <w:t>(</w:t>
      </w:r>
      <w:r w:rsidRPr="004513DF">
        <w:rPr>
          <w:caps w:val="0"/>
        </w:rPr>
        <w:t>REV</w:t>
      </w:r>
      <w:r w:rsidRPr="004513DF">
        <w:t>.CMR-1</w:t>
      </w:r>
      <w:r>
        <w:t>9</w:t>
      </w:r>
      <w:r w:rsidRPr="004513DF">
        <w:t>)</w:t>
      </w:r>
      <w:r w:rsidR="00957ECB" w:rsidRPr="00D11CD9">
        <w:rPr>
          <w:caps w:val="0"/>
          <w:sz w:val="24"/>
          <w:vertAlign w:val="superscript"/>
          <w:lang w:val="es-ES"/>
        </w:rPr>
        <w:t xml:space="preserve"> </w:t>
      </w:r>
      <w:r w:rsidR="00957ECB" w:rsidRPr="00D11CD9">
        <w:rPr>
          <w:vertAlign w:val="superscript"/>
          <w:lang w:val="es-ES"/>
        </w:rPr>
        <w:t>*</w:t>
      </w:r>
      <w:bookmarkEnd w:id="50"/>
      <w:bookmarkEnd w:id="51"/>
      <w:bookmarkEnd w:id="52"/>
      <w:bookmarkEnd w:id="53"/>
    </w:p>
    <w:p w14:paraId="318C5C90" w14:textId="3C5F2320" w:rsidR="00FD7BC2" w:rsidRPr="004513DF" w:rsidRDefault="009F3F6E" w:rsidP="007B2C32">
      <w:pPr>
        <w:pStyle w:val="Appendixtitle"/>
        <w:rPr>
          <w:b w:val="0"/>
          <w:bCs/>
          <w:color w:val="000000"/>
          <w:sz w:val="16"/>
        </w:rPr>
      </w:pPr>
      <w:bookmarkStart w:id="54" w:name="_Toc46417333"/>
      <w:bookmarkStart w:id="55" w:name="_Toc46417599"/>
      <w:bookmarkStart w:id="56" w:name="_Toc46474330"/>
      <w:bookmarkStart w:id="57" w:name="_Toc46475722"/>
      <w:r w:rsidRPr="004513DF">
        <w:rPr>
          <w:color w:val="000000"/>
        </w:rPr>
        <w:t>Disposiciones aplicables a todos los servicios y Planes y Lista</w:t>
      </w:r>
      <w:r w:rsidR="00957ECB" w:rsidRPr="00957ECB">
        <w:rPr>
          <w:b w:val="0"/>
          <w:bCs/>
          <w:color w:val="000000"/>
          <w:position w:val="6"/>
          <w:sz w:val="18"/>
          <w:lang w:val="es-ES"/>
        </w:rPr>
        <w:t>1</w:t>
      </w:r>
      <w:r w:rsidRPr="004513DF">
        <w:rPr>
          <w:color w:val="000000"/>
        </w:rPr>
        <w:t xml:space="preserve"> asociados</w:t>
      </w:r>
      <w:r w:rsidRPr="004513DF">
        <w:rPr>
          <w:color w:val="000000"/>
        </w:rPr>
        <w:br/>
        <w:t>para el servicio de radiodifusión por satélite en las bandas de</w:t>
      </w:r>
      <w:r w:rsidRPr="004513DF">
        <w:rPr>
          <w:color w:val="000000"/>
        </w:rPr>
        <w:br/>
        <w:t>frecuencias 11,7</w:t>
      </w:r>
      <w:r w:rsidRPr="004513DF">
        <w:rPr>
          <w:color w:val="000000"/>
        </w:rPr>
        <w:noBreakHyphen/>
        <w:t>12,2 GHz (en la Región 3), 11,7-12,5 GHz</w:t>
      </w:r>
      <w:r w:rsidRPr="004513DF">
        <w:rPr>
          <w:color w:val="000000"/>
        </w:rPr>
        <w:br/>
        <w:t>            (en la Región 1) y 12,2</w:t>
      </w:r>
      <w:r w:rsidRPr="004513DF">
        <w:rPr>
          <w:color w:val="000000"/>
        </w:rPr>
        <w:noBreakHyphen/>
        <w:t>12,7 GHz (en la Región 2)</w:t>
      </w:r>
      <w:r w:rsidRPr="004513DF">
        <w:rPr>
          <w:b w:val="0"/>
          <w:bCs/>
          <w:color w:val="000000"/>
          <w:sz w:val="16"/>
        </w:rPr>
        <w:t>     </w:t>
      </w:r>
      <w:r w:rsidRPr="004513DF">
        <w:rPr>
          <w:rFonts w:ascii="Times New Roman"/>
          <w:b w:val="0"/>
          <w:bCs/>
          <w:color w:val="000000"/>
          <w:sz w:val="16"/>
        </w:rPr>
        <w:t>(CMR</w:t>
      </w:r>
      <w:r w:rsidRPr="004513DF">
        <w:rPr>
          <w:rFonts w:ascii="Times New Roman"/>
          <w:b w:val="0"/>
          <w:bCs/>
          <w:color w:val="000000"/>
          <w:sz w:val="16"/>
        </w:rPr>
        <w:noBreakHyphen/>
        <w:t>03)</w:t>
      </w:r>
      <w:bookmarkEnd w:id="54"/>
      <w:bookmarkEnd w:id="55"/>
      <w:bookmarkEnd w:id="56"/>
      <w:bookmarkEnd w:id="57"/>
    </w:p>
    <w:p w14:paraId="70C7DF78" w14:textId="77777777" w:rsidR="00FD7BC2" w:rsidRPr="00275850" w:rsidRDefault="009F3F6E" w:rsidP="007B2C32">
      <w:pPr>
        <w:pStyle w:val="AnnexNo"/>
        <w:keepNext w:val="0"/>
        <w:keepLines w:val="0"/>
        <w:tabs>
          <w:tab w:val="left" w:pos="3969"/>
        </w:tabs>
        <w:rPr>
          <w:color w:val="000000"/>
          <w:sz w:val="16"/>
        </w:rPr>
      </w:pPr>
      <w:r w:rsidRPr="00275850">
        <w:rPr>
          <w:color w:val="000000"/>
        </w:rPr>
        <w:t>                   </w:t>
      </w:r>
      <w:bookmarkStart w:id="58" w:name="_Toc46417342"/>
      <w:bookmarkStart w:id="59" w:name="_Toc46417600"/>
      <w:bookmarkStart w:id="60" w:name="_Toc46474331"/>
      <w:bookmarkStart w:id="61" w:name="_Toc46475723"/>
      <w:r w:rsidRPr="00B560DA">
        <w:t xml:space="preserve">ANEXO </w:t>
      </w:r>
      <w:r w:rsidRPr="00275850">
        <w:rPr>
          <w:color w:val="000000"/>
        </w:rPr>
        <w:t>1</w:t>
      </w:r>
      <w:r w:rsidRPr="00275850">
        <w:rPr>
          <w:color w:val="000000"/>
          <w:sz w:val="20"/>
        </w:rPr>
        <w:t>     </w:t>
      </w:r>
      <w:r w:rsidRPr="00275850">
        <w:rPr>
          <w:color w:val="000000"/>
          <w:sz w:val="16"/>
        </w:rPr>
        <w:t>(Rev.CMR</w:t>
      </w:r>
      <w:r w:rsidRPr="00275850">
        <w:rPr>
          <w:color w:val="000000"/>
          <w:sz w:val="16"/>
        </w:rPr>
        <w:noBreakHyphen/>
        <w:t>1</w:t>
      </w:r>
      <w:r>
        <w:rPr>
          <w:color w:val="000000"/>
          <w:sz w:val="16"/>
        </w:rPr>
        <w:t>9</w:t>
      </w:r>
      <w:r w:rsidRPr="00275850">
        <w:rPr>
          <w:color w:val="000000"/>
          <w:sz w:val="16"/>
        </w:rPr>
        <w:t>)</w:t>
      </w:r>
      <w:bookmarkEnd w:id="58"/>
      <w:bookmarkEnd w:id="59"/>
      <w:bookmarkEnd w:id="60"/>
      <w:bookmarkEnd w:id="61"/>
    </w:p>
    <w:p w14:paraId="70F266A1" w14:textId="036C4556" w:rsidR="00957ECB" w:rsidRPr="00957ECB" w:rsidRDefault="009F3F6E" w:rsidP="00957ECB">
      <w:pPr>
        <w:pStyle w:val="AnnexTitle0"/>
        <w:rPr>
          <w:lang w:val="es-ES"/>
        </w:rPr>
      </w:pPr>
      <w:bookmarkStart w:id="62" w:name="_Toc125102049"/>
      <w:bookmarkStart w:id="63" w:name="_Toc134196874"/>
      <w:r w:rsidRPr="00957ECB">
        <w:rPr>
          <w:lang w:val="es-ES" w:eastAsia="zh-CN"/>
        </w:rPr>
        <w:t xml:space="preserve">Límites aplicables a la interferencia causada a las asignaciones de frecuencia conformes al Plan de las Regiones 1 y 3 o a la Lista de las </w:t>
      </w:r>
      <w:r w:rsidR="00957ECB">
        <w:rPr>
          <w:lang w:val="es-ES" w:eastAsia="zh-CN"/>
        </w:rPr>
        <w:br/>
      </w:r>
      <w:r w:rsidRPr="00957ECB">
        <w:rPr>
          <w:lang w:val="es-ES" w:eastAsia="zh-CN"/>
        </w:rPr>
        <w:t>Regiones 1 y 3 o a las asignaciones nuevas o modificadas</w:t>
      </w:r>
      <w:r w:rsidR="00957ECB">
        <w:rPr>
          <w:lang w:val="es-ES" w:eastAsia="zh-CN"/>
        </w:rPr>
        <w:br/>
      </w:r>
      <w:r w:rsidRPr="00957ECB">
        <w:rPr>
          <w:lang w:val="es-ES" w:eastAsia="zh-CN"/>
        </w:rPr>
        <w:t xml:space="preserve"> en la Lista de las Regiones 1 y 3</w:t>
      </w:r>
      <w:bookmarkEnd w:id="62"/>
      <w:bookmarkEnd w:id="63"/>
      <w:r w:rsidR="00957ECB" w:rsidRPr="00957ECB">
        <w:rPr>
          <w:lang w:val="es-ES"/>
        </w:rPr>
        <w:t xml:space="preserve"> </w:t>
      </w:r>
    </w:p>
    <w:p w14:paraId="0A6DFECF" w14:textId="312761E3" w:rsidR="00FD7BC2" w:rsidRDefault="00957ECB" w:rsidP="00957ECB">
      <w:pPr>
        <w:pStyle w:val="Proposal"/>
        <w:rPr>
          <w:vanish/>
          <w:color w:val="7F7F7F" w:themeColor="text1" w:themeTint="80"/>
          <w:vertAlign w:val="superscript"/>
          <w:lang w:val="en-GB"/>
        </w:rPr>
      </w:pPr>
      <w:r w:rsidRPr="00957ECB">
        <w:rPr>
          <w:lang w:val="en-GB"/>
        </w:rPr>
        <w:t>MOD</w:t>
      </w:r>
      <w:r w:rsidRPr="00957ECB">
        <w:rPr>
          <w:lang w:val="en-GB"/>
        </w:rPr>
        <w:tab/>
        <w:t>ARS/BHR/DJI/IRQ/JOR/KWT/LBY/OMA/SYR/SOM/TUN/203/7</w:t>
      </w:r>
      <w:r w:rsidRPr="00957ECB">
        <w:rPr>
          <w:vanish/>
          <w:color w:val="7F7F7F" w:themeColor="text1" w:themeTint="80"/>
          <w:vertAlign w:val="superscript"/>
          <w:lang w:val="en-GB"/>
        </w:rPr>
        <w:t>#2146</w:t>
      </w:r>
    </w:p>
    <w:p w14:paraId="7A9B257F" w14:textId="77777777" w:rsidR="00D11CD9" w:rsidRPr="00D11CD9" w:rsidRDefault="00D11CD9" w:rsidP="00D11CD9">
      <w:pPr>
        <w:pStyle w:val="Heading1CPM"/>
        <w:rPr>
          <w:lang w:eastAsia="zh-CN"/>
        </w:rPr>
      </w:pPr>
      <w:r w:rsidRPr="00D11CD9">
        <w:rPr>
          <w:lang w:eastAsia="zh-CN"/>
        </w:rPr>
        <w:t>1</w:t>
      </w:r>
      <w:r w:rsidRPr="00D11CD9">
        <w:rPr>
          <w:lang w:eastAsia="zh-CN"/>
        </w:rPr>
        <w:tab/>
        <w:t>Límites aplicables a la interferencia causada a las asignaciones de frecuencia conformes al Plan de las Regiones 1 y 3 o a la Lista de las Regiones 1 y 3 o a las asignaciones</w:t>
      </w:r>
      <w:r w:rsidRPr="00D11CD9">
        <w:t xml:space="preserve"> </w:t>
      </w:r>
      <w:r w:rsidRPr="00D11CD9">
        <w:rPr>
          <w:lang w:eastAsia="zh-CN"/>
        </w:rPr>
        <w:t>nuevas o modificadas en la Lista de las Regiones 1 y 3</w:t>
      </w:r>
    </w:p>
    <w:p w14:paraId="38D514A1" w14:textId="77777777" w:rsidR="00FD7BC2" w:rsidRPr="00500686" w:rsidRDefault="009F3F6E" w:rsidP="00AA075A">
      <w:pPr>
        <w:pStyle w:val="enumlev1"/>
        <w:rPr>
          <w:i/>
          <w:iCs/>
          <w:lang w:eastAsia="ja-JP"/>
        </w:rPr>
      </w:pPr>
      <w:r w:rsidRPr="00500686">
        <w:rPr>
          <w:i/>
          <w:iCs/>
          <w:lang w:eastAsia="ja-JP"/>
        </w:rPr>
        <w:t>...</w:t>
      </w:r>
    </w:p>
    <w:p w14:paraId="61853EA0" w14:textId="5679ECB2" w:rsidR="00FD7BC2" w:rsidRPr="00061B83" w:rsidRDefault="009F3F6E" w:rsidP="00AA075A">
      <w:pPr>
        <w:pStyle w:val="enumlev1"/>
        <w:keepNext/>
        <w:keepLines/>
      </w:pPr>
      <w:r w:rsidRPr="00500686">
        <w:rPr>
          <w:i/>
          <w:iCs/>
          <w:lang w:eastAsia="ja-JP"/>
        </w:rPr>
        <w:t>b)</w:t>
      </w:r>
      <w:r w:rsidRPr="00500686">
        <w:rPr>
          <w:lang w:eastAsia="ja-JP"/>
        </w:rPr>
        <w:tab/>
      </w:r>
      <w:r w:rsidRPr="00061B83">
        <w:t xml:space="preserve">el efecto de las asignaciones nuevas o modificadas propuestas en la Lista consiste en que el margen de protección equivalente de enlace </w:t>
      </w:r>
      <w:r w:rsidR="00D11CD9">
        <w:t>descendente</w:t>
      </w:r>
      <w:r w:rsidR="003E4AF3" w:rsidRPr="003E4AF3">
        <w:rPr>
          <w:vertAlign w:val="superscript"/>
        </w:rPr>
        <w:t>27</w:t>
      </w:r>
      <w:r w:rsidR="003E4AF3" w:rsidRPr="003E4AF3">
        <w:rPr>
          <w:vertAlign w:val="superscript"/>
        </w:rPr>
        <w:t xml:space="preserve"> </w:t>
      </w:r>
      <w:r w:rsidRPr="00061B83">
        <w:t>correspondiente a un punto de prueba de su inscripción en el Plan o Lista de las Regiones 1 y 3 o para el cual se ha iniciado el procedimiento del Artículo 4, incluido el efecto combinado de toda otra modificación anterior de la Lista o todo acuerdo anterior, no disminuye más de</w:t>
      </w:r>
      <w:r>
        <w:t xml:space="preserve"> </w:t>
      </w:r>
      <w:r w:rsidRPr="00061B83">
        <w:t>0,45</w:t>
      </w:r>
      <w:ins w:id="64" w:author="Spanish" w:date="2022-12-12T11:26:00Z">
        <w:r w:rsidRPr="00500686">
          <w:rPr>
            <w:rStyle w:val="FootnoteReference"/>
            <w:color w:val="000000"/>
          </w:rPr>
          <w:footnoteReference w:customMarkFollows="1" w:id="4"/>
          <w:t>XX</w:t>
        </w:r>
      </w:ins>
      <w:r>
        <w:t> </w:t>
      </w:r>
      <w:r w:rsidRPr="00061B83">
        <w:t>dB por debajo de 0 dB o, de ser ya negativo, más de</w:t>
      </w:r>
      <w:r>
        <w:t xml:space="preserve"> </w:t>
      </w:r>
      <w:r w:rsidRPr="00061B83">
        <w:t>0,45</w:t>
      </w:r>
      <w:ins w:id="71" w:author="Spanish" w:date="2022-12-12T11:28:00Z">
        <w:r w:rsidRPr="006732E5">
          <w:rPr>
            <w:rStyle w:val="FootnoteReference"/>
          </w:rPr>
          <w:t>XX</w:t>
        </w:r>
      </w:ins>
      <w:r>
        <w:t xml:space="preserve"> </w:t>
      </w:r>
      <w:r w:rsidRPr="00061B83">
        <w:t>dB por debajo del valor que resulte:</w:t>
      </w:r>
    </w:p>
    <w:p w14:paraId="4FC06DAB" w14:textId="77777777" w:rsidR="00FD7BC2" w:rsidRPr="00500686" w:rsidRDefault="009F3F6E" w:rsidP="002850B6">
      <w:pPr>
        <w:pStyle w:val="enumlev2"/>
        <w:rPr>
          <w:i/>
          <w:iCs/>
        </w:rPr>
      </w:pPr>
      <w:r w:rsidRPr="00500686">
        <w:t>–</w:t>
      </w:r>
      <w:r w:rsidRPr="00500686">
        <w:tab/>
        <w:t>del Plan y la Lista de las Regiones 1 y 3 establecidos por la CMR</w:t>
      </w:r>
      <w:r w:rsidRPr="00500686">
        <w:noBreakHyphen/>
        <w:t>2000; </w:t>
      </w:r>
      <w:r w:rsidRPr="00500686">
        <w:rPr>
          <w:i/>
          <w:iCs/>
        </w:rPr>
        <w:t>o</w:t>
      </w:r>
    </w:p>
    <w:p w14:paraId="243C2864" w14:textId="77777777" w:rsidR="00FD7BC2" w:rsidRPr="00500686" w:rsidRDefault="009F3F6E" w:rsidP="002850B6">
      <w:pPr>
        <w:pStyle w:val="enumlev2"/>
      </w:pPr>
      <w:r w:rsidRPr="00500686">
        <w:t>–</w:t>
      </w:r>
      <w:r w:rsidRPr="00500686">
        <w:tab/>
        <w:t>de una propuesta de asignación nueva o modificada a la Lista de conformidad con el presente Apéndice; </w:t>
      </w:r>
      <w:r w:rsidRPr="00500686">
        <w:rPr>
          <w:i/>
          <w:iCs/>
        </w:rPr>
        <w:t>o</w:t>
      </w:r>
    </w:p>
    <w:p w14:paraId="32E6540E" w14:textId="77777777" w:rsidR="00FD7BC2" w:rsidRPr="00500686" w:rsidRDefault="009F3F6E" w:rsidP="002850B6">
      <w:pPr>
        <w:pStyle w:val="enumlev2"/>
      </w:pPr>
      <w:r w:rsidRPr="00500686">
        <w:t>–</w:t>
      </w:r>
      <w:r w:rsidRPr="00500686">
        <w:tab/>
        <w:t>de una nueva inscripción en la Lista de las Regiones 1 y 3 como resultado de una aplicación con éxito de los procedimientos del Artículo 4.</w:t>
      </w:r>
    </w:p>
    <w:p w14:paraId="49335AC0" w14:textId="77777777" w:rsidR="00FD7BC2" w:rsidRPr="00500686" w:rsidRDefault="009F3F6E" w:rsidP="00AA075A">
      <w:pPr>
        <w:pStyle w:val="Note"/>
      </w:pPr>
      <w:r w:rsidRPr="00500686">
        <w:t>NOTA – Al realizar el cálculo, el efecto a la entrada del receptor de todas las señales en el mismo canal o en los canales adyacentes, se expresará en función de una señal interferente equivalente en el mismo canal. Este valor se expresa normalmente en decibelios.</w:t>
      </w:r>
      <w:r w:rsidRPr="002850B6">
        <w:rPr>
          <w:sz w:val="16"/>
          <w:szCs w:val="16"/>
        </w:rPr>
        <w:t>     (CMR</w:t>
      </w:r>
      <w:r w:rsidRPr="002850B6">
        <w:rPr>
          <w:sz w:val="16"/>
          <w:szCs w:val="16"/>
        </w:rPr>
        <w:noBreakHyphen/>
        <w:t>03)</w:t>
      </w:r>
    </w:p>
    <w:p w14:paraId="522D6465" w14:textId="77777777" w:rsidR="00812416" w:rsidRDefault="00812416">
      <w:pPr>
        <w:pStyle w:val="Reasons"/>
      </w:pPr>
    </w:p>
    <w:p w14:paraId="32715F11" w14:textId="754B2182" w:rsidR="00FD7BC2" w:rsidRPr="00CC2C5E" w:rsidRDefault="009F3F6E" w:rsidP="00EF00D9">
      <w:pPr>
        <w:pStyle w:val="AppendixNo"/>
        <w:rPr>
          <w:rStyle w:val="FootnoteReference"/>
        </w:rPr>
      </w:pPr>
      <w:bookmarkStart w:id="72" w:name="_Toc46417426"/>
      <w:bookmarkStart w:id="73" w:name="_Toc46417607"/>
      <w:bookmarkStart w:id="74" w:name="_Toc46474338"/>
      <w:bookmarkStart w:id="75" w:name="_Toc46475737"/>
      <w:r w:rsidRPr="00CC2C5E">
        <w:lastRenderedPageBreak/>
        <w:t xml:space="preserve">APÉNDICE </w:t>
      </w:r>
      <w:r w:rsidRPr="00CC2C5E">
        <w:rPr>
          <w:rStyle w:val="href"/>
          <w:color w:val="000000"/>
        </w:rPr>
        <w:t xml:space="preserve">30A </w:t>
      </w:r>
      <w:r w:rsidRPr="00CC2C5E">
        <w:t>(</w:t>
      </w:r>
      <w:r w:rsidRPr="00CC2C5E">
        <w:rPr>
          <w:caps w:val="0"/>
        </w:rPr>
        <w:t>REV</w:t>
      </w:r>
      <w:r w:rsidRPr="00CC2C5E">
        <w:t>.CMR-1</w:t>
      </w:r>
      <w:r>
        <w:t>9</w:t>
      </w:r>
      <w:r w:rsidRPr="00CC2C5E">
        <w:t>)</w:t>
      </w:r>
      <w:bookmarkEnd w:id="72"/>
      <w:bookmarkEnd w:id="73"/>
      <w:bookmarkEnd w:id="74"/>
      <w:bookmarkEnd w:id="75"/>
      <w:r w:rsidR="00957ECB" w:rsidRPr="00957ECB">
        <w:rPr>
          <w:vertAlign w:val="superscript"/>
          <w:lang w:val="es-ES"/>
        </w:rPr>
        <w:t>*</w:t>
      </w:r>
    </w:p>
    <w:p w14:paraId="4258E9FD" w14:textId="7196FF0C" w:rsidR="00FD7BC2" w:rsidRPr="00CC2C5E" w:rsidRDefault="009F3F6E" w:rsidP="007B2C32">
      <w:pPr>
        <w:pStyle w:val="Appendixtitle"/>
        <w:rPr>
          <w:rFonts w:asciiTheme="majorBidi" w:hAnsiTheme="majorBidi" w:cstheme="majorBidi"/>
          <w:b w:val="0"/>
          <w:bCs/>
          <w:szCs w:val="28"/>
        </w:rPr>
      </w:pPr>
      <w:bookmarkStart w:id="76" w:name="_Toc46417427"/>
      <w:bookmarkStart w:id="77" w:name="_Toc46417608"/>
      <w:bookmarkStart w:id="78" w:name="_Toc46474339"/>
      <w:bookmarkStart w:id="79" w:name="_Toc46475738"/>
      <w:r w:rsidRPr="00CC2C5E">
        <w:rPr>
          <w:color w:val="000000"/>
        </w:rPr>
        <w:t>Disposiciones y Planes asociados y Lista</w:t>
      </w:r>
      <w:r w:rsidR="00957ECB" w:rsidRPr="00957ECB">
        <w:rPr>
          <w:color w:val="000000"/>
          <w:vertAlign w:val="superscript"/>
        </w:rPr>
        <w:t>1</w:t>
      </w:r>
      <w:r w:rsidRPr="00CC2C5E">
        <w:rPr>
          <w:color w:val="000000"/>
        </w:rPr>
        <w:t xml:space="preserve"> para los enlaces de conexión del</w:t>
      </w:r>
      <w:r w:rsidRPr="00CC2C5E">
        <w:rPr>
          <w:color w:val="000000"/>
        </w:rPr>
        <w:br/>
        <w:t>servicio de radiodifusión por satélite (11,7</w:t>
      </w:r>
      <w:r w:rsidRPr="00CC2C5E">
        <w:rPr>
          <w:color w:val="000000"/>
        </w:rPr>
        <w:noBreakHyphen/>
        <w:t>12,5 GHz en la Región 1,</w:t>
      </w:r>
      <w:r w:rsidRPr="00CC2C5E">
        <w:rPr>
          <w:color w:val="000000"/>
        </w:rPr>
        <w:br/>
        <w:t>12,2</w:t>
      </w:r>
      <w:r w:rsidRPr="00CC2C5E">
        <w:rPr>
          <w:color w:val="000000"/>
        </w:rPr>
        <w:noBreakHyphen/>
        <w:t>12,7 GHz en la Región 2 y 11,7</w:t>
      </w:r>
      <w:r w:rsidRPr="00CC2C5E">
        <w:rPr>
          <w:color w:val="000000"/>
        </w:rPr>
        <w:noBreakHyphen/>
        <w:t>12,2 GHz en la Región 3) en</w:t>
      </w:r>
      <w:r w:rsidRPr="00CC2C5E">
        <w:rPr>
          <w:color w:val="000000"/>
        </w:rPr>
        <w:br/>
        <w:t>las bandas de frecuencias 14,5-14,8 GHz</w:t>
      </w:r>
      <w:r w:rsidR="00957ECB" w:rsidRPr="00957ECB">
        <w:rPr>
          <w:color w:val="000000"/>
          <w:vertAlign w:val="superscript"/>
        </w:rPr>
        <w:t>2</w:t>
      </w:r>
      <w:r w:rsidRPr="00957ECB">
        <w:rPr>
          <w:color w:val="000000"/>
          <w:vertAlign w:val="superscript"/>
        </w:rPr>
        <w:t xml:space="preserve"> </w:t>
      </w:r>
      <w:r w:rsidRPr="00CC2C5E">
        <w:rPr>
          <w:color w:val="000000"/>
        </w:rPr>
        <w:t>y 17,3</w:t>
      </w:r>
      <w:r w:rsidRPr="00CC2C5E">
        <w:rPr>
          <w:color w:val="000000"/>
        </w:rPr>
        <w:noBreakHyphen/>
        <w:t>18,1 GHz en</w:t>
      </w:r>
      <w:r w:rsidRPr="00CC2C5E">
        <w:rPr>
          <w:color w:val="000000"/>
        </w:rPr>
        <w:br/>
      </w:r>
      <w:r>
        <w:rPr>
          <w:color w:val="000000"/>
        </w:rPr>
        <w:t>           </w:t>
      </w:r>
      <w:r w:rsidRPr="00CC2C5E">
        <w:rPr>
          <w:color w:val="000000"/>
        </w:rPr>
        <w:t>las Regiones 1 y 3, y 17,3</w:t>
      </w:r>
      <w:r w:rsidRPr="00CC2C5E">
        <w:rPr>
          <w:color w:val="000000"/>
        </w:rPr>
        <w:noBreakHyphen/>
        <w:t>17,8 GHz en la Región 2</w:t>
      </w:r>
      <w:r w:rsidRPr="00CC2C5E">
        <w:rPr>
          <w:b w:val="0"/>
          <w:bCs/>
          <w:color w:val="000000"/>
          <w:sz w:val="20"/>
        </w:rPr>
        <w:t>     </w:t>
      </w:r>
      <w:r w:rsidRPr="00CC2C5E">
        <w:rPr>
          <w:rFonts w:asciiTheme="majorBidi" w:hAnsiTheme="majorBidi" w:cstheme="majorBidi"/>
          <w:b w:val="0"/>
          <w:bCs/>
          <w:sz w:val="16"/>
        </w:rPr>
        <w:t>(CMR</w:t>
      </w:r>
      <w:r w:rsidRPr="00CC2C5E">
        <w:rPr>
          <w:rFonts w:asciiTheme="majorBidi" w:hAnsiTheme="majorBidi" w:cstheme="majorBidi"/>
          <w:b w:val="0"/>
          <w:bCs/>
          <w:sz w:val="16"/>
        </w:rPr>
        <w:noBreakHyphen/>
        <w:t>03)</w:t>
      </w:r>
      <w:bookmarkEnd w:id="76"/>
      <w:bookmarkEnd w:id="77"/>
      <w:bookmarkEnd w:id="78"/>
      <w:bookmarkEnd w:id="79"/>
    </w:p>
    <w:p w14:paraId="68156E71" w14:textId="77777777" w:rsidR="00FD7BC2" w:rsidRDefault="009F3F6E" w:rsidP="007B2C32">
      <w:pPr>
        <w:pStyle w:val="AnnexNo"/>
        <w:rPr>
          <w:color w:val="000000"/>
          <w:sz w:val="16"/>
        </w:rPr>
      </w:pPr>
      <w:r>
        <w:t>                  </w:t>
      </w:r>
      <w:bookmarkStart w:id="80" w:name="_Toc46417435"/>
      <w:bookmarkStart w:id="81" w:name="_Toc46417609"/>
      <w:bookmarkStart w:id="82" w:name="_Toc46474340"/>
      <w:bookmarkStart w:id="83" w:name="_Toc46475739"/>
      <w:r w:rsidRPr="00243090">
        <w:t>ANEXO 1</w:t>
      </w:r>
      <w:r w:rsidRPr="001F6EC4">
        <w:rPr>
          <w:color w:val="000000"/>
          <w:sz w:val="16"/>
        </w:rPr>
        <w:t>     (Rev.CMR-1</w:t>
      </w:r>
      <w:r>
        <w:rPr>
          <w:color w:val="000000"/>
          <w:sz w:val="16"/>
        </w:rPr>
        <w:t>9</w:t>
      </w:r>
      <w:r w:rsidRPr="001F6EC4">
        <w:rPr>
          <w:color w:val="000000"/>
          <w:sz w:val="16"/>
        </w:rPr>
        <w:t>)</w:t>
      </w:r>
      <w:bookmarkEnd w:id="80"/>
      <w:bookmarkEnd w:id="81"/>
      <w:bookmarkEnd w:id="82"/>
      <w:bookmarkEnd w:id="83"/>
    </w:p>
    <w:p w14:paraId="25DE2B55" w14:textId="77777777" w:rsidR="00CE3006" w:rsidRPr="00FD1EC2" w:rsidRDefault="00CE3006" w:rsidP="00CE3006">
      <w:pPr>
        <w:pStyle w:val="AnnexTitle0"/>
        <w:rPr>
          <w:lang w:val="es-ES"/>
        </w:rPr>
      </w:pPr>
      <w:bookmarkStart w:id="84" w:name="_Toc46475740"/>
      <w:r w:rsidRPr="00FD1EC2">
        <w:rPr>
          <w:lang w:val="es-ES"/>
        </w:rPr>
        <w:t xml:space="preserve">Límites que han de tomarse en </w:t>
      </w:r>
      <w:r w:rsidRPr="00EB35D8">
        <w:rPr>
          <w:lang w:val="es-ES"/>
        </w:rPr>
        <w:t>consideración</w:t>
      </w:r>
      <w:r w:rsidRPr="00FD1EC2">
        <w:rPr>
          <w:lang w:val="es-ES"/>
        </w:rPr>
        <w:t xml:space="preserve"> para determinar si un servicio de</w:t>
      </w:r>
      <w:r w:rsidRPr="00FD1EC2">
        <w:rPr>
          <w:lang w:val="es-ES"/>
        </w:rPr>
        <w:br/>
        <w:t>una administración se considera afectado por una modificación proyectada</w:t>
      </w:r>
      <w:r w:rsidRPr="00FD1EC2">
        <w:rPr>
          <w:lang w:val="es-ES"/>
        </w:rPr>
        <w:br/>
        <w:t>en el Plan para los enlaces de conexión en la Región 2 o por una propuesta</w:t>
      </w:r>
      <w:r w:rsidRPr="00FD1EC2">
        <w:rPr>
          <w:lang w:val="es-ES"/>
        </w:rPr>
        <w:br/>
        <w:t>de asignación nueva o modificada en la Lista para los enlaces de conexión</w:t>
      </w:r>
      <w:r w:rsidRPr="00FD1EC2">
        <w:rPr>
          <w:lang w:val="es-ES"/>
        </w:rPr>
        <w:br/>
        <w:t>en las Regiones 1 y 3 o cuando haya que obtener el acuerdo de cualquier</w:t>
      </w:r>
      <w:r w:rsidRPr="00FD1EC2">
        <w:rPr>
          <w:lang w:val="es-ES"/>
        </w:rPr>
        <w:br/>
        <w:t>otra administración de conformidad con el presente Apéndice</w:t>
      </w:r>
      <w:r w:rsidRPr="00FD1EC2">
        <w:rPr>
          <w:bCs w:val="0"/>
          <w:sz w:val="16"/>
          <w:szCs w:val="16"/>
          <w:lang w:val="es-ES"/>
        </w:rPr>
        <w:t>     </w:t>
      </w:r>
      <w:r w:rsidRPr="00FD1EC2">
        <w:rPr>
          <w:rFonts w:asciiTheme="majorBidi" w:hAnsiTheme="majorBidi" w:cstheme="majorBidi"/>
          <w:b w:val="0"/>
          <w:bCs w:val="0"/>
          <w:sz w:val="16"/>
          <w:szCs w:val="16"/>
          <w:lang w:val="es-ES"/>
        </w:rPr>
        <w:t>(Rev.CMR-03)</w:t>
      </w:r>
      <w:bookmarkEnd w:id="84"/>
    </w:p>
    <w:p w14:paraId="193AD599" w14:textId="77777777" w:rsidR="00812416" w:rsidRPr="00EB35D8" w:rsidRDefault="009F3F6E">
      <w:pPr>
        <w:pStyle w:val="Proposal"/>
        <w:rPr>
          <w:lang w:val="en-GB"/>
        </w:rPr>
      </w:pPr>
      <w:r w:rsidRPr="00EB35D8">
        <w:rPr>
          <w:lang w:val="en-GB"/>
        </w:rPr>
        <w:t>MOD</w:t>
      </w:r>
      <w:r w:rsidRPr="00EB35D8">
        <w:rPr>
          <w:lang w:val="en-GB"/>
        </w:rPr>
        <w:tab/>
        <w:t>ARS/BHR/DJI/IRQ/JOR/KWT/LBY/OMA/SYR/SOM/TUN/203/8</w:t>
      </w:r>
      <w:r w:rsidRPr="00EB35D8">
        <w:rPr>
          <w:vanish/>
          <w:color w:val="7F7F7F" w:themeColor="text1" w:themeTint="80"/>
          <w:vertAlign w:val="superscript"/>
          <w:lang w:val="en-GB"/>
        </w:rPr>
        <w:t>#2147</w:t>
      </w:r>
    </w:p>
    <w:p w14:paraId="0120FB52" w14:textId="22ABE80C" w:rsidR="00FD7BC2" w:rsidRPr="00500686" w:rsidRDefault="003309C0" w:rsidP="003309C0">
      <w:pPr>
        <w:pStyle w:val="Heading1"/>
      </w:pPr>
      <w:bookmarkStart w:id="85" w:name="_Toc125102050"/>
      <w:bookmarkStart w:id="86" w:name="_Toc134196875"/>
      <w:bookmarkStart w:id="87" w:name="_Toc46417439"/>
      <w:r w:rsidRPr="00243090">
        <w:rPr>
          <w:rFonts w:eastAsia="SimSun"/>
        </w:rPr>
        <w:t>4</w:t>
      </w:r>
      <w:r w:rsidRPr="00243090">
        <w:rPr>
          <w:rFonts w:eastAsia="SimSun"/>
        </w:rPr>
        <w:tab/>
        <w:t>Límites aplicables a las interferencias causadas a las asignaciones de frecuencia conformes con el Plan para los enlaces de conexión en las Regiones 1 y 3 o a la Lista para los enlaces de conexión en las Regiones 1 y 3 o a las asignaciones propuestas nuevas o modificadas en la Lista para los enlaces de conexión en las Regiones 1 y 3</w:t>
      </w:r>
      <w:r w:rsidRPr="00243090">
        <w:rPr>
          <w:rFonts w:eastAsia="SimSun"/>
          <w:bCs/>
          <w:sz w:val="16"/>
        </w:rPr>
        <w:t>     </w:t>
      </w:r>
      <w:r w:rsidRPr="00243090">
        <w:rPr>
          <w:b w:val="0"/>
          <w:sz w:val="16"/>
          <w:szCs w:val="16"/>
        </w:rPr>
        <w:t>(CMR-03)</w:t>
      </w:r>
      <w:bookmarkEnd w:id="85"/>
      <w:bookmarkEnd w:id="86"/>
      <w:bookmarkEnd w:id="87"/>
    </w:p>
    <w:p w14:paraId="695616C2" w14:textId="77777777" w:rsidR="00FD7BC2" w:rsidRPr="00500686" w:rsidRDefault="009F3F6E" w:rsidP="002850B6">
      <w:pPr>
        <w:rPr>
          <w:lang w:eastAsia="zh-CN"/>
        </w:rPr>
      </w:pPr>
      <w:r w:rsidRPr="00500686">
        <w:rPr>
          <w:lang w:eastAsia="zh-CN"/>
        </w:rPr>
        <w:t>…</w:t>
      </w:r>
    </w:p>
    <w:p w14:paraId="26B4037F" w14:textId="77777777" w:rsidR="00FD7BC2" w:rsidRPr="00500686" w:rsidRDefault="009F3F6E" w:rsidP="000643B6">
      <w:r w:rsidRPr="00500686">
        <w:t>Sin embargo, una administración no se considera afectada si, en condiciones supuestas de propagación en el espacio libre, el efecto de la asignación propuesta nueva o modificada en la Lista para los enlaces de conexión consiste en que el margen de protección equivalente</w:t>
      </w:r>
      <w:r w:rsidRPr="00500686">
        <w:rPr>
          <w:position w:val="6"/>
          <w:sz w:val="18"/>
        </w:rPr>
        <w:footnoteReference w:customMarkFollows="1" w:id="5"/>
        <w:t>35</w:t>
      </w:r>
      <w:r w:rsidRPr="00500686">
        <w:t xml:space="preserve"> del enlace de conexión que corresponde a un punto de prueba de su inscripción en el Plan o en la Lista para los enlaces de conexión o para el cual se ha iniciado el procedimiento del Artículo 4, comprendido el efecto acumulativo de cualquier modificación anterior de la Lista para los enlaces de conexión o de todo acuerdo previo, no disminuye más de 0,45</w:t>
      </w:r>
      <w:ins w:id="88" w:author="Spanish2" w:date="2022-10-31T11:41:00Z">
        <w:r w:rsidRPr="00500686">
          <w:rPr>
            <w:rStyle w:val="FootnoteReference"/>
            <w:szCs w:val="24"/>
            <w:lang w:eastAsia="zh-CN"/>
          </w:rPr>
          <w:footnoteReference w:customMarkFollows="1" w:id="6"/>
          <w:t>XX1</w:t>
        </w:r>
      </w:ins>
      <w:r w:rsidRPr="00500686">
        <w:t> dB por debajo de 0 dB, o si ya fuese negativo, más de 0,45</w:t>
      </w:r>
      <w:ins w:id="98" w:author="Spanish" w:date="2022-12-12T12:01:00Z">
        <w:r w:rsidRPr="00500686">
          <w:rPr>
            <w:vertAlign w:val="superscript"/>
          </w:rPr>
          <w:t>XX</w:t>
        </w:r>
      </w:ins>
      <w:ins w:id="99" w:author="Spanish" w:date="2022-12-12T12:02:00Z">
        <w:r w:rsidRPr="00500686">
          <w:rPr>
            <w:vertAlign w:val="superscript"/>
          </w:rPr>
          <w:t>1</w:t>
        </w:r>
      </w:ins>
      <w:r w:rsidRPr="00500686">
        <w:t> dB por debajo del valor resultante:</w:t>
      </w:r>
    </w:p>
    <w:p w14:paraId="62F6D71B" w14:textId="77777777" w:rsidR="00FD7BC2" w:rsidRPr="00500686" w:rsidRDefault="009F3F6E" w:rsidP="002850B6">
      <w:pPr>
        <w:pStyle w:val="enumlev1"/>
      </w:pPr>
      <w:r w:rsidRPr="00500686">
        <w:t>–</w:t>
      </w:r>
      <w:r w:rsidRPr="00500686">
        <w:tab/>
        <w:t>del Plan y de la Lista para los enlaces de conexión en las Regiones 1 y 3 formulados por la CMR-2000;</w:t>
      </w:r>
      <w:r w:rsidRPr="00500686">
        <w:rPr>
          <w:i/>
        </w:rPr>
        <w:t xml:space="preserve"> o</w:t>
      </w:r>
    </w:p>
    <w:p w14:paraId="32A71AF3" w14:textId="77777777" w:rsidR="00FD7BC2" w:rsidRPr="00500686" w:rsidRDefault="009F3F6E" w:rsidP="002850B6">
      <w:pPr>
        <w:pStyle w:val="enumlev1"/>
      </w:pPr>
      <w:r w:rsidRPr="00500686">
        <w:t>–</w:t>
      </w:r>
      <w:r w:rsidRPr="00500686">
        <w:tab/>
        <w:t>de una propuesta de asignación nueva o modificada de la Lista para los enlaces de conexión de acuerdo con el presente Apéndice;</w:t>
      </w:r>
      <w:r w:rsidRPr="00500686">
        <w:rPr>
          <w:i/>
        </w:rPr>
        <w:t xml:space="preserve"> o</w:t>
      </w:r>
    </w:p>
    <w:p w14:paraId="4FC1A495" w14:textId="77777777" w:rsidR="00FD7BC2" w:rsidRPr="00500686" w:rsidRDefault="009F3F6E" w:rsidP="002850B6">
      <w:pPr>
        <w:pStyle w:val="enumlev1"/>
      </w:pPr>
      <w:r w:rsidRPr="00500686">
        <w:t>–</w:t>
      </w:r>
      <w:r w:rsidRPr="00500686">
        <w:tab/>
        <w:t>de una nueva inscripción en la Lista para los enlaces de conexión en las Regiones 1 y 3 como resultado de la aplicación con éxito de los procedimientos del Artículo 4.</w:t>
      </w:r>
      <w:r w:rsidRPr="002850B6">
        <w:rPr>
          <w:sz w:val="16"/>
          <w:szCs w:val="16"/>
        </w:rPr>
        <w:t>     (CMR-03)</w:t>
      </w:r>
    </w:p>
    <w:p w14:paraId="52D3CCD5" w14:textId="77777777" w:rsidR="00FD7BC2" w:rsidRPr="00442523" w:rsidRDefault="009F3F6E" w:rsidP="002850B6">
      <w:r w:rsidRPr="00500686">
        <w:lastRenderedPageBreak/>
        <w:t>Se aplicarán a toda propuesta de asignación nueva o modificada a la Lista para los enlaces de conexión en el análisis de interferencia, para cada punto de prueba, las características de antena descritas en el § 3.5 del Anexo 3.</w:t>
      </w:r>
      <w:r w:rsidRPr="002850B6">
        <w:rPr>
          <w:sz w:val="16"/>
          <w:szCs w:val="16"/>
        </w:rPr>
        <w:t>     (CMR-03)</w:t>
      </w:r>
    </w:p>
    <w:p w14:paraId="5C351470" w14:textId="77777777" w:rsidR="00EF00D9" w:rsidRDefault="00EF00D9" w:rsidP="00411C49">
      <w:pPr>
        <w:pStyle w:val="Reasons"/>
      </w:pPr>
    </w:p>
    <w:p w14:paraId="7B5E0159" w14:textId="77777777" w:rsidR="00EF00D9" w:rsidRDefault="00EF00D9">
      <w:pPr>
        <w:jc w:val="center"/>
      </w:pPr>
      <w:r>
        <w:t>______________</w:t>
      </w:r>
    </w:p>
    <w:sectPr w:rsidR="00EF00D9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2E770" w14:textId="77777777" w:rsidR="00CE3137" w:rsidRDefault="00CE3137">
      <w:r>
        <w:separator/>
      </w:r>
    </w:p>
  </w:endnote>
  <w:endnote w:type="continuationSeparator" w:id="0">
    <w:p w14:paraId="161E5DA0" w14:textId="77777777" w:rsidR="00CE3137" w:rsidRDefault="00CE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82F8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B2262E" w14:textId="3ECDDA09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11CD9">
      <w:rPr>
        <w:noProof/>
      </w:rPr>
      <w:t>13.11.23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0812F" w14:textId="194F2079" w:rsidR="0077084A" w:rsidRDefault="009F3F6E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F00D9">
      <w:rPr>
        <w:lang w:val="en-US"/>
      </w:rPr>
      <w:t>P:\ESP\ITU-R\CONF-R\CMR23\200\203S.docx</w:t>
    </w:r>
    <w:r>
      <w:fldChar w:fldCharType="end"/>
    </w:r>
    <w:r w:rsidRPr="009F3F6E">
      <w:rPr>
        <w:lang w:val="en-US"/>
      </w:rPr>
      <w:t xml:space="preserve"> </w:t>
    </w:r>
    <w:r>
      <w:rPr>
        <w:lang w:val="en-US"/>
      </w:rPr>
      <w:t>(530984)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57D8" w14:textId="692F115E" w:rsidR="0077084A" w:rsidRPr="009F3F6E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F00D9">
      <w:rPr>
        <w:lang w:val="en-US"/>
      </w:rPr>
      <w:t>P:\ESP\ITU-R\CONF-R\CMR23\200\203S.docx</w:t>
    </w:r>
    <w:r>
      <w:fldChar w:fldCharType="end"/>
    </w:r>
    <w:r w:rsidR="009F3F6E" w:rsidRPr="009F3F6E">
      <w:rPr>
        <w:lang w:val="en-US"/>
      </w:rPr>
      <w:t xml:space="preserve"> </w:t>
    </w:r>
    <w:r w:rsidR="009F3F6E">
      <w:rPr>
        <w:lang w:val="en-US"/>
      </w:rPr>
      <w:t>(530984)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D30B6" w14:textId="77777777" w:rsidR="00CE3137" w:rsidRDefault="00CE3137">
      <w:r>
        <w:rPr>
          <w:b/>
        </w:rPr>
        <w:t>_______________</w:t>
      </w:r>
    </w:p>
  </w:footnote>
  <w:footnote w:type="continuationSeparator" w:id="0">
    <w:p w14:paraId="2CB981D4" w14:textId="77777777" w:rsidR="00CE3137" w:rsidRDefault="00CE3137">
      <w:r>
        <w:continuationSeparator/>
      </w:r>
    </w:p>
  </w:footnote>
  <w:footnote w:id="1">
    <w:p w14:paraId="382EE53A" w14:textId="77777777" w:rsidR="00FD7BC2" w:rsidRPr="003027E6" w:rsidRDefault="009F3F6E" w:rsidP="00AA075A">
      <w:pPr>
        <w:pStyle w:val="FootnoteText"/>
        <w:rPr>
          <w:b/>
          <w:bCs/>
          <w:color w:val="000000"/>
          <w:lang w:val="es-ES"/>
        </w:rPr>
      </w:pPr>
      <w:r w:rsidRPr="004D68E3">
        <w:rPr>
          <w:rStyle w:val="FootnoteReference"/>
          <w:lang w:val="es-ES"/>
        </w:rPr>
        <w:t xml:space="preserve">3 </w:t>
      </w:r>
      <w:r w:rsidRPr="004D68E3">
        <w:rPr>
          <w:rStyle w:val="FootnoteTextChar"/>
          <w:lang w:val="es-ES"/>
        </w:rPr>
        <w:tab/>
        <w:t>Se aplican l</w:t>
      </w:r>
      <w:r>
        <w:rPr>
          <w:rStyle w:val="FootnoteTextChar"/>
          <w:lang w:val="es-ES"/>
        </w:rPr>
        <w:t>as disposiciones de la Resolució</w:t>
      </w:r>
      <w:r w:rsidRPr="004D68E3">
        <w:rPr>
          <w:rStyle w:val="FootnoteTextChar"/>
          <w:lang w:val="es-ES"/>
        </w:rPr>
        <w:t>n</w:t>
      </w:r>
      <w:r>
        <w:rPr>
          <w:rStyle w:val="FootnoteTextChar"/>
          <w:lang w:val="es-ES"/>
        </w:rPr>
        <w:t> </w:t>
      </w:r>
      <w:r w:rsidRPr="009D729B">
        <w:rPr>
          <w:rStyle w:val="FootnoteTextChar"/>
          <w:b/>
          <w:bCs/>
          <w:lang w:val="es-ES"/>
        </w:rPr>
        <w:t>49</w:t>
      </w:r>
      <w:r w:rsidRPr="004D68E3">
        <w:rPr>
          <w:rStyle w:val="FootnoteTextChar"/>
          <w:lang w:val="es-ES"/>
        </w:rPr>
        <w:t xml:space="preserve"> </w:t>
      </w:r>
      <w:r w:rsidRPr="009D729B">
        <w:rPr>
          <w:rStyle w:val="FootnoteTextChar"/>
          <w:b/>
          <w:bCs/>
          <w:lang w:val="es-ES"/>
        </w:rPr>
        <w:t>(Rev.</w:t>
      </w:r>
      <w:del w:id="7" w:author="Spanish83" w:date="2023-04-20T10:19:00Z">
        <w:r w:rsidRPr="009D729B" w:rsidDel="004435E8">
          <w:rPr>
            <w:rStyle w:val="FootnoteTextChar"/>
            <w:b/>
            <w:bCs/>
            <w:lang w:val="es-ES"/>
          </w:rPr>
          <w:delText> </w:delText>
        </w:r>
      </w:del>
      <w:r w:rsidRPr="009D729B">
        <w:rPr>
          <w:rStyle w:val="FootnoteTextChar"/>
          <w:b/>
          <w:bCs/>
          <w:lang w:val="es-ES"/>
        </w:rPr>
        <w:t>CMR</w:t>
      </w:r>
      <w:r w:rsidRPr="009D729B">
        <w:rPr>
          <w:rStyle w:val="FootnoteTextChar"/>
          <w:b/>
          <w:bCs/>
          <w:lang w:val="es-ES"/>
        </w:rPr>
        <w:noBreakHyphen/>
        <w:t>15)</w:t>
      </w:r>
      <w:r w:rsidRPr="004D68E3">
        <w:rPr>
          <w:rStyle w:val="FootnoteTextChar"/>
          <w:lang w:val="es-ES"/>
        </w:rPr>
        <w:t>.</w:t>
      </w:r>
      <w:r w:rsidRPr="004D68E3">
        <w:rPr>
          <w:rStyle w:val="FootnoteTextChar"/>
          <w:sz w:val="16"/>
          <w:lang w:val="es-ES"/>
        </w:rPr>
        <w:t>     </w:t>
      </w:r>
      <w:r w:rsidRPr="003027E6">
        <w:rPr>
          <w:rStyle w:val="FootnoteTextChar"/>
          <w:sz w:val="16"/>
          <w:lang w:val="es-ES"/>
        </w:rPr>
        <w:t>(</w:t>
      </w:r>
      <w:r>
        <w:rPr>
          <w:rStyle w:val="FootnoteTextChar"/>
          <w:sz w:val="16"/>
          <w:lang w:val="es-ES"/>
        </w:rPr>
        <w:t>CMR</w:t>
      </w:r>
      <w:r w:rsidRPr="003027E6">
        <w:rPr>
          <w:rStyle w:val="FootnoteTextChar"/>
          <w:sz w:val="16"/>
          <w:szCs w:val="16"/>
          <w:lang w:val="es-ES"/>
        </w:rPr>
        <w:noBreakHyphen/>
        <w:t xml:space="preserve">15) </w:t>
      </w:r>
    </w:p>
  </w:footnote>
  <w:footnote w:id="2">
    <w:p w14:paraId="0F28D6DB" w14:textId="77777777" w:rsidR="00FD7BC2" w:rsidRPr="00683EF0" w:rsidRDefault="009F3F6E" w:rsidP="00AA075A">
      <w:pPr>
        <w:pStyle w:val="FootnoteText"/>
        <w:rPr>
          <w:lang w:val="es-ES"/>
        </w:rPr>
      </w:pPr>
      <w:r w:rsidRPr="00683EF0">
        <w:rPr>
          <w:rStyle w:val="FootnoteReference"/>
          <w:lang w:val="es-ES"/>
        </w:rPr>
        <w:t>1</w:t>
      </w:r>
      <w:r w:rsidRPr="00683EF0">
        <w:rPr>
          <w:lang w:val="es-ES"/>
        </w:rPr>
        <w:t xml:space="preserve"> </w:t>
      </w:r>
      <w:r w:rsidRPr="00683EF0">
        <w:rPr>
          <w:lang w:val="es-ES"/>
        </w:rPr>
        <w:tab/>
        <w:t xml:space="preserve">De no recibirse los pagos de conformidad con lo dispuesto en el Acuerdo 482 del Consejo, modificado, relativo a la aplicación de la recuperación de costes a las notificaciones de redes de satélites, la Oficina anulará la publicación especificada en los </w:t>
      </w:r>
      <w:r>
        <w:rPr>
          <w:lang w:val="es-ES"/>
        </w:rPr>
        <w:t>§ </w:t>
      </w:r>
      <w:r w:rsidRPr="00683EF0">
        <w:rPr>
          <w:lang w:val="es-ES"/>
        </w:rPr>
        <w:t xml:space="preserve">6.7 y/o 6.23 y las inscripciones correspondientes en la Lista con arreglo a los </w:t>
      </w:r>
      <w:r>
        <w:rPr>
          <w:lang w:val="es-ES"/>
        </w:rPr>
        <w:t>§ </w:t>
      </w:r>
      <w:r w:rsidRPr="00683EF0">
        <w:rPr>
          <w:lang w:val="es-ES"/>
        </w:rPr>
        <w:t>6.23 y/o 6.25, según proceda, y reintegrará las adjudicaciones en el Plan tras haber informado a las administraciones afectadas. La Oficina informará de tal medida a todas las administraciones y de que la red especificada en la publicación ya no se tomará en consideración por la Oficina ni las demás administraciones. La Oficina enviará un recordatorio a la administración notificante, si procede, a más tardar dos meses antes del plazo para el pago, de conformidad con el Acuerdo 482 del Consejo mencionado, de no haberse recibido ya antes. Véase también la Resolución </w:t>
      </w:r>
      <w:r w:rsidRPr="00683EF0">
        <w:rPr>
          <w:b/>
          <w:bCs/>
          <w:lang w:val="es-ES"/>
        </w:rPr>
        <w:t>905 (CMR</w:t>
      </w:r>
      <w:r w:rsidRPr="00683EF0">
        <w:rPr>
          <w:b/>
          <w:bCs/>
          <w:lang w:val="es-ES"/>
        </w:rPr>
        <w:noBreakHyphen/>
        <w:t>07)</w:t>
      </w:r>
      <w:r w:rsidRPr="00683EF0">
        <w:rPr>
          <w:lang w:val="es-ES"/>
        </w:rPr>
        <w:t>*.</w:t>
      </w:r>
    </w:p>
    <w:p w14:paraId="2CC7559E" w14:textId="77777777" w:rsidR="00FD7BC2" w:rsidRPr="00627921" w:rsidRDefault="009F3F6E" w:rsidP="00AA075A">
      <w:pPr>
        <w:pStyle w:val="FootnoteText"/>
        <w:rPr>
          <w:lang w:val="es-ES"/>
        </w:rPr>
      </w:pPr>
      <w:r w:rsidRPr="00683EF0">
        <w:rPr>
          <w:lang w:val="es-ES"/>
        </w:rPr>
        <w:tab/>
        <w:t>*   </w:t>
      </w:r>
      <w:r w:rsidRPr="00683EF0">
        <w:rPr>
          <w:i/>
          <w:iCs/>
          <w:lang w:val="es-ES"/>
        </w:rPr>
        <w:t>Nota de la Secretaría</w:t>
      </w:r>
      <w:r w:rsidRPr="00683EF0">
        <w:rPr>
          <w:lang w:val="es-ES"/>
        </w:rPr>
        <w:t>: Esta Resolución ha sido abrogada por la CMR-12.</w:t>
      </w:r>
    </w:p>
  </w:footnote>
  <w:footnote w:id="3">
    <w:p w14:paraId="762C61DE" w14:textId="77777777" w:rsidR="00FD7BC2" w:rsidRPr="00903170" w:rsidRDefault="009F3F6E" w:rsidP="00AA075A">
      <w:pPr>
        <w:pStyle w:val="FootnoteText"/>
        <w:rPr>
          <w:lang w:val="es-ES"/>
        </w:rPr>
      </w:pPr>
      <w:r w:rsidRPr="00683EF0">
        <w:rPr>
          <w:rStyle w:val="FootnoteReference"/>
          <w:lang w:val="es-ES"/>
        </w:rPr>
        <w:t>2</w:t>
      </w:r>
      <w:r w:rsidRPr="00683EF0">
        <w:rPr>
          <w:lang w:val="es-ES"/>
        </w:rPr>
        <w:tab/>
        <w:t xml:space="preserve">Se aplican las disposiciones de la Resolución </w:t>
      </w:r>
      <w:r w:rsidRPr="00683EF0">
        <w:rPr>
          <w:b/>
          <w:bCs/>
          <w:lang w:val="es-ES"/>
        </w:rPr>
        <w:t>49 (Rev.CMR-15)</w:t>
      </w:r>
      <w:r w:rsidRPr="00683EF0">
        <w:rPr>
          <w:lang w:val="es-ES"/>
        </w:rPr>
        <w:t>.</w:t>
      </w:r>
      <w:r w:rsidRPr="00683EF0">
        <w:rPr>
          <w:sz w:val="16"/>
          <w:szCs w:val="16"/>
          <w:lang w:val="es-ES"/>
        </w:rPr>
        <w:t>     </w:t>
      </w:r>
      <w:r w:rsidRPr="00903170">
        <w:rPr>
          <w:sz w:val="16"/>
          <w:szCs w:val="16"/>
          <w:lang w:val="es-ES"/>
        </w:rPr>
        <w:t>(CMR</w:t>
      </w:r>
      <w:r w:rsidRPr="00903170">
        <w:rPr>
          <w:sz w:val="16"/>
          <w:szCs w:val="16"/>
          <w:lang w:val="es-ES"/>
        </w:rPr>
        <w:noBreakHyphen/>
        <w:t>15)</w:t>
      </w:r>
    </w:p>
    <w:p w14:paraId="1FB368D4" w14:textId="77777777" w:rsidR="00FD7BC2" w:rsidRPr="00903170" w:rsidRDefault="009F3F6E" w:rsidP="00AA075A">
      <w:pPr>
        <w:pStyle w:val="FootnoteText"/>
        <w:rPr>
          <w:lang w:val="es-ES"/>
        </w:rPr>
      </w:pPr>
      <w:r w:rsidRPr="00903170">
        <w:rPr>
          <w:rStyle w:val="FootnoteReference"/>
          <w:lang w:val="es-ES"/>
        </w:rPr>
        <w:t>2</w:t>
      </w:r>
      <w:r w:rsidRPr="00903170">
        <w:rPr>
          <w:rStyle w:val="FootnoteReference"/>
          <w:i/>
          <w:iCs/>
          <w:lang w:val="es-ES"/>
        </w:rPr>
        <w:t>bis</w:t>
      </w:r>
      <w:r w:rsidRPr="00903170">
        <w:rPr>
          <w:lang w:val="es-ES"/>
        </w:rPr>
        <w:t>  </w:t>
      </w:r>
      <w:r>
        <w:rPr>
          <w:noProof/>
          <w:lang w:val="es-ES"/>
        </w:rPr>
        <w:t>Es de aplicación la</w:t>
      </w:r>
      <w:r w:rsidRPr="00C83818">
        <w:rPr>
          <w:noProof/>
          <w:lang w:val="es-ES"/>
        </w:rPr>
        <w:t xml:space="preserve"> Resolución </w:t>
      </w:r>
      <w:r w:rsidRPr="00903170">
        <w:rPr>
          <w:b/>
          <w:bCs/>
          <w:noProof/>
          <w:lang w:val="es-ES"/>
        </w:rPr>
        <w:t>170</w:t>
      </w:r>
      <w:r w:rsidRPr="00C83818">
        <w:rPr>
          <w:b/>
          <w:bCs/>
          <w:noProof/>
          <w:lang w:val="es-ES"/>
        </w:rPr>
        <w:t xml:space="preserve"> (CMR</w:t>
      </w:r>
      <w:r w:rsidRPr="00C83818">
        <w:rPr>
          <w:b/>
          <w:bCs/>
          <w:noProof/>
          <w:lang w:val="es-ES"/>
        </w:rPr>
        <w:noBreakHyphen/>
        <w:t>19)</w:t>
      </w:r>
      <w:r w:rsidRPr="00903170">
        <w:rPr>
          <w:sz w:val="16"/>
          <w:szCs w:val="16"/>
          <w:lang w:val="es-ES"/>
        </w:rPr>
        <w:t>     (CMR</w:t>
      </w:r>
      <w:r w:rsidRPr="00903170">
        <w:rPr>
          <w:sz w:val="16"/>
          <w:szCs w:val="16"/>
          <w:lang w:val="es-ES"/>
        </w:rPr>
        <w:noBreakHyphen/>
        <w:t>19)</w:t>
      </w:r>
      <w:r w:rsidRPr="00903170">
        <w:rPr>
          <w:lang w:val="es-ES"/>
        </w:rPr>
        <w:t>.</w:t>
      </w:r>
    </w:p>
  </w:footnote>
  <w:footnote w:id="4">
    <w:p w14:paraId="7F7165D9" w14:textId="77777777" w:rsidR="00FD7BC2" w:rsidRPr="00656D3B" w:rsidRDefault="009F3F6E" w:rsidP="00061B83">
      <w:pPr>
        <w:pStyle w:val="FootnoteText"/>
        <w:tabs>
          <w:tab w:val="clear" w:pos="1134"/>
          <w:tab w:val="left" w:pos="284"/>
        </w:tabs>
        <w:rPr>
          <w:lang w:val="es-ES"/>
        </w:rPr>
      </w:pPr>
      <w:ins w:id="65" w:author="Spanish" w:date="2022-12-12T11:26:00Z">
        <w:r>
          <w:rPr>
            <w:rStyle w:val="FootnoteReference"/>
          </w:rPr>
          <w:t>XX</w:t>
        </w:r>
      </w:ins>
      <w:ins w:id="66" w:author="Spanish83" w:date="2023-04-20T10:12:00Z">
        <w:r>
          <w:tab/>
        </w:r>
      </w:ins>
      <w:ins w:id="67" w:author="Spanish" w:date="2022-12-12T11:27:00Z">
        <w:r w:rsidRPr="00656D3B">
          <w:rPr>
            <w:lang w:val="es-ES" w:eastAsia="ja-JP"/>
          </w:rPr>
          <w:t xml:space="preserve">Cuando se trate de proteger una asignación del Plan para las Regiones 1 y 3 o una asignación con cobertura nacional frente a </w:t>
        </w:r>
        <w:r>
          <w:rPr>
            <w:lang w:val="es-ES"/>
          </w:rPr>
          <w:t>la notificación de una cobertura no nacional</w:t>
        </w:r>
        <w:r w:rsidRPr="004107C2">
          <w:rPr>
            <w:lang w:val="es-ES" w:eastAsia="ja-JP"/>
          </w:rPr>
          <w:t>, se utilizar</w:t>
        </w:r>
        <w:r>
          <w:rPr>
            <w:lang w:val="es-ES" w:eastAsia="ja-JP"/>
          </w:rPr>
          <w:t xml:space="preserve">á en su lugar el valor de </w:t>
        </w:r>
        <w:r w:rsidRPr="00656D3B">
          <w:rPr>
            <w:lang w:val="es-ES" w:eastAsia="ja-JP"/>
          </w:rPr>
          <w:t>0</w:t>
        </w:r>
        <w:r>
          <w:rPr>
            <w:lang w:val="es-ES" w:eastAsia="ja-JP"/>
          </w:rPr>
          <w:t>,</w:t>
        </w:r>
        <w:r w:rsidRPr="00656D3B">
          <w:rPr>
            <w:lang w:val="es-ES" w:eastAsia="ja-JP"/>
          </w:rPr>
          <w:t>25</w:t>
        </w:r>
        <w:r>
          <w:rPr>
            <w:lang w:val="es-ES" w:eastAsia="ja-JP"/>
          </w:rPr>
          <w:t> dB</w:t>
        </w:r>
        <w:r w:rsidRPr="00656D3B">
          <w:rPr>
            <w:lang w:val="es-ES" w:eastAsia="ja-JP"/>
          </w:rPr>
          <w:t>.</w:t>
        </w:r>
      </w:ins>
      <w:ins w:id="68" w:author="French" w:date="2022-11-15T08:07:00Z">
        <w:r w:rsidRPr="009808BF">
          <w:rPr>
            <w:sz w:val="16"/>
            <w:szCs w:val="16"/>
            <w:lang w:val="es-ES" w:eastAsia="ja-JP"/>
          </w:rPr>
          <w:t> </w:t>
        </w:r>
      </w:ins>
      <w:ins w:id="69" w:author="French" w:date="2022-11-16T11:25:00Z">
        <w:r w:rsidRPr="009808BF">
          <w:rPr>
            <w:sz w:val="16"/>
            <w:szCs w:val="16"/>
            <w:lang w:val="es-ES" w:eastAsia="ja-JP"/>
          </w:rPr>
          <w:t> </w:t>
        </w:r>
      </w:ins>
      <w:ins w:id="70" w:author="French" w:date="2022-11-15T08:07:00Z">
        <w:r w:rsidRPr="009808BF">
          <w:rPr>
            <w:sz w:val="16"/>
            <w:szCs w:val="16"/>
            <w:lang w:val="es-ES" w:eastAsia="ja-JP"/>
          </w:rPr>
          <w:t>   (CMR</w:t>
        </w:r>
        <w:r w:rsidRPr="009808BF">
          <w:rPr>
            <w:sz w:val="16"/>
            <w:szCs w:val="16"/>
            <w:lang w:val="es-ES" w:eastAsia="ja-JP"/>
          </w:rPr>
          <w:noBreakHyphen/>
          <w:t>23)</w:t>
        </w:r>
      </w:ins>
    </w:p>
  </w:footnote>
  <w:footnote w:id="5">
    <w:p w14:paraId="4838A89A" w14:textId="77777777" w:rsidR="00FD7BC2" w:rsidRPr="000B713B" w:rsidRDefault="009F3F6E" w:rsidP="00AA075A">
      <w:pPr>
        <w:pStyle w:val="FootnoteText"/>
        <w:rPr>
          <w:lang w:val="es-ES"/>
        </w:rPr>
      </w:pPr>
      <w:r w:rsidRPr="00F65753">
        <w:rPr>
          <w:rStyle w:val="FootnoteReference"/>
          <w:lang w:val="es-ES"/>
        </w:rPr>
        <w:t>35</w:t>
      </w:r>
      <w:r w:rsidRPr="00F65753">
        <w:rPr>
          <w:lang w:val="es-ES"/>
        </w:rPr>
        <w:tab/>
        <w:t xml:space="preserve">Véase la definición del margen de protección equivalente en el </w:t>
      </w:r>
      <w:r>
        <w:rPr>
          <w:lang w:val="es-ES"/>
        </w:rPr>
        <w:t>§ </w:t>
      </w:r>
      <w:r w:rsidRPr="00F65753">
        <w:rPr>
          <w:lang w:val="es-ES"/>
        </w:rPr>
        <w:t>1.7 del Anexo 3.</w:t>
      </w:r>
    </w:p>
  </w:footnote>
  <w:footnote w:id="6">
    <w:p w14:paraId="40A8F2B6" w14:textId="77777777" w:rsidR="00FD7BC2" w:rsidRPr="00061B83" w:rsidRDefault="009F3F6E" w:rsidP="00061B83">
      <w:pPr>
        <w:pStyle w:val="FootnoteText"/>
        <w:tabs>
          <w:tab w:val="clear" w:pos="1134"/>
          <w:tab w:val="left" w:pos="426"/>
        </w:tabs>
        <w:rPr>
          <w:ins w:id="89" w:author="Spanish2" w:date="2022-10-31T11:41:00Z"/>
        </w:rPr>
      </w:pPr>
      <w:ins w:id="90" w:author="Spanish2" w:date="2022-10-31T11:41:00Z">
        <w:r w:rsidRPr="00656D3B">
          <w:rPr>
            <w:rStyle w:val="FootnoteReference"/>
            <w:lang w:val="es-ES"/>
          </w:rPr>
          <w:t>XX1</w:t>
        </w:r>
      </w:ins>
      <w:ins w:id="91" w:author="Spanish83" w:date="2023-04-20T10:13:00Z">
        <w:r>
          <w:rPr>
            <w:lang w:val="es-ES"/>
          </w:rPr>
          <w:tab/>
        </w:r>
      </w:ins>
      <w:ins w:id="92" w:author="Spanish2" w:date="2022-10-31T11:42:00Z">
        <w:r w:rsidRPr="007B66CD">
          <w:rPr>
            <w:lang w:val="es-ES" w:eastAsia="ja-JP"/>
          </w:rPr>
          <w:t>Cuando se trate de proteger una asignación del Plan</w:t>
        </w:r>
        <w:r>
          <w:rPr>
            <w:lang w:val="es-ES" w:eastAsia="ja-JP"/>
          </w:rPr>
          <w:t xml:space="preserve"> de los enlaces de conexión </w:t>
        </w:r>
        <w:r w:rsidRPr="007B66CD">
          <w:rPr>
            <w:lang w:val="es-ES" w:eastAsia="ja-JP"/>
          </w:rPr>
          <w:t xml:space="preserve">para las Regiones 1 y 3 o una asignación con cobertura nacional frente a </w:t>
        </w:r>
        <w:r>
          <w:rPr>
            <w:lang w:val="es-ES"/>
          </w:rPr>
          <w:t>la notificación de una cobertura no nacional</w:t>
        </w:r>
        <w:r w:rsidRPr="004107C2">
          <w:rPr>
            <w:lang w:val="es-ES" w:eastAsia="ja-JP"/>
          </w:rPr>
          <w:t>, se utilizar</w:t>
        </w:r>
        <w:r>
          <w:rPr>
            <w:lang w:val="es-ES" w:eastAsia="ja-JP"/>
          </w:rPr>
          <w:t xml:space="preserve">á en su lugar el valor de </w:t>
        </w:r>
        <w:r w:rsidRPr="007B66CD">
          <w:rPr>
            <w:lang w:val="es-ES" w:eastAsia="ja-JP"/>
          </w:rPr>
          <w:t>0</w:t>
        </w:r>
        <w:r>
          <w:rPr>
            <w:lang w:val="es-ES" w:eastAsia="ja-JP"/>
          </w:rPr>
          <w:t>,</w:t>
        </w:r>
        <w:r w:rsidRPr="007B66CD">
          <w:rPr>
            <w:lang w:val="es-ES" w:eastAsia="ja-JP"/>
          </w:rPr>
          <w:t>25</w:t>
        </w:r>
      </w:ins>
      <w:ins w:id="93" w:author="Spanish" w:date="2022-12-12T12:04:00Z">
        <w:r>
          <w:rPr>
            <w:lang w:val="es-ES" w:eastAsia="ja-JP"/>
          </w:rPr>
          <w:t> dB</w:t>
        </w:r>
      </w:ins>
      <w:ins w:id="94" w:author="Spanish2" w:date="2022-10-31T11:42:00Z">
        <w:r>
          <w:rPr>
            <w:szCs w:val="24"/>
            <w:lang w:val="es-ES" w:eastAsia="ja-JP"/>
          </w:rPr>
          <w:t>.</w:t>
        </w:r>
      </w:ins>
      <w:ins w:id="95" w:author="French" w:date="2022-11-15T08:07:00Z">
        <w:r w:rsidRPr="009808BF">
          <w:rPr>
            <w:sz w:val="16"/>
            <w:szCs w:val="16"/>
            <w:lang w:val="es-ES" w:eastAsia="ja-JP"/>
          </w:rPr>
          <w:t> </w:t>
        </w:r>
      </w:ins>
      <w:ins w:id="96" w:author="French" w:date="2022-11-16T11:25:00Z">
        <w:r w:rsidRPr="009808BF">
          <w:rPr>
            <w:sz w:val="16"/>
            <w:szCs w:val="16"/>
            <w:lang w:val="es-ES" w:eastAsia="ja-JP"/>
          </w:rPr>
          <w:t> </w:t>
        </w:r>
      </w:ins>
      <w:ins w:id="97" w:author="French" w:date="2022-11-15T08:07:00Z">
        <w:r w:rsidRPr="009808BF">
          <w:rPr>
            <w:sz w:val="16"/>
            <w:szCs w:val="16"/>
            <w:lang w:val="es-ES" w:eastAsia="ja-JP"/>
          </w:rPr>
          <w:t>   </w:t>
        </w:r>
        <w:r w:rsidRPr="002B533C">
          <w:rPr>
            <w:sz w:val="16"/>
            <w:szCs w:val="16"/>
            <w:lang w:val="es-ES" w:eastAsia="ja-JP"/>
          </w:rPr>
          <w:t>(CMR</w:t>
        </w:r>
        <w:r w:rsidRPr="002B533C">
          <w:rPr>
            <w:sz w:val="16"/>
            <w:szCs w:val="16"/>
            <w:lang w:val="es-ES" w:eastAsia="ja-JP"/>
          </w:rPr>
          <w:noBreakHyphen/>
          <w:t>23)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8C31" w14:textId="60B3EECB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859BA">
      <w:rPr>
        <w:rStyle w:val="PageNumber"/>
        <w:noProof/>
      </w:rPr>
      <w:t>7</w:t>
    </w:r>
    <w:r>
      <w:rPr>
        <w:rStyle w:val="PageNumber"/>
      </w:rPr>
      <w:fldChar w:fldCharType="end"/>
    </w:r>
  </w:p>
  <w:p w14:paraId="4316EC86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203-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384065499">
    <w:abstractNumId w:val="8"/>
  </w:num>
  <w:num w:numId="2" w16cid:durableId="77725935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983587030">
    <w:abstractNumId w:val="9"/>
  </w:num>
  <w:num w:numId="4" w16cid:durableId="808206029">
    <w:abstractNumId w:val="7"/>
  </w:num>
  <w:num w:numId="5" w16cid:durableId="747532667">
    <w:abstractNumId w:val="6"/>
  </w:num>
  <w:num w:numId="6" w16cid:durableId="1288318290">
    <w:abstractNumId w:val="5"/>
  </w:num>
  <w:num w:numId="7" w16cid:durableId="513811045">
    <w:abstractNumId w:val="4"/>
  </w:num>
  <w:num w:numId="8" w16cid:durableId="1138114146">
    <w:abstractNumId w:val="3"/>
  </w:num>
  <w:num w:numId="9" w16cid:durableId="1386102723">
    <w:abstractNumId w:val="2"/>
  </w:num>
  <w:num w:numId="10" w16cid:durableId="1416626542">
    <w:abstractNumId w:val="1"/>
  </w:num>
  <w:num w:numId="11" w16cid:durableId="102336388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TU">
    <w15:presenceInfo w15:providerId="None" w15:userId="ITU"/>
  </w15:person>
  <w15:person w15:author="PH">
    <w15:presenceInfo w15:providerId="None" w15:userId="PH"/>
  </w15:person>
  <w15:person w15:author="Spanish">
    <w15:presenceInfo w15:providerId="None" w15:userId="Spanish"/>
  </w15:person>
  <w15:person w15:author="Song, Xiaojing">
    <w15:presenceInfo w15:providerId="AD" w15:userId="S::xiaojing.song@itu.int::b1dd998c-8972-4ce9-a7be-e2479ab3d6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B3FDD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925AF"/>
    <w:rsid w:val="002A791F"/>
    <w:rsid w:val="002C1A52"/>
    <w:rsid w:val="002C1B26"/>
    <w:rsid w:val="002C5D6C"/>
    <w:rsid w:val="002E701F"/>
    <w:rsid w:val="003248A9"/>
    <w:rsid w:val="00324FFA"/>
    <w:rsid w:val="0032680B"/>
    <w:rsid w:val="003309C0"/>
    <w:rsid w:val="00363A65"/>
    <w:rsid w:val="003B1E8C"/>
    <w:rsid w:val="003C0613"/>
    <w:rsid w:val="003C2508"/>
    <w:rsid w:val="003D0AA3"/>
    <w:rsid w:val="003E2086"/>
    <w:rsid w:val="003E4AF3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4E5F78"/>
    <w:rsid w:val="004F3FE8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12416"/>
    <w:rsid w:val="008504C2"/>
    <w:rsid w:val="00862D5E"/>
    <w:rsid w:val="00866AE6"/>
    <w:rsid w:val="008750A8"/>
    <w:rsid w:val="008C1332"/>
    <w:rsid w:val="008D3316"/>
    <w:rsid w:val="008E5AF2"/>
    <w:rsid w:val="0090121B"/>
    <w:rsid w:val="009144C9"/>
    <w:rsid w:val="0094091F"/>
    <w:rsid w:val="00957ECB"/>
    <w:rsid w:val="00962171"/>
    <w:rsid w:val="00973754"/>
    <w:rsid w:val="009C0BED"/>
    <w:rsid w:val="009D729B"/>
    <w:rsid w:val="009E11EC"/>
    <w:rsid w:val="009F3F6E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0CDE"/>
    <w:rsid w:val="00B8288C"/>
    <w:rsid w:val="00B85101"/>
    <w:rsid w:val="00B86034"/>
    <w:rsid w:val="00BE2E80"/>
    <w:rsid w:val="00BE5EDD"/>
    <w:rsid w:val="00BE6A1F"/>
    <w:rsid w:val="00C126C4"/>
    <w:rsid w:val="00C44E9E"/>
    <w:rsid w:val="00C63EB5"/>
    <w:rsid w:val="00C859BA"/>
    <w:rsid w:val="00C87DA7"/>
    <w:rsid w:val="00CA4945"/>
    <w:rsid w:val="00CC01E0"/>
    <w:rsid w:val="00CD5FEE"/>
    <w:rsid w:val="00CE3006"/>
    <w:rsid w:val="00CE3137"/>
    <w:rsid w:val="00CE60D2"/>
    <w:rsid w:val="00CE7431"/>
    <w:rsid w:val="00D00CA8"/>
    <w:rsid w:val="00D0288A"/>
    <w:rsid w:val="00D11CD9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EB35D8"/>
    <w:rsid w:val="00EF00D9"/>
    <w:rsid w:val="00F15FBE"/>
    <w:rsid w:val="00F32316"/>
    <w:rsid w:val="00F66597"/>
    <w:rsid w:val="00F675D0"/>
    <w:rsid w:val="00F8150C"/>
    <w:rsid w:val="00FD03C4"/>
    <w:rsid w:val="00FD7BC2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F13837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Reference/ + Text 1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03177F"/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qFormat/>
    <w:rsid w:val="00EA499D"/>
    <w:rPr>
      <w:rFonts w:ascii="Times New Roman" w:hAnsi="Times New Roman"/>
      <w:sz w:val="24"/>
      <w:lang w:val="es-ES_tradnl" w:eastAsia="en-US"/>
    </w:rPr>
  </w:style>
  <w:style w:type="paragraph" w:customStyle="1" w:styleId="AnnexTitle0">
    <w:name w:val="Annex_Title"/>
    <w:basedOn w:val="Arttitle"/>
    <w:next w:val="Normal"/>
    <w:rsid w:val="00D80A8A"/>
    <w:pPr>
      <w:tabs>
        <w:tab w:val="clear" w:pos="1134"/>
        <w:tab w:val="clear" w:pos="1871"/>
        <w:tab w:val="clear" w:pos="2268"/>
      </w:tabs>
      <w:spacing w:before="160"/>
      <w:textAlignment w:val="auto"/>
    </w:pPr>
    <w:rPr>
      <w:bCs/>
      <w:noProof/>
      <w:szCs w:val="28"/>
      <w:lang w:val="en-US"/>
    </w:rPr>
  </w:style>
  <w:style w:type="paragraph" w:customStyle="1" w:styleId="Heading1CPM">
    <w:name w:val="Heading 1_CPM"/>
    <w:basedOn w:val="Heading1"/>
    <w:qFormat/>
    <w:rsid w:val="007704DB"/>
    <w:pPr>
      <w:spacing w:after="12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E4AF3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R23-WRC23-C-0203!!MSW-S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AAB535-548E-49E8-B2DC-F30AE6C761B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B4B29E-E65D-4779-B189-B0DAB7229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102737-4399-4211-9AC4-CDE32D6A17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03362B-49EF-4F5D-A967-A7ACFC6FA64C}">
  <ds:schemaRefs>
    <ds:schemaRef ds:uri="996b2e75-67fd-4955-a3b0-5ab9934cb50b"/>
    <ds:schemaRef ds:uri="http://schemas.microsoft.com/office/2006/metadata/properties"/>
    <ds:schemaRef ds:uri="http://purl.org/dc/terms/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D0AD7B75-C158-4ADC-8472-A515E4A74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1350</Words>
  <Characters>7103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R23-WRC23-C-0203!!MSW-S</vt:lpstr>
      <vt:lpstr>R23-WRC23-C-0203!!MSW-S</vt:lpstr>
    </vt:vector>
  </TitlesOfParts>
  <Manager>Secretaría General - Pool</Manager>
  <Company>Unión Internacional de Telecomunicaciones (UIT)</Company>
  <LinksUpToDate>false</LinksUpToDate>
  <CharactersWithSpaces>8437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R23-WRC23-C-0203!!MSW-S</dc:title>
  <dc:subject>Conferencia Mundial de Radiocomunicaciones - 2019</dc:subject>
  <dc:creator>Documents Proposals Manager (DPM)</dc:creator>
  <cp:keywords>DPM_v2023.11.6.1_prod</cp:keywords>
  <dc:description/>
  <cp:lastModifiedBy>Spanish</cp:lastModifiedBy>
  <cp:revision>11</cp:revision>
  <cp:lastPrinted>2003-02-19T20:20:00Z</cp:lastPrinted>
  <dcterms:created xsi:type="dcterms:W3CDTF">2023-11-10T18:13:00Z</dcterms:created>
  <dcterms:modified xsi:type="dcterms:W3CDTF">2023-11-13T15:27:00Z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