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805DD" w14:paraId="0B5A1949" w14:textId="77777777" w:rsidTr="00C1305F">
        <w:trPr>
          <w:cantSplit/>
        </w:trPr>
        <w:tc>
          <w:tcPr>
            <w:tcW w:w="1418" w:type="dxa"/>
            <w:vAlign w:val="center"/>
          </w:tcPr>
          <w:p w14:paraId="53F90942" w14:textId="77777777" w:rsidR="00C1305F" w:rsidRPr="004805DD" w:rsidRDefault="00C1305F" w:rsidP="00C1305F">
            <w:pPr>
              <w:spacing w:before="0" w:line="240" w:lineRule="atLeast"/>
              <w:rPr>
                <w:rFonts w:ascii="Verdana" w:hAnsi="Verdana"/>
                <w:b/>
                <w:bCs/>
                <w:sz w:val="20"/>
              </w:rPr>
            </w:pPr>
            <w:r w:rsidRPr="004805DD">
              <w:rPr>
                <w:noProof/>
              </w:rPr>
              <w:drawing>
                <wp:inline distT="0" distB="0" distL="0" distR="0" wp14:anchorId="73F30161" wp14:editId="4C88D05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3E501EB" w14:textId="40FB1E1C" w:rsidR="00C1305F" w:rsidRPr="004805DD" w:rsidRDefault="00C1305F" w:rsidP="00F10064">
            <w:pPr>
              <w:spacing w:before="400" w:after="48" w:line="240" w:lineRule="atLeast"/>
              <w:rPr>
                <w:rFonts w:ascii="Verdana" w:hAnsi="Verdana"/>
                <w:b/>
                <w:bCs/>
                <w:sz w:val="20"/>
              </w:rPr>
            </w:pPr>
            <w:r w:rsidRPr="004805DD">
              <w:rPr>
                <w:rFonts w:ascii="Verdana" w:hAnsi="Verdana"/>
                <w:b/>
                <w:bCs/>
                <w:sz w:val="20"/>
              </w:rPr>
              <w:t>Conférence mondiale des radiocommunications (CMR-23)</w:t>
            </w:r>
            <w:r w:rsidRPr="004805DD">
              <w:rPr>
                <w:rFonts w:ascii="Verdana" w:hAnsi="Verdana"/>
                <w:b/>
                <w:bCs/>
                <w:sz w:val="20"/>
              </w:rPr>
              <w:br/>
            </w:r>
            <w:r w:rsidRPr="004805DD">
              <w:rPr>
                <w:rFonts w:ascii="Verdana" w:hAnsi="Verdana"/>
                <w:b/>
                <w:bCs/>
                <w:sz w:val="18"/>
                <w:szCs w:val="18"/>
              </w:rPr>
              <w:t xml:space="preserve">Dubaï, 20 novembre </w:t>
            </w:r>
            <w:r w:rsidR="00F9709A" w:rsidRPr="004805DD">
              <w:rPr>
                <w:rFonts w:ascii="Verdana" w:hAnsi="Verdana"/>
                <w:b/>
                <w:bCs/>
                <w:sz w:val="18"/>
                <w:szCs w:val="18"/>
              </w:rPr>
              <w:t>–</w:t>
            </w:r>
            <w:r w:rsidRPr="004805DD">
              <w:rPr>
                <w:rFonts w:ascii="Verdana" w:hAnsi="Verdana"/>
                <w:b/>
                <w:bCs/>
                <w:sz w:val="18"/>
                <w:szCs w:val="18"/>
              </w:rPr>
              <w:t xml:space="preserve"> 15 décembre 2023</w:t>
            </w:r>
          </w:p>
        </w:tc>
        <w:tc>
          <w:tcPr>
            <w:tcW w:w="1809" w:type="dxa"/>
            <w:vAlign w:val="center"/>
          </w:tcPr>
          <w:p w14:paraId="53875F26" w14:textId="77777777" w:rsidR="00C1305F" w:rsidRPr="004805DD" w:rsidRDefault="00C1305F" w:rsidP="00C1305F">
            <w:pPr>
              <w:spacing w:before="0" w:line="240" w:lineRule="atLeast"/>
            </w:pPr>
            <w:r w:rsidRPr="004805DD">
              <w:rPr>
                <w:noProof/>
              </w:rPr>
              <w:drawing>
                <wp:inline distT="0" distB="0" distL="0" distR="0" wp14:anchorId="37AD54E0" wp14:editId="0F9DE2D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805DD" w14:paraId="0CB3E99E" w14:textId="77777777" w:rsidTr="0050008E">
        <w:trPr>
          <w:cantSplit/>
        </w:trPr>
        <w:tc>
          <w:tcPr>
            <w:tcW w:w="6911" w:type="dxa"/>
            <w:gridSpan w:val="2"/>
            <w:tcBorders>
              <w:bottom w:val="single" w:sz="12" w:space="0" w:color="auto"/>
            </w:tcBorders>
          </w:tcPr>
          <w:p w14:paraId="1A88CF40" w14:textId="77777777" w:rsidR="00BB1D82" w:rsidRPr="004805DD"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D8399E7" w14:textId="77777777" w:rsidR="00BB1D82" w:rsidRPr="004805DD" w:rsidRDefault="00BB1D82" w:rsidP="00BB1D82">
            <w:pPr>
              <w:spacing w:before="0" w:line="240" w:lineRule="atLeast"/>
              <w:rPr>
                <w:rFonts w:ascii="Verdana" w:hAnsi="Verdana"/>
                <w:szCs w:val="24"/>
              </w:rPr>
            </w:pPr>
          </w:p>
        </w:tc>
      </w:tr>
      <w:tr w:rsidR="00BB1D82" w:rsidRPr="004805DD" w14:paraId="50C01C4B" w14:textId="77777777" w:rsidTr="00BB1D82">
        <w:trPr>
          <w:cantSplit/>
        </w:trPr>
        <w:tc>
          <w:tcPr>
            <w:tcW w:w="6911" w:type="dxa"/>
            <w:gridSpan w:val="2"/>
            <w:tcBorders>
              <w:top w:val="single" w:sz="12" w:space="0" w:color="auto"/>
            </w:tcBorders>
          </w:tcPr>
          <w:p w14:paraId="6D161CCD" w14:textId="77777777" w:rsidR="00BB1D82" w:rsidRPr="004805D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45BCC7A" w14:textId="77777777" w:rsidR="00BB1D82" w:rsidRPr="004805DD" w:rsidRDefault="00BB1D82" w:rsidP="00BB1D82">
            <w:pPr>
              <w:spacing w:before="0" w:line="240" w:lineRule="atLeast"/>
              <w:rPr>
                <w:rFonts w:ascii="Verdana" w:hAnsi="Verdana"/>
                <w:sz w:val="20"/>
              </w:rPr>
            </w:pPr>
          </w:p>
        </w:tc>
      </w:tr>
      <w:tr w:rsidR="00BB1D82" w:rsidRPr="004805DD" w14:paraId="6F8BDED3" w14:textId="77777777" w:rsidTr="00BB1D82">
        <w:trPr>
          <w:cantSplit/>
        </w:trPr>
        <w:tc>
          <w:tcPr>
            <w:tcW w:w="6911" w:type="dxa"/>
            <w:gridSpan w:val="2"/>
          </w:tcPr>
          <w:p w14:paraId="750A3705" w14:textId="77777777" w:rsidR="00BB1D82" w:rsidRPr="004805DD" w:rsidRDefault="006D4724" w:rsidP="00BA5BD0">
            <w:pPr>
              <w:spacing w:before="0"/>
              <w:rPr>
                <w:rFonts w:ascii="Verdana" w:hAnsi="Verdana"/>
                <w:b/>
                <w:sz w:val="20"/>
              </w:rPr>
            </w:pPr>
            <w:r w:rsidRPr="004805DD">
              <w:rPr>
                <w:rFonts w:ascii="Verdana" w:hAnsi="Verdana"/>
                <w:b/>
                <w:sz w:val="20"/>
              </w:rPr>
              <w:t>SÉANCE PLÉNIÈRE</w:t>
            </w:r>
          </w:p>
        </w:tc>
        <w:tc>
          <w:tcPr>
            <w:tcW w:w="3120" w:type="dxa"/>
            <w:gridSpan w:val="2"/>
          </w:tcPr>
          <w:p w14:paraId="23EDA97D" w14:textId="77777777" w:rsidR="00BB1D82" w:rsidRPr="004805DD" w:rsidRDefault="006D4724" w:rsidP="00BA5BD0">
            <w:pPr>
              <w:spacing w:before="0"/>
              <w:rPr>
                <w:rFonts w:ascii="Verdana" w:hAnsi="Verdana"/>
                <w:sz w:val="20"/>
              </w:rPr>
            </w:pPr>
            <w:r w:rsidRPr="004805DD">
              <w:rPr>
                <w:rFonts w:ascii="Verdana" w:hAnsi="Verdana"/>
                <w:b/>
                <w:sz w:val="20"/>
              </w:rPr>
              <w:t>Document 203</w:t>
            </w:r>
            <w:r w:rsidR="00BB1D82" w:rsidRPr="004805DD">
              <w:rPr>
                <w:rFonts w:ascii="Verdana" w:hAnsi="Verdana"/>
                <w:b/>
                <w:sz w:val="20"/>
              </w:rPr>
              <w:t>-</w:t>
            </w:r>
            <w:r w:rsidRPr="004805DD">
              <w:rPr>
                <w:rFonts w:ascii="Verdana" w:hAnsi="Verdana"/>
                <w:b/>
                <w:sz w:val="20"/>
              </w:rPr>
              <w:t>F</w:t>
            </w:r>
          </w:p>
        </w:tc>
      </w:tr>
      <w:bookmarkEnd w:id="0"/>
      <w:tr w:rsidR="00690C7B" w:rsidRPr="004805DD" w14:paraId="6B1074A3" w14:textId="77777777" w:rsidTr="00BB1D82">
        <w:trPr>
          <w:cantSplit/>
        </w:trPr>
        <w:tc>
          <w:tcPr>
            <w:tcW w:w="6911" w:type="dxa"/>
            <w:gridSpan w:val="2"/>
          </w:tcPr>
          <w:p w14:paraId="63F02A41" w14:textId="77777777" w:rsidR="00690C7B" w:rsidRPr="004805DD" w:rsidRDefault="00690C7B" w:rsidP="00BA5BD0">
            <w:pPr>
              <w:spacing w:before="0"/>
              <w:rPr>
                <w:rFonts w:ascii="Verdana" w:hAnsi="Verdana"/>
                <w:b/>
                <w:sz w:val="20"/>
              </w:rPr>
            </w:pPr>
          </w:p>
        </w:tc>
        <w:tc>
          <w:tcPr>
            <w:tcW w:w="3120" w:type="dxa"/>
            <w:gridSpan w:val="2"/>
          </w:tcPr>
          <w:p w14:paraId="0F91E525" w14:textId="77777777" w:rsidR="00690C7B" w:rsidRPr="004805DD" w:rsidRDefault="00690C7B" w:rsidP="00BA5BD0">
            <w:pPr>
              <w:spacing w:before="0"/>
              <w:rPr>
                <w:rFonts w:ascii="Verdana" w:hAnsi="Verdana"/>
                <w:b/>
                <w:sz w:val="20"/>
              </w:rPr>
            </w:pPr>
            <w:r w:rsidRPr="004805DD">
              <w:rPr>
                <w:rFonts w:ascii="Verdana" w:hAnsi="Verdana"/>
                <w:b/>
                <w:sz w:val="20"/>
              </w:rPr>
              <w:t>27 octobre 2023</w:t>
            </w:r>
          </w:p>
        </w:tc>
      </w:tr>
      <w:tr w:rsidR="00690C7B" w:rsidRPr="004805DD" w14:paraId="576A9FE9" w14:textId="77777777" w:rsidTr="00BB1D82">
        <w:trPr>
          <w:cantSplit/>
        </w:trPr>
        <w:tc>
          <w:tcPr>
            <w:tcW w:w="6911" w:type="dxa"/>
            <w:gridSpan w:val="2"/>
          </w:tcPr>
          <w:p w14:paraId="715773E5" w14:textId="77777777" w:rsidR="00690C7B" w:rsidRPr="004805DD" w:rsidRDefault="00690C7B" w:rsidP="00BA5BD0">
            <w:pPr>
              <w:spacing w:before="0" w:after="48"/>
              <w:rPr>
                <w:rFonts w:ascii="Verdana" w:hAnsi="Verdana"/>
                <w:b/>
                <w:smallCaps/>
                <w:sz w:val="20"/>
              </w:rPr>
            </w:pPr>
          </w:p>
        </w:tc>
        <w:tc>
          <w:tcPr>
            <w:tcW w:w="3120" w:type="dxa"/>
            <w:gridSpan w:val="2"/>
          </w:tcPr>
          <w:p w14:paraId="4305FA93" w14:textId="77777777" w:rsidR="00690C7B" w:rsidRPr="004805DD" w:rsidRDefault="00690C7B" w:rsidP="00BA5BD0">
            <w:pPr>
              <w:spacing w:before="0"/>
              <w:rPr>
                <w:rFonts w:ascii="Verdana" w:hAnsi="Verdana"/>
                <w:b/>
                <w:sz w:val="20"/>
              </w:rPr>
            </w:pPr>
            <w:r w:rsidRPr="004805DD">
              <w:rPr>
                <w:rFonts w:ascii="Verdana" w:hAnsi="Verdana"/>
                <w:b/>
                <w:sz w:val="20"/>
              </w:rPr>
              <w:t>Original: anglais</w:t>
            </w:r>
          </w:p>
        </w:tc>
      </w:tr>
      <w:tr w:rsidR="00690C7B" w:rsidRPr="004805DD" w14:paraId="0D3B56C4" w14:textId="77777777" w:rsidTr="00C11970">
        <w:trPr>
          <w:cantSplit/>
        </w:trPr>
        <w:tc>
          <w:tcPr>
            <w:tcW w:w="10031" w:type="dxa"/>
            <w:gridSpan w:val="4"/>
          </w:tcPr>
          <w:p w14:paraId="30858490" w14:textId="77777777" w:rsidR="00690C7B" w:rsidRPr="004805DD" w:rsidRDefault="00690C7B" w:rsidP="00BA5BD0">
            <w:pPr>
              <w:spacing w:before="0"/>
              <w:rPr>
                <w:rFonts w:ascii="Verdana" w:hAnsi="Verdana"/>
                <w:b/>
                <w:sz w:val="20"/>
              </w:rPr>
            </w:pPr>
          </w:p>
        </w:tc>
      </w:tr>
      <w:tr w:rsidR="00690C7B" w:rsidRPr="004805DD" w14:paraId="1535891E" w14:textId="77777777" w:rsidTr="0050008E">
        <w:trPr>
          <w:cantSplit/>
        </w:trPr>
        <w:tc>
          <w:tcPr>
            <w:tcW w:w="10031" w:type="dxa"/>
            <w:gridSpan w:val="4"/>
          </w:tcPr>
          <w:p w14:paraId="387C5780" w14:textId="71E10D7E" w:rsidR="00690C7B" w:rsidRPr="004805DD" w:rsidRDefault="00690C7B" w:rsidP="00690C7B">
            <w:pPr>
              <w:pStyle w:val="Source"/>
            </w:pPr>
            <w:bookmarkStart w:id="1" w:name="dsource" w:colFirst="0" w:colLast="0"/>
            <w:r w:rsidRPr="004805DD">
              <w:t>Arabie saoudite (Royaume d')/Bahreïn (Royaume de)/Djibouti (République</w:t>
            </w:r>
            <w:r w:rsidR="00CE175D" w:rsidRPr="004805DD">
              <w:br/>
            </w:r>
            <w:r w:rsidRPr="004805DD">
              <w:t>de)/Iraq (République d')/Jordanie (Royaume hachémite de)/Koweït (</w:t>
            </w:r>
            <w:r w:rsidR="00CE175D" w:rsidRPr="004805DD">
              <w:t>É</w:t>
            </w:r>
            <w:r w:rsidRPr="004805DD">
              <w:t>tat</w:t>
            </w:r>
            <w:r w:rsidR="00CE175D" w:rsidRPr="004805DD">
              <w:br/>
            </w:r>
            <w:r w:rsidRPr="004805DD">
              <w:t>du)/Libye (</w:t>
            </w:r>
            <w:r w:rsidR="00CE175D" w:rsidRPr="004805DD">
              <w:t>É</w:t>
            </w:r>
            <w:r w:rsidRPr="004805DD">
              <w:t>tat de la)/Oman (Sultanat d')/République arabe</w:t>
            </w:r>
            <w:r w:rsidR="00CE175D" w:rsidRPr="004805DD">
              <w:br/>
            </w:r>
            <w:r w:rsidRPr="004805DD">
              <w:t>syrienne/Somalie (République fédérale de)/Tunisie</w:t>
            </w:r>
          </w:p>
        </w:tc>
      </w:tr>
      <w:tr w:rsidR="00690C7B" w:rsidRPr="004805DD" w14:paraId="632D4173" w14:textId="77777777" w:rsidTr="0050008E">
        <w:trPr>
          <w:cantSplit/>
        </w:trPr>
        <w:tc>
          <w:tcPr>
            <w:tcW w:w="10031" w:type="dxa"/>
            <w:gridSpan w:val="4"/>
          </w:tcPr>
          <w:p w14:paraId="41D9FF8B" w14:textId="3569E48E" w:rsidR="00690C7B" w:rsidRPr="004805DD" w:rsidRDefault="00690C7B" w:rsidP="00690C7B">
            <w:pPr>
              <w:pStyle w:val="Title1"/>
            </w:pPr>
            <w:bookmarkStart w:id="2" w:name="dtitle1" w:colFirst="0" w:colLast="0"/>
            <w:bookmarkEnd w:id="1"/>
            <w:r w:rsidRPr="004805DD">
              <w:t>PROPOS</w:t>
            </w:r>
            <w:r w:rsidR="00F9709A" w:rsidRPr="004805DD">
              <w:t>itions pour les travaux de la conférence</w:t>
            </w:r>
          </w:p>
        </w:tc>
      </w:tr>
      <w:tr w:rsidR="00690C7B" w:rsidRPr="004805DD" w14:paraId="34503694" w14:textId="77777777" w:rsidTr="0050008E">
        <w:trPr>
          <w:cantSplit/>
        </w:trPr>
        <w:tc>
          <w:tcPr>
            <w:tcW w:w="10031" w:type="dxa"/>
            <w:gridSpan w:val="4"/>
          </w:tcPr>
          <w:p w14:paraId="5A34BD54" w14:textId="77777777" w:rsidR="00690C7B" w:rsidRPr="004805DD" w:rsidRDefault="00690C7B" w:rsidP="00690C7B">
            <w:pPr>
              <w:pStyle w:val="Title2"/>
            </w:pPr>
            <w:bookmarkStart w:id="3" w:name="dtitle2" w:colFirst="0" w:colLast="0"/>
            <w:bookmarkEnd w:id="2"/>
          </w:p>
        </w:tc>
      </w:tr>
      <w:tr w:rsidR="00690C7B" w:rsidRPr="004805DD" w14:paraId="3C9AF5AF" w14:textId="77777777" w:rsidTr="0050008E">
        <w:trPr>
          <w:cantSplit/>
        </w:trPr>
        <w:tc>
          <w:tcPr>
            <w:tcW w:w="10031" w:type="dxa"/>
            <w:gridSpan w:val="4"/>
          </w:tcPr>
          <w:p w14:paraId="044A974C" w14:textId="77777777" w:rsidR="00690C7B" w:rsidRPr="004805DD" w:rsidRDefault="00690C7B" w:rsidP="00690C7B">
            <w:pPr>
              <w:pStyle w:val="Agendaitem"/>
              <w:rPr>
                <w:lang w:val="fr-FR"/>
              </w:rPr>
            </w:pPr>
            <w:bookmarkStart w:id="4" w:name="dtitle3" w:colFirst="0" w:colLast="0"/>
            <w:bookmarkEnd w:id="3"/>
            <w:r w:rsidRPr="004805DD">
              <w:rPr>
                <w:lang w:val="fr-FR"/>
              </w:rPr>
              <w:t>Point 7(H) de l'ordre du jour</w:t>
            </w:r>
          </w:p>
        </w:tc>
      </w:tr>
    </w:tbl>
    <w:bookmarkEnd w:id="4"/>
    <w:p w14:paraId="1FD00175" w14:textId="77777777" w:rsidR="00F5133A" w:rsidRPr="004805DD" w:rsidRDefault="00C06466" w:rsidP="00783A6F">
      <w:r w:rsidRPr="004805DD">
        <w:t>7</w:t>
      </w:r>
      <w:r w:rsidRPr="004805DD">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805DD">
        <w:rPr>
          <w:b/>
          <w:bCs/>
        </w:rPr>
        <w:t>86 (Rév.CMR-07)</w:t>
      </w:r>
      <w:r w:rsidRPr="004805DD">
        <w:t>, afin de faciliter l'utilisation rationnelle, efficace et économique des fréquences radioélectriques et des orbites associées, y compris de l'orbite des satellites géostationnaires;</w:t>
      </w:r>
    </w:p>
    <w:p w14:paraId="40C62FC3" w14:textId="5921D404" w:rsidR="003A583E" w:rsidRPr="004805DD" w:rsidRDefault="00C06466" w:rsidP="005A7C75">
      <w:r w:rsidRPr="004805DD">
        <w:t>7(H)</w:t>
      </w:r>
      <w:r w:rsidRPr="004805DD">
        <w:tab/>
        <w:t xml:space="preserve">Question H – Renforcement de la protection des Appendices </w:t>
      </w:r>
      <w:r w:rsidRPr="004805DD">
        <w:rPr>
          <w:b/>
          <w:bCs/>
        </w:rPr>
        <w:t>30/30A</w:t>
      </w:r>
      <w:r w:rsidRPr="004805DD">
        <w:t xml:space="preserve"> du RR dans les Régions 1 et 3 et de l'Appendice </w:t>
      </w:r>
      <w:r w:rsidRPr="004805DD">
        <w:rPr>
          <w:b/>
          <w:bCs/>
        </w:rPr>
        <w:t>30B</w:t>
      </w:r>
      <w:r w:rsidRPr="004805DD">
        <w:t xml:space="preserve"> du RR</w:t>
      </w:r>
    </w:p>
    <w:p w14:paraId="0E232E60" w14:textId="77777777" w:rsidR="0015203F" w:rsidRPr="004805DD" w:rsidRDefault="0015203F">
      <w:pPr>
        <w:tabs>
          <w:tab w:val="clear" w:pos="1134"/>
          <w:tab w:val="clear" w:pos="1871"/>
          <w:tab w:val="clear" w:pos="2268"/>
        </w:tabs>
        <w:overflowPunct/>
        <w:autoSpaceDE/>
        <w:autoSpaceDN/>
        <w:adjustRightInd/>
        <w:spacing w:before="0"/>
        <w:textAlignment w:val="auto"/>
      </w:pPr>
      <w:r w:rsidRPr="004805DD">
        <w:br w:type="page"/>
      </w:r>
    </w:p>
    <w:p w14:paraId="127323A4" w14:textId="622663B6" w:rsidR="00FD28FD" w:rsidRPr="004805DD" w:rsidRDefault="00842F64" w:rsidP="00FD28FD">
      <w:pPr>
        <w:pStyle w:val="Headingb"/>
      </w:pPr>
      <w:r w:rsidRPr="004805DD">
        <w:lastRenderedPageBreak/>
        <w:t>Pour la Méthode H1B</w:t>
      </w:r>
    </w:p>
    <w:p w14:paraId="76B6C6E1" w14:textId="29205730" w:rsidR="009F1174" w:rsidRPr="004805DD" w:rsidRDefault="00C06466" w:rsidP="009F1174">
      <w:pPr>
        <w:pStyle w:val="AppendixNo"/>
        <w:spacing w:before="0"/>
      </w:pPr>
      <w:r w:rsidRPr="004805DD">
        <w:t>APPENDICE 30 (RÉV.CMR</w:t>
      </w:r>
      <w:r w:rsidRPr="004805DD">
        <w:noBreakHyphen/>
        <w:t>19)</w:t>
      </w:r>
      <w:r w:rsidR="00842F64" w:rsidRPr="004805DD">
        <w:rPr>
          <w:rStyle w:val="FootnoteReference"/>
        </w:rPr>
        <w:t>*</w:t>
      </w:r>
    </w:p>
    <w:p w14:paraId="5CF893CE" w14:textId="5691A70D" w:rsidR="009F1174" w:rsidRPr="004805DD" w:rsidRDefault="00C06466" w:rsidP="009F1174">
      <w:pPr>
        <w:pStyle w:val="Appendixtitle"/>
        <w:rPr>
          <w:rFonts w:asciiTheme="majorBidi" w:hAnsiTheme="majorBidi"/>
        </w:rPr>
      </w:pPr>
      <w:r w:rsidRPr="004805DD">
        <w:t>Dispositions applicables à tous les services et Plans et Liste</w:t>
      </w:r>
      <w:r w:rsidR="00842F64" w:rsidRPr="004805DD">
        <w:rPr>
          <w:rStyle w:val="FootnoteReference"/>
        </w:rPr>
        <w:t>1</w:t>
      </w:r>
      <w:r w:rsidRPr="004805DD">
        <w:t xml:space="preserve"> associés</w:t>
      </w:r>
      <w:r w:rsidRPr="004805DD">
        <w:br/>
        <w:t>concernant le service de radiodiffusion par satellite dans les</w:t>
      </w:r>
      <w:r w:rsidRPr="004805DD">
        <w:br/>
        <w:t>bandes 11,7-12,2 GHz (dans la Région 3), 11,7-12,5 GHz</w:t>
      </w:r>
      <w:r w:rsidRPr="004805DD">
        <w:br/>
        <w:t>(dans la Région 1) et 12,2-12,7 GHz (dans la Région 2)</w:t>
      </w:r>
      <w:r w:rsidRPr="004805DD">
        <w:rPr>
          <w:b w:val="0"/>
          <w:sz w:val="16"/>
        </w:rPr>
        <w:t>     </w:t>
      </w:r>
      <w:r w:rsidRPr="004805DD">
        <w:rPr>
          <w:rFonts w:asciiTheme="majorBidi" w:hAnsiTheme="majorBidi"/>
          <w:b w:val="0"/>
          <w:sz w:val="16"/>
        </w:rPr>
        <w:t>(CMR</w:t>
      </w:r>
      <w:r w:rsidRPr="004805DD">
        <w:rPr>
          <w:rFonts w:asciiTheme="majorBidi" w:hAnsiTheme="majorBidi"/>
          <w:b w:val="0"/>
          <w:sz w:val="16"/>
        </w:rPr>
        <w:noBreakHyphen/>
        <w:t>03)</w:t>
      </w:r>
    </w:p>
    <w:p w14:paraId="474B3F98" w14:textId="77777777" w:rsidR="00AD7D07" w:rsidRPr="004805DD" w:rsidRDefault="00C06466">
      <w:pPr>
        <w:pStyle w:val="Proposal"/>
      </w:pPr>
      <w:r w:rsidRPr="004805DD">
        <w:t>MOD</w:t>
      </w:r>
      <w:r w:rsidRPr="004805DD">
        <w:tab/>
        <w:t>ARS/BHR/DJI/IRQ/JOR/KWT/LBY/OMA/SYR/SOM/TUN/203/1</w:t>
      </w:r>
      <w:r w:rsidRPr="004805DD">
        <w:rPr>
          <w:vanish/>
          <w:color w:val="7F7F7F" w:themeColor="text1" w:themeTint="80"/>
          <w:vertAlign w:val="superscript"/>
        </w:rPr>
        <w:t>#2076</w:t>
      </w:r>
    </w:p>
    <w:p w14:paraId="2CD38A6E" w14:textId="77777777" w:rsidR="00756C3A" w:rsidRPr="004805DD" w:rsidRDefault="00C06466" w:rsidP="00756C3A">
      <w:pPr>
        <w:pStyle w:val="AppArtNo"/>
      </w:pPr>
      <w:r w:rsidRPr="004805DD">
        <w:t>ARTICLE 4</w:t>
      </w:r>
      <w:r w:rsidRPr="004805DD">
        <w:rPr>
          <w:sz w:val="16"/>
        </w:rPr>
        <w:t>     (Rév.CMR</w:t>
      </w:r>
      <w:r w:rsidRPr="004805DD">
        <w:rPr>
          <w:sz w:val="16"/>
        </w:rPr>
        <w:noBreakHyphen/>
      </w:r>
      <w:del w:id="5" w:author="French" w:date="2022-10-20T07:54:00Z">
        <w:r w:rsidRPr="004805DD" w:rsidDel="004E2571">
          <w:rPr>
            <w:sz w:val="16"/>
          </w:rPr>
          <w:delText>19</w:delText>
        </w:r>
      </w:del>
      <w:ins w:id="6" w:author="French" w:date="2022-10-20T07:54:00Z">
        <w:r w:rsidRPr="004805DD">
          <w:rPr>
            <w:sz w:val="16"/>
          </w:rPr>
          <w:t>23</w:t>
        </w:r>
      </w:ins>
      <w:r w:rsidRPr="004805DD">
        <w:rPr>
          <w:sz w:val="16"/>
        </w:rPr>
        <w:t>)</w:t>
      </w:r>
    </w:p>
    <w:p w14:paraId="4A725A21" w14:textId="77777777" w:rsidR="00756C3A" w:rsidRPr="004805DD" w:rsidRDefault="00C06466" w:rsidP="00756C3A">
      <w:pPr>
        <w:pStyle w:val="AppArttitle"/>
        <w:keepNext w:val="0"/>
        <w:keepLines w:val="0"/>
        <w:rPr>
          <w:lang w:val="fr-FR"/>
        </w:rPr>
      </w:pPr>
      <w:bookmarkStart w:id="7" w:name="_Toc459986346"/>
      <w:r w:rsidRPr="004805DD">
        <w:rPr>
          <w:lang w:val="fr-FR"/>
        </w:rPr>
        <w:t>Procédures relatives aux modifications apportées au Plan de la Région 2 et aux utilisations additionnelles dans les Régions 1 et 3</w:t>
      </w:r>
      <w:r w:rsidRPr="004805DD">
        <w:rPr>
          <w:rStyle w:val="FootnoteReference"/>
          <w:b w:val="0"/>
          <w:bCs/>
          <w:lang w:val="fr-FR"/>
        </w:rPr>
        <w:footnoteReference w:customMarkFollows="1" w:id="1"/>
        <w:t>3</w:t>
      </w:r>
      <w:bookmarkEnd w:id="7"/>
    </w:p>
    <w:p w14:paraId="1FF8785C" w14:textId="77777777" w:rsidR="00AD7D07" w:rsidRPr="004805DD" w:rsidRDefault="00AD7D07">
      <w:pPr>
        <w:pStyle w:val="Reasons"/>
      </w:pPr>
    </w:p>
    <w:p w14:paraId="1A2E2922" w14:textId="77777777" w:rsidR="009F1174" w:rsidRPr="004805DD" w:rsidRDefault="00C06466" w:rsidP="009F1174">
      <w:pPr>
        <w:pStyle w:val="Heading2"/>
      </w:pPr>
      <w:r w:rsidRPr="004805DD">
        <w:t>4.1</w:t>
      </w:r>
      <w:r w:rsidRPr="004805DD">
        <w:tab/>
        <w:t>Dispositions applicables aux Régions 1 et 3</w:t>
      </w:r>
    </w:p>
    <w:p w14:paraId="77ECAA4E" w14:textId="77777777" w:rsidR="00AD7D07" w:rsidRPr="004805DD" w:rsidRDefault="00C06466">
      <w:pPr>
        <w:pStyle w:val="Proposal"/>
      </w:pPr>
      <w:r w:rsidRPr="004805DD">
        <w:t>ADD</w:t>
      </w:r>
      <w:r w:rsidRPr="004805DD">
        <w:tab/>
        <w:t>ARS/BHR/DJI/IRQ/JOR/KWT/LBY/OMA/SYR/SOM/TUN/203/2</w:t>
      </w:r>
      <w:r w:rsidRPr="004805DD">
        <w:rPr>
          <w:vanish/>
          <w:color w:val="7F7F7F" w:themeColor="text1" w:themeTint="80"/>
          <w:vertAlign w:val="superscript"/>
        </w:rPr>
        <w:t>#2077</w:t>
      </w:r>
    </w:p>
    <w:p w14:paraId="4D4E71F0" w14:textId="77777777" w:rsidR="00756C3A" w:rsidRPr="004805DD" w:rsidRDefault="00C06466" w:rsidP="00756C3A">
      <w:r w:rsidRPr="004805DD">
        <w:rPr>
          <w:rStyle w:val="Provsplit"/>
        </w:rPr>
        <w:t>4.1.10e</w:t>
      </w:r>
      <w:r w:rsidRPr="004805DD">
        <w:tab/>
        <w:t>Les mesures décrites aux § 4.1.10a à 4.1.10d ne s'appliquent pas à une assignation figurant dans le Plan pour les Régions 1 et 3 ou à une assignation destinée à être inscrite dans le Plan pour les Régions 1 et 3.</w:t>
      </w:r>
      <w:r w:rsidRPr="004805DD">
        <w:rPr>
          <w:sz w:val="16"/>
          <w:szCs w:val="16"/>
        </w:rPr>
        <w:t>     (CMR</w:t>
      </w:r>
      <w:r w:rsidRPr="004805DD">
        <w:rPr>
          <w:sz w:val="16"/>
          <w:szCs w:val="16"/>
        </w:rPr>
        <w:noBreakHyphen/>
        <w:t>23)</w:t>
      </w:r>
    </w:p>
    <w:p w14:paraId="5575EAEA" w14:textId="77777777" w:rsidR="00AD7D07" w:rsidRPr="004805DD" w:rsidRDefault="00AD7D07">
      <w:pPr>
        <w:pStyle w:val="Reasons"/>
      </w:pPr>
    </w:p>
    <w:p w14:paraId="27C1EDF9" w14:textId="767803C4" w:rsidR="009F1174" w:rsidRPr="004805DD" w:rsidRDefault="00C06466" w:rsidP="009F1174">
      <w:pPr>
        <w:pStyle w:val="AppendixNo"/>
        <w:spacing w:before="0"/>
      </w:pPr>
      <w:r w:rsidRPr="004805DD">
        <w:t>APPENDICE 30A (RÉV.CMR-19)</w:t>
      </w:r>
      <w:r w:rsidR="00842F64" w:rsidRPr="004805DD">
        <w:rPr>
          <w:rStyle w:val="FootnoteReference"/>
        </w:rPr>
        <w:t>*</w:t>
      </w:r>
    </w:p>
    <w:p w14:paraId="55D33090" w14:textId="0FDD8329" w:rsidR="009F1174" w:rsidRPr="004805DD" w:rsidRDefault="00C06466" w:rsidP="009F1174">
      <w:pPr>
        <w:pStyle w:val="Appendixtitle"/>
        <w:rPr>
          <w:b w:val="0"/>
          <w:color w:val="000000"/>
          <w:sz w:val="16"/>
        </w:rPr>
      </w:pPr>
      <w:r w:rsidRPr="004805DD">
        <w:rPr>
          <w:color w:val="000000"/>
        </w:rPr>
        <w:t>Dispositions et Plans et Liste</w:t>
      </w:r>
      <w:r w:rsidR="00842F64" w:rsidRPr="004805DD">
        <w:rPr>
          <w:rStyle w:val="FootnoteReference"/>
        </w:rPr>
        <w:t>1</w:t>
      </w:r>
      <w:r w:rsidRPr="004805DD">
        <w:rPr>
          <w:color w:val="000000"/>
        </w:rPr>
        <w:t xml:space="preserve"> des liaisons de connexion associés du </w:t>
      </w:r>
      <w:r w:rsidRPr="004805DD">
        <w:rPr>
          <w:color w:val="000000"/>
        </w:rPr>
        <w:br/>
        <w:t xml:space="preserve">service de radiodiffusion par satellite (11,7-12,5 GHz en Région 1, </w:t>
      </w:r>
      <w:r w:rsidRPr="004805DD">
        <w:rPr>
          <w:color w:val="000000"/>
        </w:rPr>
        <w:br/>
        <w:t xml:space="preserve">12,2-12,7 GHz en Région 2 et 11,7-12,2 GHz en Région 3) dans </w:t>
      </w:r>
      <w:r w:rsidRPr="004805DD">
        <w:rPr>
          <w:color w:val="000000"/>
        </w:rPr>
        <w:br/>
        <w:t>les bandes 14,5-14,8 GHz</w:t>
      </w:r>
      <w:r w:rsidR="00911AEB" w:rsidRPr="004805DD">
        <w:rPr>
          <w:rStyle w:val="FootnoteReference"/>
        </w:rPr>
        <w:t>2</w:t>
      </w:r>
      <w:r w:rsidRPr="004805DD">
        <w:rPr>
          <w:color w:val="000000"/>
        </w:rPr>
        <w:t xml:space="preserve"> et 17,3-18,1 GHz en Régions 1 </w:t>
      </w:r>
      <w:r w:rsidRPr="004805DD">
        <w:rPr>
          <w:color w:val="000000"/>
        </w:rPr>
        <w:br/>
        <w:t>et 3 et 17,3-17,8 GHz en Région 2</w:t>
      </w:r>
      <w:r w:rsidRPr="004805DD">
        <w:rPr>
          <w:rFonts w:ascii="Times New Roman"/>
          <w:b w:val="0"/>
          <w:color w:val="000000"/>
          <w:sz w:val="16"/>
        </w:rPr>
        <w:t>     </w:t>
      </w:r>
      <w:r w:rsidRPr="004805DD">
        <w:rPr>
          <w:rFonts w:ascii="Times New Roman"/>
          <w:b w:val="0"/>
          <w:color w:val="000000"/>
          <w:sz w:val="16"/>
        </w:rPr>
        <w:t>(CMR</w:t>
      </w:r>
      <w:r w:rsidRPr="004805DD">
        <w:rPr>
          <w:rFonts w:ascii="Times New Roman"/>
          <w:b w:val="0"/>
          <w:color w:val="000000"/>
          <w:sz w:val="16"/>
        </w:rPr>
        <w:noBreakHyphen/>
        <w:t>03)</w:t>
      </w:r>
    </w:p>
    <w:p w14:paraId="21FAEC9D" w14:textId="77777777" w:rsidR="00AD7D07" w:rsidRPr="004805DD" w:rsidRDefault="00C06466">
      <w:pPr>
        <w:pStyle w:val="Proposal"/>
      </w:pPr>
      <w:r w:rsidRPr="004805DD">
        <w:t>MOD</w:t>
      </w:r>
      <w:r w:rsidRPr="004805DD">
        <w:tab/>
        <w:t>ARS/BHR/DJI/IRQ/JOR/KWT/LBY/OMA/SYR/SOM/TUN/203/3</w:t>
      </w:r>
      <w:r w:rsidRPr="004805DD">
        <w:rPr>
          <w:vanish/>
          <w:color w:val="7F7F7F" w:themeColor="text1" w:themeTint="80"/>
          <w:vertAlign w:val="superscript"/>
        </w:rPr>
        <w:t>#2080</w:t>
      </w:r>
    </w:p>
    <w:p w14:paraId="325416E2" w14:textId="77777777" w:rsidR="00756C3A" w:rsidRPr="004805DD" w:rsidRDefault="00C06466" w:rsidP="00756C3A">
      <w:pPr>
        <w:pStyle w:val="AppArtNo"/>
        <w:keepLines w:val="0"/>
      </w:pPr>
      <w:r w:rsidRPr="004805DD">
        <w:t>ARTICLE 4</w:t>
      </w:r>
      <w:r w:rsidRPr="004805DD">
        <w:rPr>
          <w:sz w:val="16"/>
          <w:szCs w:val="16"/>
        </w:rPr>
        <w:t>     (RÉv.CMR-</w:t>
      </w:r>
      <w:del w:id="8" w:author="French" w:date="2022-10-20T08:15:00Z">
        <w:r w:rsidRPr="004805DD" w:rsidDel="00ED45A1">
          <w:rPr>
            <w:sz w:val="16"/>
            <w:szCs w:val="16"/>
          </w:rPr>
          <w:delText>19</w:delText>
        </w:r>
      </w:del>
      <w:ins w:id="9" w:author="French" w:date="2022-10-20T08:15:00Z">
        <w:r w:rsidRPr="004805DD">
          <w:rPr>
            <w:sz w:val="16"/>
            <w:szCs w:val="16"/>
          </w:rPr>
          <w:t>23</w:t>
        </w:r>
      </w:ins>
      <w:r w:rsidRPr="004805DD">
        <w:rPr>
          <w:sz w:val="16"/>
          <w:szCs w:val="16"/>
        </w:rPr>
        <w:t>)</w:t>
      </w:r>
    </w:p>
    <w:p w14:paraId="5EFE9964" w14:textId="77777777" w:rsidR="00756C3A" w:rsidRPr="004805DD" w:rsidRDefault="00C06466" w:rsidP="00756C3A">
      <w:pPr>
        <w:pStyle w:val="AppArttitle"/>
        <w:keepLines w:val="0"/>
        <w:rPr>
          <w:lang w:val="fr-FR"/>
        </w:rPr>
      </w:pPr>
      <w:r w:rsidRPr="004805DD">
        <w:rPr>
          <w:lang w:val="fr-FR"/>
        </w:rPr>
        <w:t>Procédures relatives aux modifications apportées au Plan des liaisons</w:t>
      </w:r>
      <w:r w:rsidRPr="004805DD">
        <w:rPr>
          <w:lang w:val="fr-FR"/>
        </w:rPr>
        <w:br/>
        <w:t>de connexion de la Région 2 et aux utilisations additionnelles</w:t>
      </w:r>
      <w:r w:rsidRPr="004805DD">
        <w:rPr>
          <w:lang w:val="fr-FR"/>
        </w:rPr>
        <w:br/>
        <w:t>dans les Régions 1 et 3</w:t>
      </w:r>
    </w:p>
    <w:p w14:paraId="684F817E" w14:textId="77777777" w:rsidR="00AD7D07" w:rsidRPr="004805DD" w:rsidRDefault="00AD7D07">
      <w:pPr>
        <w:pStyle w:val="Reasons"/>
      </w:pPr>
    </w:p>
    <w:p w14:paraId="4D27BBC1" w14:textId="77777777" w:rsidR="009F1174" w:rsidRPr="004805DD" w:rsidRDefault="00C06466" w:rsidP="009F1174">
      <w:pPr>
        <w:pStyle w:val="Heading2"/>
        <w:keepLines w:val="0"/>
      </w:pPr>
      <w:r w:rsidRPr="004805DD">
        <w:lastRenderedPageBreak/>
        <w:t>4.1</w:t>
      </w:r>
      <w:r w:rsidRPr="004805DD">
        <w:tab/>
        <w:t>Dispositions applicables aux Régions 1 et 3</w:t>
      </w:r>
    </w:p>
    <w:p w14:paraId="085AB40F" w14:textId="77777777" w:rsidR="00AD7D07" w:rsidRPr="004805DD" w:rsidRDefault="00C06466">
      <w:pPr>
        <w:pStyle w:val="Proposal"/>
      </w:pPr>
      <w:r w:rsidRPr="004805DD">
        <w:t>ADD</w:t>
      </w:r>
      <w:r w:rsidRPr="004805DD">
        <w:tab/>
        <w:t>ARS/BHR/DJI/IRQ/JOR/KWT/LBY/OMA/SYR/SOM/TUN/203/4</w:t>
      </w:r>
      <w:r w:rsidRPr="004805DD">
        <w:rPr>
          <w:vanish/>
          <w:color w:val="7F7F7F" w:themeColor="text1" w:themeTint="80"/>
          <w:vertAlign w:val="superscript"/>
        </w:rPr>
        <w:t>#2081</w:t>
      </w:r>
    </w:p>
    <w:p w14:paraId="1ABA47DE" w14:textId="77777777" w:rsidR="00756C3A" w:rsidRPr="004805DD" w:rsidRDefault="00C06466" w:rsidP="00756C3A">
      <w:r w:rsidRPr="004805DD">
        <w:rPr>
          <w:rStyle w:val="Provsplit"/>
        </w:rPr>
        <w:t>4.1.10e</w:t>
      </w:r>
      <w:r w:rsidRPr="004805DD">
        <w:tab/>
        <w:t>Les mesures décrites aux § 4.1.10a à 4.1.10d ne s'appliquent pas à une assignation figurant dans le Plan pour les Régions 1 et 3 ou à une assignation destinée à être inscrite dans le Plan pour les Régions 1 et 3.</w:t>
      </w:r>
      <w:r w:rsidRPr="004805DD">
        <w:rPr>
          <w:sz w:val="16"/>
          <w:szCs w:val="16"/>
        </w:rPr>
        <w:t>     (CMR</w:t>
      </w:r>
      <w:r w:rsidRPr="004805DD">
        <w:rPr>
          <w:sz w:val="16"/>
          <w:szCs w:val="16"/>
        </w:rPr>
        <w:noBreakHyphen/>
        <w:t>23)</w:t>
      </w:r>
    </w:p>
    <w:p w14:paraId="7763CDC3" w14:textId="77777777" w:rsidR="00AD7D07" w:rsidRPr="004805DD" w:rsidRDefault="00AD7D07">
      <w:pPr>
        <w:pStyle w:val="Reasons"/>
      </w:pPr>
    </w:p>
    <w:p w14:paraId="4AD9A1EF" w14:textId="77777777" w:rsidR="009F1174" w:rsidRPr="004805DD" w:rsidRDefault="00C06466" w:rsidP="00FE41A8">
      <w:pPr>
        <w:pStyle w:val="AppendixNo"/>
      </w:pPr>
      <w:bookmarkStart w:id="10" w:name="_Toc459986382"/>
      <w:bookmarkStart w:id="11" w:name="_Toc459987816"/>
      <w:bookmarkStart w:id="12" w:name="_Toc46345867"/>
      <w:r w:rsidRPr="004805DD">
        <w:t xml:space="preserve">APPENDICE </w:t>
      </w:r>
      <w:r w:rsidRPr="004805DD">
        <w:rPr>
          <w:rStyle w:val="href"/>
        </w:rPr>
        <w:t>30B</w:t>
      </w:r>
      <w:r w:rsidRPr="004805DD">
        <w:t xml:space="preserve"> (R</w:t>
      </w:r>
      <w:r w:rsidRPr="004805DD">
        <w:rPr>
          <w:caps w:val="0"/>
        </w:rPr>
        <w:t>ÉV</w:t>
      </w:r>
      <w:r w:rsidRPr="004805DD">
        <w:t>.CMR-19)</w:t>
      </w:r>
      <w:bookmarkEnd w:id="10"/>
      <w:bookmarkEnd w:id="11"/>
      <w:bookmarkEnd w:id="12"/>
    </w:p>
    <w:p w14:paraId="1A261D7A" w14:textId="77777777" w:rsidR="009F1174" w:rsidRPr="004805DD" w:rsidRDefault="00C06466" w:rsidP="009F1174">
      <w:pPr>
        <w:pStyle w:val="Appendixtitle"/>
        <w:spacing w:before="120" w:after="120"/>
        <w:rPr>
          <w:color w:val="000000"/>
        </w:rPr>
      </w:pPr>
      <w:bookmarkStart w:id="13" w:name="_Toc459986383"/>
      <w:bookmarkStart w:id="14" w:name="_Toc459987817"/>
      <w:bookmarkStart w:id="15" w:name="_Toc46345868"/>
      <w:r w:rsidRPr="004805DD">
        <w:rPr>
          <w:color w:val="000000"/>
        </w:rPr>
        <w:t>Dispositions et Plan associé pour le service fixe par satellite</w:t>
      </w:r>
      <w:r w:rsidRPr="004805DD">
        <w:rPr>
          <w:color w:val="000000"/>
        </w:rPr>
        <w:br/>
        <w:t>dans les bandes 4</w:t>
      </w:r>
      <w:r w:rsidRPr="004805DD">
        <w:rPr>
          <w:rFonts w:ascii="Tms Rmn" w:hAnsi="Tms Rmn"/>
          <w:color w:val="000000"/>
          <w:sz w:val="12"/>
        </w:rPr>
        <w:t> </w:t>
      </w:r>
      <w:r w:rsidRPr="004805DD">
        <w:rPr>
          <w:color w:val="000000"/>
        </w:rPr>
        <w:t>500-4</w:t>
      </w:r>
      <w:r w:rsidRPr="004805DD">
        <w:rPr>
          <w:rFonts w:ascii="Tms Rmn" w:hAnsi="Tms Rmn"/>
          <w:color w:val="000000"/>
          <w:sz w:val="12"/>
        </w:rPr>
        <w:t> </w:t>
      </w:r>
      <w:r w:rsidRPr="004805DD">
        <w:rPr>
          <w:color w:val="000000"/>
        </w:rPr>
        <w:t>800 MHz, 6</w:t>
      </w:r>
      <w:r w:rsidRPr="004805DD">
        <w:rPr>
          <w:rFonts w:ascii="Tms Rmn" w:hAnsi="Tms Rmn"/>
          <w:color w:val="000000"/>
          <w:sz w:val="12"/>
        </w:rPr>
        <w:t> </w:t>
      </w:r>
      <w:r w:rsidRPr="004805DD">
        <w:rPr>
          <w:color w:val="000000"/>
        </w:rPr>
        <w:t>725-7</w:t>
      </w:r>
      <w:r w:rsidRPr="004805DD">
        <w:rPr>
          <w:rFonts w:ascii="Tms Rmn" w:hAnsi="Tms Rmn"/>
          <w:color w:val="000000"/>
          <w:sz w:val="12"/>
        </w:rPr>
        <w:t> </w:t>
      </w:r>
      <w:r w:rsidRPr="004805DD">
        <w:rPr>
          <w:color w:val="000000"/>
        </w:rPr>
        <w:t>025 MHz,</w:t>
      </w:r>
      <w:r w:rsidRPr="004805DD">
        <w:rPr>
          <w:color w:val="000000"/>
        </w:rPr>
        <w:br/>
        <w:t>10,70-10,95 GHz, 11,20-11,45 GHz et 12,75-13,25 GHz</w:t>
      </w:r>
      <w:bookmarkEnd w:id="13"/>
      <w:bookmarkEnd w:id="14"/>
      <w:bookmarkEnd w:id="15"/>
    </w:p>
    <w:p w14:paraId="43458805" w14:textId="77777777" w:rsidR="00AD7D07" w:rsidRPr="004805DD" w:rsidRDefault="00C06466">
      <w:pPr>
        <w:pStyle w:val="Proposal"/>
      </w:pPr>
      <w:r w:rsidRPr="004805DD">
        <w:t>MOD</w:t>
      </w:r>
      <w:r w:rsidRPr="004805DD">
        <w:tab/>
        <w:t>ARS/BHR/DJI/IRQ/JOR/KWT/LBY/OMA/SYR/SOM/TUN/203/5</w:t>
      </w:r>
      <w:r w:rsidRPr="004805DD">
        <w:rPr>
          <w:vanish/>
          <w:color w:val="7F7F7F" w:themeColor="text1" w:themeTint="80"/>
          <w:vertAlign w:val="superscript"/>
        </w:rPr>
        <w:t>#2084</w:t>
      </w:r>
    </w:p>
    <w:p w14:paraId="5D7FF238" w14:textId="77777777" w:rsidR="00756C3A" w:rsidRPr="004805DD" w:rsidRDefault="00C06466" w:rsidP="00756C3A">
      <w:pPr>
        <w:pStyle w:val="AppArtNo"/>
      </w:pPr>
      <w:r w:rsidRPr="004805DD">
        <w:t>ARTICLE 6</w:t>
      </w:r>
      <w:r w:rsidRPr="004805DD">
        <w:rPr>
          <w:sz w:val="16"/>
          <w:szCs w:val="16"/>
        </w:rPr>
        <w:t>     (Rév.CMR</w:t>
      </w:r>
      <w:r w:rsidRPr="004805DD">
        <w:rPr>
          <w:caps w:val="0"/>
          <w:sz w:val="16"/>
          <w:szCs w:val="16"/>
        </w:rPr>
        <w:noBreakHyphen/>
      </w:r>
      <w:del w:id="16" w:author="French" w:date="2022-10-28T11:35:00Z">
        <w:r w:rsidRPr="004805DD" w:rsidDel="0042045F">
          <w:rPr>
            <w:caps w:val="0"/>
            <w:sz w:val="16"/>
            <w:szCs w:val="16"/>
          </w:rPr>
          <w:delText>19</w:delText>
        </w:r>
      </w:del>
      <w:ins w:id="17" w:author="French" w:date="2022-10-28T11:35:00Z">
        <w:r w:rsidRPr="004805DD">
          <w:rPr>
            <w:caps w:val="0"/>
            <w:sz w:val="16"/>
            <w:szCs w:val="16"/>
          </w:rPr>
          <w:t>23</w:t>
        </w:r>
      </w:ins>
      <w:r w:rsidRPr="004805DD">
        <w:rPr>
          <w:caps w:val="0"/>
          <w:sz w:val="16"/>
          <w:szCs w:val="16"/>
        </w:rPr>
        <w:t>)</w:t>
      </w:r>
    </w:p>
    <w:p w14:paraId="107C3659" w14:textId="3DAF3C63" w:rsidR="00756C3A" w:rsidRPr="004805DD" w:rsidRDefault="009643BA" w:rsidP="00756C3A">
      <w:pPr>
        <w:pStyle w:val="AppArttitle"/>
        <w:rPr>
          <w:b w:val="0"/>
          <w:sz w:val="16"/>
          <w:szCs w:val="16"/>
          <w:lang w:val="fr-FR"/>
        </w:rPr>
      </w:pPr>
      <w:r w:rsidRPr="00351F5B">
        <w:rPr>
          <w:lang w:val="fr-FR"/>
        </w:rPr>
        <w:t xml:space="preserve">Procédures applicables à la conversion d'un allotissement en assignation, </w:t>
      </w:r>
      <w:r w:rsidRPr="00351F5B">
        <w:rPr>
          <w:lang w:val="fr-FR"/>
        </w:rPr>
        <w:br/>
        <w:t xml:space="preserve">à la mise en œuvre d'un système additionnel ou à la modification </w:t>
      </w:r>
      <w:r w:rsidRPr="00351F5B">
        <w:rPr>
          <w:lang w:val="fr-FR"/>
        </w:rPr>
        <w:br/>
        <w:t>d'une assignation figurant dans la Liste</w:t>
      </w:r>
      <w:r w:rsidRPr="00351F5B">
        <w:rPr>
          <w:rStyle w:val="FootnoteReference"/>
          <w:b w:val="0"/>
          <w:lang w:val="fr-FR"/>
        </w:rPr>
        <w:footnoteReference w:customMarkFollows="1" w:id="2"/>
        <w:t xml:space="preserve">1, </w:t>
      </w:r>
      <w:r w:rsidRPr="00351F5B">
        <w:rPr>
          <w:rStyle w:val="FootnoteReference"/>
          <w:b w:val="0"/>
          <w:lang w:val="fr-FR"/>
        </w:rPr>
        <w:footnoteReference w:customMarkFollows="1" w:id="3"/>
        <w:t xml:space="preserve">2, </w:t>
      </w:r>
      <w:r w:rsidRPr="00351F5B">
        <w:rPr>
          <w:rStyle w:val="FootnoteReference"/>
          <w:b w:val="0"/>
          <w:lang w:val="fr-FR"/>
        </w:rPr>
        <w:footnoteReference w:customMarkFollows="1" w:id="4"/>
        <w:t>2</w:t>
      </w:r>
      <w:r w:rsidRPr="00351F5B">
        <w:rPr>
          <w:rStyle w:val="FootnoteReference"/>
          <w:b w:val="0"/>
          <w:i/>
          <w:iCs/>
          <w:lang w:val="fr-FR"/>
        </w:rPr>
        <w:t>bis</w:t>
      </w:r>
      <w:r w:rsidRPr="00351F5B">
        <w:rPr>
          <w:bCs/>
          <w:sz w:val="16"/>
          <w:szCs w:val="16"/>
          <w:lang w:val="fr-FR"/>
        </w:rPr>
        <w:t>     </w:t>
      </w:r>
      <w:r w:rsidRPr="00351F5B">
        <w:rPr>
          <w:b w:val="0"/>
          <w:sz w:val="16"/>
          <w:szCs w:val="16"/>
          <w:lang w:val="fr-FR"/>
        </w:rPr>
        <w:t>(CMR</w:t>
      </w:r>
      <w:r w:rsidRPr="00351F5B">
        <w:rPr>
          <w:b w:val="0"/>
          <w:sz w:val="16"/>
          <w:szCs w:val="16"/>
          <w:lang w:val="fr-FR"/>
        </w:rPr>
        <w:noBreakHyphen/>
        <w:t>19)</w:t>
      </w:r>
    </w:p>
    <w:p w14:paraId="083DAC4F" w14:textId="77777777" w:rsidR="00AD7D07" w:rsidRPr="004805DD" w:rsidRDefault="00AD7D07" w:rsidP="00310EFD">
      <w:pPr>
        <w:pStyle w:val="Reasons"/>
      </w:pPr>
    </w:p>
    <w:p w14:paraId="4107FA1D" w14:textId="77777777" w:rsidR="00AD7D07" w:rsidRPr="004805DD" w:rsidRDefault="00C06466" w:rsidP="00310EFD">
      <w:pPr>
        <w:pStyle w:val="Proposal"/>
      </w:pPr>
      <w:r w:rsidRPr="004805DD">
        <w:t>MOD</w:t>
      </w:r>
      <w:r w:rsidRPr="004805DD">
        <w:tab/>
        <w:t>ARS/BHR/DJI/IRQ/JOR/KWT/LBY/OMA/SYR/SOM/TUN/203/6</w:t>
      </w:r>
      <w:r w:rsidRPr="004805DD">
        <w:rPr>
          <w:vanish/>
          <w:color w:val="7F7F7F" w:themeColor="text1" w:themeTint="80"/>
          <w:vertAlign w:val="superscript"/>
        </w:rPr>
        <w:t>#2085</w:t>
      </w:r>
    </w:p>
    <w:p w14:paraId="6A12F2D7" w14:textId="64EFE804" w:rsidR="00842F64" w:rsidRPr="004805DD" w:rsidRDefault="00C06466" w:rsidP="00310EFD">
      <w:pPr>
        <w:rPr>
          <w:sz w:val="16"/>
          <w:szCs w:val="16"/>
        </w:rPr>
      </w:pPr>
      <w:r w:rsidRPr="004805DD">
        <w:rPr>
          <w:rStyle w:val="Provsplit"/>
        </w:rPr>
        <w:t>6.15</w:t>
      </w:r>
      <w:r w:rsidRPr="004805DD">
        <w:rPr>
          <w:rStyle w:val="Provsplit"/>
          <w:i/>
          <w:iCs/>
        </w:rPr>
        <w:t>bis</w:t>
      </w:r>
      <w:r w:rsidRPr="004805DD">
        <w:rPr>
          <w:lang w:eastAsia="zh-CN"/>
        </w:rPr>
        <w:tab/>
      </w:r>
      <w:r w:rsidRPr="004805DD">
        <w:t>Les mesures décrites aux § 6.13 à 6.15 ne s'appliquent pas à l'accord demandé au titre du § 6.6</w:t>
      </w:r>
      <w:ins w:id="18" w:author="French" w:date="2022-11-14T19:16:00Z">
        <w:r w:rsidRPr="004805DD">
          <w:t xml:space="preserve"> ou à des allotissements du Plan ou à une assignation traitée au titre de l'Article 6 conformément au § 7.7 de l'Article </w:t>
        </w:r>
        <w:r w:rsidRPr="004805DD">
          <w:rPr>
            <w:b/>
            <w:bCs/>
          </w:rPr>
          <w:t>7</w:t>
        </w:r>
      </w:ins>
      <w:r w:rsidRPr="004805DD">
        <w:t>.</w:t>
      </w:r>
      <w:r w:rsidRPr="004805DD">
        <w:rPr>
          <w:sz w:val="16"/>
          <w:szCs w:val="16"/>
        </w:rPr>
        <w:t>     (CMR</w:t>
      </w:r>
      <w:r w:rsidRPr="004805DD">
        <w:rPr>
          <w:sz w:val="16"/>
          <w:szCs w:val="16"/>
        </w:rPr>
        <w:noBreakHyphen/>
      </w:r>
      <w:del w:id="19" w:author="French" w:date="2022-10-20T08:22:00Z">
        <w:r w:rsidRPr="004805DD" w:rsidDel="00ED45A1">
          <w:rPr>
            <w:sz w:val="16"/>
            <w:szCs w:val="16"/>
          </w:rPr>
          <w:delText>19</w:delText>
        </w:r>
      </w:del>
      <w:ins w:id="20" w:author="French" w:date="2022-10-20T08:22:00Z">
        <w:r w:rsidRPr="004805DD">
          <w:rPr>
            <w:sz w:val="16"/>
            <w:szCs w:val="16"/>
          </w:rPr>
          <w:t>23</w:t>
        </w:r>
      </w:ins>
      <w:r w:rsidRPr="004805DD">
        <w:rPr>
          <w:sz w:val="16"/>
          <w:szCs w:val="16"/>
        </w:rPr>
        <w:t>)</w:t>
      </w:r>
    </w:p>
    <w:p w14:paraId="259FB755" w14:textId="77777777" w:rsidR="00CD36F7" w:rsidRPr="004805DD" w:rsidRDefault="00CD36F7" w:rsidP="00310EFD">
      <w:pPr>
        <w:pStyle w:val="Reasons"/>
      </w:pPr>
    </w:p>
    <w:p w14:paraId="73FB06CE" w14:textId="43621A82" w:rsidR="00AD7D07" w:rsidRPr="004805DD" w:rsidRDefault="00842F64" w:rsidP="00CD36F7">
      <w:pPr>
        <w:pStyle w:val="Headingb"/>
      </w:pPr>
      <w:r w:rsidRPr="004805DD">
        <w:lastRenderedPageBreak/>
        <w:t>Pour la Méthode H2B</w:t>
      </w:r>
    </w:p>
    <w:p w14:paraId="004111D6" w14:textId="54141547" w:rsidR="009F1174" w:rsidRPr="004805DD" w:rsidRDefault="00C06466" w:rsidP="009F1174">
      <w:pPr>
        <w:pStyle w:val="AppendixNo"/>
        <w:spacing w:before="0"/>
      </w:pPr>
      <w:bookmarkStart w:id="21" w:name="_Hlk42600528"/>
      <w:bookmarkStart w:id="22" w:name="_Toc46345851"/>
      <w:r w:rsidRPr="004805DD">
        <w:t xml:space="preserve">APPENDICE </w:t>
      </w:r>
      <w:r w:rsidRPr="004805DD">
        <w:rPr>
          <w:rStyle w:val="href"/>
        </w:rPr>
        <w:t>30</w:t>
      </w:r>
      <w:bookmarkEnd w:id="21"/>
      <w:r w:rsidRPr="004805DD">
        <w:t xml:space="preserve"> (R</w:t>
      </w:r>
      <w:r w:rsidRPr="004805DD">
        <w:rPr>
          <w:caps w:val="0"/>
        </w:rPr>
        <w:t>ÉV</w:t>
      </w:r>
      <w:r w:rsidRPr="004805DD">
        <w:t>.CMR</w:t>
      </w:r>
      <w:r w:rsidRPr="004805DD">
        <w:noBreakHyphen/>
        <w:t>19)</w:t>
      </w:r>
      <w:bookmarkEnd w:id="22"/>
      <w:r w:rsidR="00911AEB" w:rsidRPr="004805DD">
        <w:rPr>
          <w:rStyle w:val="FootnoteReference"/>
        </w:rPr>
        <w:t>*</w:t>
      </w:r>
    </w:p>
    <w:p w14:paraId="5B56021A" w14:textId="1F2BC407" w:rsidR="009F1174" w:rsidRPr="004805DD" w:rsidRDefault="00C06466" w:rsidP="009F1174">
      <w:pPr>
        <w:pStyle w:val="Appendixtitle"/>
        <w:rPr>
          <w:rFonts w:asciiTheme="majorBidi" w:hAnsiTheme="majorBidi"/>
        </w:rPr>
      </w:pPr>
      <w:bookmarkStart w:id="23" w:name="_Toc459986341"/>
      <w:bookmarkStart w:id="24" w:name="_Toc459987791"/>
      <w:bookmarkStart w:id="25" w:name="_Toc46345852"/>
      <w:r w:rsidRPr="004805DD">
        <w:t>Dispositions applicables à tous les services et Plans et Liste</w:t>
      </w:r>
      <w:r w:rsidR="00911AEB" w:rsidRPr="004805DD">
        <w:rPr>
          <w:rStyle w:val="FootnoteReference"/>
        </w:rPr>
        <w:t>1</w:t>
      </w:r>
      <w:r w:rsidRPr="004805DD">
        <w:t xml:space="preserve"> associés</w:t>
      </w:r>
      <w:r w:rsidRPr="004805DD">
        <w:br/>
        <w:t>concernant le service de radiodiffusion par satellite dans les</w:t>
      </w:r>
      <w:r w:rsidRPr="004805DD">
        <w:br/>
        <w:t>bandes 11,7-12,2 GHz (dans la Région 3), 11,7-12,5 GHz</w:t>
      </w:r>
      <w:r w:rsidRPr="004805DD">
        <w:br/>
        <w:t>(dans la Région 1) et 12,2-12,7 GHz (dans la Région 2)</w:t>
      </w:r>
      <w:r w:rsidRPr="004805DD">
        <w:rPr>
          <w:b w:val="0"/>
          <w:sz w:val="16"/>
        </w:rPr>
        <w:t>     </w:t>
      </w:r>
      <w:r w:rsidRPr="004805DD">
        <w:rPr>
          <w:rFonts w:asciiTheme="majorBidi" w:hAnsiTheme="majorBidi"/>
          <w:b w:val="0"/>
          <w:sz w:val="16"/>
        </w:rPr>
        <w:t>(CMR</w:t>
      </w:r>
      <w:r w:rsidRPr="004805DD">
        <w:rPr>
          <w:rFonts w:asciiTheme="majorBidi" w:hAnsiTheme="majorBidi"/>
          <w:b w:val="0"/>
          <w:sz w:val="16"/>
        </w:rPr>
        <w:noBreakHyphen/>
        <w:t>03)</w:t>
      </w:r>
      <w:bookmarkEnd w:id="23"/>
      <w:bookmarkEnd w:id="24"/>
      <w:bookmarkEnd w:id="25"/>
    </w:p>
    <w:p w14:paraId="0D9B849A" w14:textId="4B24E5B6" w:rsidR="009F1174" w:rsidRPr="004805DD" w:rsidRDefault="00C06466" w:rsidP="009F1174">
      <w:pPr>
        <w:pStyle w:val="AnnexNo"/>
      </w:pPr>
      <w:bookmarkStart w:id="26" w:name="_Toc459986356"/>
      <w:bookmarkStart w:id="27" w:name="_Toc459987792"/>
      <w:bookmarkStart w:id="28" w:name="_Toc46345853"/>
      <w:r w:rsidRPr="004805DD">
        <w:t>ANNEXE 1</w:t>
      </w:r>
      <w:r w:rsidRPr="004805DD">
        <w:rPr>
          <w:sz w:val="16"/>
        </w:rPr>
        <w:t>     (R</w:t>
      </w:r>
      <w:r w:rsidRPr="004805DD">
        <w:rPr>
          <w:caps w:val="0"/>
          <w:sz w:val="16"/>
        </w:rPr>
        <w:t>ÉV</w:t>
      </w:r>
      <w:r w:rsidRPr="004805DD">
        <w:rPr>
          <w:sz w:val="16"/>
        </w:rPr>
        <w:t>.CMR-19)</w:t>
      </w:r>
      <w:bookmarkEnd w:id="26"/>
      <w:bookmarkEnd w:id="27"/>
      <w:bookmarkEnd w:id="28"/>
    </w:p>
    <w:p w14:paraId="223AD20D" w14:textId="112CDF36" w:rsidR="009F1174" w:rsidRPr="004805DD" w:rsidRDefault="00C06466" w:rsidP="009F1174">
      <w:pPr>
        <w:pStyle w:val="Annextitle"/>
      </w:pPr>
      <w:bookmarkStart w:id="29" w:name="_Toc459987793"/>
      <w:r w:rsidRPr="004805DD">
        <w:t xml:space="preserve">Limites à prendre en considération pour déterminer si un service d'une administration est affecté par un projet de modification du Plan pour la </w:t>
      </w:r>
      <w:r w:rsidRPr="004805DD">
        <w:br/>
        <w:t>Région 2 ou par un projet d'assignation nouvelle ou modifiée dans la Liste pour les Régions 1 et 3 ou lorsqu'il faut rechercher l'accord d'une autre administration conformément au présent Appendice</w:t>
      </w:r>
      <w:bookmarkEnd w:id="29"/>
      <w:r w:rsidR="00911AEB" w:rsidRPr="004805DD">
        <w:rPr>
          <w:rStyle w:val="FootnoteReference"/>
        </w:rPr>
        <w:t>25</w:t>
      </w:r>
    </w:p>
    <w:p w14:paraId="459908DA" w14:textId="77777777" w:rsidR="00AD7D07" w:rsidRPr="004805DD" w:rsidRDefault="00C06466">
      <w:pPr>
        <w:pStyle w:val="Proposal"/>
      </w:pPr>
      <w:r w:rsidRPr="004805DD">
        <w:t>MOD</w:t>
      </w:r>
      <w:r w:rsidRPr="004805DD">
        <w:tab/>
        <w:t>ARS/BHR/DJI/IRQ/JOR/KWT/LBY/OMA/SYR/SOM/TUN/203/7</w:t>
      </w:r>
      <w:r w:rsidRPr="004805DD">
        <w:rPr>
          <w:vanish/>
          <w:color w:val="7F7F7F" w:themeColor="text1" w:themeTint="80"/>
          <w:vertAlign w:val="superscript"/>
        </w:rPr>
        <w:t>#2146</w:t>
      </w:r>
    </w:p>
    <w:p w14:paraId="1AF55BA7" w14:textId="77777777" w:rsidR="00756C3A" w:rsidRPr="004805DD" w:rsidRDefault="00C06466" w:rsidP="00756C3A">
      <w:pPr>
        <w:pStyle w:val="Heading1CPM"/>
      </w:pPr>
      <w:bookmarkStart w:id="30" w:name="_Toc124424600"/>
      <w:bookmarkStart w:id="31" w:name="_Toc124425021"/>
      <w:bookmarkStart w:id="32" w:name="_Toc124769679"/>
      <w:bookmarkStart w:id="33" w:name="_Toc134175498"/>
      <w:r w:rsidRPr="004805DD">
        <w:t>1</w:t>
      </w:r>
      <w:r w:rsidRPr="004805DD">
        <w:tab/>
        <w:t>Limites applicables au brouillage causé aux assignations de fréquence conformes au Plan pour les Régions 1 et 3 ou à la Liste pour les Régions 1 et 3 ou causé aux assignations nouvelles ou modifiées de la Liste pour les Régions 1 et 3</w:t>
      </w:r>
      <w:bookmarkEnd w:id="30"/>
      <w:bookmarkEnd w:id="31"/>
      <w:bookmarkEnd w:id="32"/>
      <w:bookmarkEnd w:id="33"/>
    </w:p>
    <w:p w14:paraId="51C9E1F2" w14:textId="77777777" w:rsidR="00756C3A" w:rsidRPr="004805DD" w:rsidRDefault="00C06466" w:rsidP="00FD28FD">
      <w:pPr>
        <w:pStyle w:val="enumlev1"/>
      </w:pPr>
      <w:r w:rsidRPr="004805DD">
        <w:t>...</w:t>
      </w:r>
    </w:p>
    <w:p w14:paraId="48EDD74E" w14:textId="77777777" w:rsidR="00756C3A" w:rsidRPr="004805DD" w:rsidRDefault="00C06466" w:rsidP="00756C3A">
      <w:pPr>
        <w:pStyle w:val="enumlev1"/>
        <w:keepNext/>
        <w:keepLines/>
      </w:pPr>
      <w:r w:rsidRPr="004805DD">
        <w:rPr>
          <w:i/>
          <w:iCs/>
        </w:rPr>
        <w:t>b)</w:t>
      </w:r>
      <w:r w:rsidRPr="004805DD">
        <w:tab/>
        <w:t>les projets d'assignation nouvelle ou modifiée de la Liste pour les Régions 1 et 3 ont pour conséquence que la marge de protection équivalente sur la liaison descendante</w:t>
      </w:r>
      <w:r w:rsidRPr="004805DD">
        <w:rPr>
          <w:rStyle w:val="FootnoteReference"/>
          <w:color w:val="000000"/>
        </w:rPr>
        <w:t>2</w:t>
      </w:r>
      <w:r w:rsidRPr="004805DD">
        <w:rPr>
          <w:rStyle w:val="FootnoteReference"/>
        </w:rPr>
        <w:t>7</w:t>
      </w:r>
      <w:r w:rsidRPr="004805DD">
        <w:rPr>
          <w:vertAlign w:val="superscript"/>
        </w:rPr>
        <w:t xml:space="preserve"> </w:t>
      </w:r>
      <w:r w:rsidRPr="004805DD">
        <w:t>correspondant à un point de mesure de son assignation figurant dans le Plan ou dans la Liste pour les Régions 1 et 3, ou pour laquelle la procédure de l'Article 4 a été engagée, y compris l'effet cumulé de toute modification antérieure de la Liste ou de tout accord antérieur, ne descend pas de plus de 0,45 dB</w:t>
      </w:r>
      <w:ins w:id="34" w:author="French" w:date="2022-10-20T09:16:00Z">
        <w:r w:rsidRPr="004805DD">
          <w:rPr>
            <w:rStyle w:val="FootnoteReference"/>
          </w:rPr>
          <w:footnoteReference w:customMarkFollows="1" w:id="5"/>
          <w:t>XX</w:t>
        </w:r>
      </w:ins>
      <w:r w:rsidRPr="004805DD">
        <w:t xml:space="preserve"> au-dessous de 0 dB ou, si elle est déjà négative, de plus de 0,45 dB</w:t>
      </w:r>
      <w:ins w:id="48" w:author="French" w:date="2022-10-20T09:18:00Z">
        <w:r w:rsidRPr="004805DD">
          <w:rPr>
            <w:rStyle w:val="FootnoteReference"/>
          </w:rPr>
          <w:t>XX</w:t>
        </w:r>
      </w:ins>
      <w:r w:rsidRPr="004805DD">
        <w:t xml:space="preserve"> au-dessous de la valeur résultant:</w:t>
      </w:r>
    </w:p>
    <w:p w14:paraId="6769B5BB" w14:textId="77777777" w:rsidR="00756C3A" w:rsidRPr="004805DD" w:rsidRDefault="00C06466" w:rsidP="00756C3A">
      <w:pPr>
        <w:pStyle w:val="enumlev2"/>
      </w:pPr>
      <w:r w:rsidRPr="004805DD">
        <w:t>–</w:t>
      </w:r>
      <w:r w:rsidRPr="004805DD">
        <w:tab/>
        <w:t>du Plan et de la Liste pour les Régions 1 et 3 établis par la CMR</w:t>
      </w:r>
      <w:r w:rsidRPr="004805DD">
        <w:noBreakHyphen/>
        <w:t xml:space="preserve">2000; </w:t>
      </w:r>
      <w:r w:rsidRPr="004805DD">
        <w:rPr>
          <w:i/>
          <w:iCs/>
        </w:rPr>
        <w:t>ou</w:t>
      </w:r>
    </w:p>
    <w:p w14:paraId="5D6DC470" w14:textId="77777777" w:rsidR="00756C3A" w:rsidRPr="004805DD" w:rsidRDefault="00C06466" w:rsidP="00756C3A">
      <w:pPr>
        <w:pStyle w:val="enumlev2"/>
      </w:pPr>
      <w:r w:rsidRPr="004805DD">
        <w:t>–</w:t>
      </w:r>
      <w:r w:rsidRPr="004805DD">
        <w:tab/>
        <w:t xml:space="preserve">d'un projet d'assignation nouvelle ou modifiée de la Liste conforme au présent Appendice; </w:t>
      </w:r>
      <w:r w:rsidRPr="004805DD">
        <w:rPr>
          <w:i/>
          <w:iCs/>
        </w:rPr>
        <w:t>ou</w:t>
      </w:r>
    </w:p>
    <w:p w14:paraId="5715E00B" w14:textId="77777777" w:rsidR="00756C3A" w:rsidRPr="004805DD" w:rsidRDefault="00C06466" w:rsidP="00756C3A">
      <w:pPr>
        <w:pStyle w:val="enumlev2"/>
      </w:pPr>
      <w:r w:rsidRPr="004805DD">
        <w:t>–</w:t>
      </w:r>
      <w:r w:rsidRPr="004805DD">
        <w:tab/>
        <w:t>d'une nouvelle inscription dans la Liste pour les Régions 1 et 3 par suite de l'application avec succès des procédures de l'Article 4.</w:t>
      </w:r>
    </w:p>
    <w:p w14:paraId="7D40DA49" w14:textId="77777777" w:rsidR="00756C3A" w:rsidRPr="004805DD" w:rsidRDefault="00C06466" w:rsidP="00756C3A">
      <w:pPr>
        <w:pStyle w:val="Note"/>
        <w:rPr>
          <w:sz w:val="16"/>
          <w:szCs w:val="16"/>
        </w:rPr>
      </w:pPr>
      <w:r w:rsidRPr="004805DD">
        <w:t>NOTE – Pour effectuer le calcul, l'effet à l'entrée du récepteur de tous les signaux dans le même canal ou dans les canaux adjacents est exprimé sous la forme d'un signal brouilleur équivalent dans le même canal. Cette valeur est habituellement exprimée en décibels.</w:t>
      </w:r>
      <w:r w:rsidRPr="004805DD">
        <w:rPr>
          <w:sz w:val="16"/>
          <w:szCs w:val="16"/>
        </w:rPr>
        <w:t>     (CMR</w:t>
      </w:r>
      <w:r w:rsidRPr="004805DD">
        <w:rPr>
          <w:sz w:val="16"/>
          <w:szCs w:val="16"/>
        </w:rPr>
        <w:noBreakHyphen/>
        <w:t>03)</w:t>
      </w:r>
    </w:p>
    <w:p w14:paraId="3C032FFC" w14:textId="77777777" w:rsidR="00AD7D07" w:rsidRPr="004805DD" w:rsidRDefault="00AD7D07">
      <w:pPr>
        <w:pStyle w:val="Reasons"/>
      </w:pPr>
    </w:p>
    <w:p w14:paraId="6154ADFD" w14:textId="692B677E" w:rsidR="009F1174" w:rsidRPr="004805DD" w:rsidRDefault="00C06466" w:rsidP="009F1174">
      <w:pPr>
        <w:pStyle w:val="AppendixNo"/>
        <w:spacing w:before="0"/>
      </w:pPr>
      <w:bookmarkStart w:id="49" w:name="_Toc46345861"/>
      <w:r w:rsidRPr="004805DD">
        <w:lastRenderedPageBreak/>
        <w:t xml:space="preserve">APPENDICE </w:t>
      </w:r>
      <w:r w:rsidRPr="004805DD">
        <w:rPr>
          <w:rStyle w:val="href"/>
          <w:color w:val="000000"/>
        </w:rPr>
        <w:t>30A </w:t>
      </w:r>
      <w:r w:rsidRPr="004805DD">
        <w:t>(R</w:t>
      </w:r>
      <w:r w:rsidRPr="004805DD">
        <w:rPr>
          <w:caps w:val="0"/>
        </w:rPr>
        <w:t>ÉV</w:t>
      </w:r>
      <w:r w:rsidRPr="004805DD">
        <w:t>.CMR-19)</w:t>
      </w:r>
      <w:bookmarkEnd w:id="49"/>
      <w:r w:rsidR="00911AEB" w:rsidRPr="004805DD">
        <w:rPr>
          <w:rStyle w:val="FootnoteReference"/>
        </w:rPr>
        <w:t>*</w:t>
      </w:r>
    </w:p>
    <w:p w14:paraId="08A39BC7" w14:textId="789B6492" w:rsidR="009F1174" w:rsidRPr="004805DD" w:rsidRDefault="00C06466" w:rsidP="009F1174">
      <w:pPr>
        <w:pStyle w:val="Appendixtitle"/>
        <w:rPr>
          <w:b w:val="0"/>
          <w:color w:val="000000"/>
          <w:sz w:val="16"/>
        </w:rPr>
      </w:pPr>
      <w:bookmarkStart w:id="50" w:name="_Toc459986364"/>
      <w:bookmarkStart w:id="51" w:name="_Toc459987807"/>
      <w:bookmarkStart w:id="52" w:name="_Toc46345862"/>
      <w:r w:rsidRPr="004805DD">
        <w:rPr>
          <w:color w:val="000000"/>
        </w:rPr>
        <w:t>Dispositions et Plans et Liste</w:t>
      </w:r>
      <w:r w:rsidR="00911AEB" w:rsidRPr="004805DD">
        <w:rPr>
          <w:rStyle w:val="FootnoteReference"/>
        </w:rPr>
        <w:t>1</w:t>
      </w:r>
      <w:r w:rsidRPr="004805DD">
        <w:rPr>
          <w:color w:val="000000"/>
        </w:rPr>
        <w:t xml:space="preserve"> des liaisons de connexion associés du </w:t>
      </w:r>
      <w:r w:rsidRPr="004805DD">
        <w:rPr>
          <w:color w:val="000000"/>
        </w:rPr>
        <w:br/>
        <w:t xml:space="preserve">service de radiodiffusion par satellite (11,7-12,5 GHz en Région 1, </w:t>
      </w:r>
      <w:r w:rsidRPr="004805DD">
        <w:rPr>
          <w:color w:val="000000"/>
        </w:rPr>
        <w:br/>
        <w:t xml:space="preserve">12,2-12,7 GHz en Région 2 et 11,7-12,2 GHz en Région 3) dans </w:t>
      </w:r>
      <w:r w:rsidRPr="004805DD">
        <w:rPr>
          <w:color w:val="000000"/>
        </w:rPr>
        <w:br/>
        <w:t>les bandes 14,5-14,8 GHz</w:t>
      </w:r>
      <w:r w:rsidR="00911AEB" w:rsidRPr="004805DD">
        <w:rPr>
          <w:rStyle w:val="FootnoteReference"/>
        </w:rPr>
        <w:t>2</w:t>
      </w:r>
      <w:r w:rsidRPr="004805DD">
        <w:rPr>
          <w:color w:val="000000"/>
        </w:rPr>
        <w:t xml:space="preserve"> et 17,3-18,1 GHz en Régions 1 </w:t>
      </w:r>
      <w:r w:rsidRPr="004805DD">
        <w:rPr>
          <w:color w:val="000000"/>
        </w:rPr>
        <w:br/>
        <w:t>et 3 et 17,3-17,8 GHz en Région 2</w:t>
      </w:r>
      <w:r w:rsidRPr="004805DD">
        <w:rPr>
          <w:rFonts w:ascii="Times New Roman"/>
          <w:b w:val="0"/>
          <w:color w:val="000000"/>
          <w:sz w:val="16"/>
        </w:rPr>
        <w:t>     </w:t>
      </w:r>
      <w:r w:rsidRPr="004805DD">
        <w:rPr>
          <w:rFonts w:ascii="Times New Roman"/>
          <w:b w:val="0"/>
          <w:color w:val="000000"/>
          <w:sz w:val="16"/>
        </w:rPr>
        <w:t>(CMR</w:t>
      </w:r>
      <w:r w:rsidRPr="004805DD">
        <w:rPr>
          <w:rFonts w:ascii="Times New Roman"/>
          <w:b w:val="0"/>
          <w:color w:val="000000"/>
          <w:sz w:val="16"/>
        </w:rPr>
        <w:noBreakHyphen/>
        <w:t>03)</w:t>
      </w:r>
      <w:bookmarkEnd w:id="50"/>
      <w:bookmarkEnd w:id="51"/>
      <w:bookmarkEnd w:id="52"/>
    </w:p>
    <w:p w14:paraId="079BE51B" w14:textId="77777777" w:rsidR="009F1174" w:rsidRPr="004805DD" w:rsidRDefault="00C06466" w:rsidP="009B2128">
      <w:pPr>
        <w:pStyle w:val="AnnexNo"/>
      </w:pPr>
      <w:bookmarkStart w:id="53" w:name="_Toc459986378"/>
      <w:bookmarkStart w:id="54" w:name="_Toc459987808"/>
      <w:bookmarkStart w:id="55" w:name="_Toc46345863"/>
      <w:r w:rsidRPr="004805DD">
        <w:t>ANNEXE 1</w:t>
      </w:r>
      <w:bookmarkEnd w:id="53"/>
      <w:bookmarkEnd w:id="54"/>
      <w:bookmarkEnd w:id="55"/>
    </w:p>
    <w:p w14:paraId="02B0FF0D" w14:textId="77777777" w:rsidR="009F1174" w:rsidRPr="004805DD" w:rsidRDefault="00C06466" w:rsidP="009F1174">
      <w:pPr>
        <w:pStyle w:val="Annextitle"/>
      </w:pPr>
      <w:bookmarkStart w:id="56" w:name="_Toc459987809"/>
      <w:r w:rsidRPr="004805DD">
        <w:t>Limites à prendre en considération pour déterminer si un service d'une administration est affecté par un projet de modification au Plan des liaisons</w:t>
      </w:r>
      <w:r w:rsidRPr="004805DD">
        <w:br/>
        <w:t>de connexion de la Région 2 ou par un projet d'assignation nouvelle ou</w:t>
      </w:r>
      <w:r w:rsidRPr="004805DD">
        <w:br/>
        <w:t>modifiée dans la Liste des liaisons de connexion pour les Régions 1 et 3 ou,</w:t>
      </w:r>
      <w:r w:rsidRPr="004805DD">
        <w:br/>
        <w:t>le cas échéant, lorsqu'il faut rechercher l'accord de toute autre</w:t>
      </w:r>
      <w:r w:rsidRPr="004805DD">
        <w:br/>
        <w:t>administration conformément au présent Appendice</w:t>
      </w:r>
      <w:r w:rsidRPr="004805DD">
        <w:rPr>
          <w:rFonts w:ascii="Times New Roman"/>
          <w:b w:val="0"/>
          <w:sz w:val="16"/>
          <w:szCs w:val="16"/>
        </w:rPr>
        <w:t>     </w:t>
      </w:r>
      <w:r w:rsidRPr="004805DD">
        <w:rPr>
          <w:rFonts w:ascii="Times New Roman"/>
          <w:b w:val="0"/>
          <w:sz w:val="16"/>
          <w:szCs w:val="16"/>
        </w:rPr>
        <w:t>(R</w:t>
      </w:r>
      <w:r w:rsidRPr="004805DD">
        <w:rPr>
          <w:rFonts w:ascii="Times New Roman"/>
          <w:b w:val="0"/>
          <w:sz w:val="16"/>
          <w:szCs w:val="16"/>
        </w:rPr>
        <w:t>é</w:t>
      </w:r>
      <w:r w:rsidRPr="004805DD">
        <w:rPr>
          <w:rFonts w:ascii="Times New Roman"/>
          <w:b w:val="0"/>
          <w:sz w:val="16"/>
          <w:szCs w:val="16"/>
        </w:rPr>
        <w:t>v.CMR-03)</w:t>
      </w:r>
      <w:bookmarkEnd w:id="56"/>
    </w:p>
    <w:p w14:paraId="5B3538B6" w14:textId="77777777" w:rsidR="00AD7D07" w:rsidRPr="004805DD" w:rsidRDefault="00C06466">
      <w:pPr>
        <w:pStyle w:val="Proposal"/>
      </w:pPr>
      <w:r w:rsidRPr="004805DD">
        <w:t>MOD</w:t>
      </w:r>
      <w:r w:rsidRPr="004805DD">
        <w:tab/>
        <w:t>ARS/BHR/DJI/IRQ/JOR/KWT/LBY/OMA/SYR/SOM/TUN/203/8</w:t>
      </w:r>
      <w:r w:rsidRPr="004805DD">
        <w:rPr>
          <w:vanish/>
          <w:color w:val="7F7F7F" w:themeColor="text1" w:themeTint="80"/>
          <w:vertAlign w:val="superscript"/>
        </w:rPr>
        <w:t>#2147</w:t>
      </w:r>
    </w:p>
    <w:p w14:paraId="23CD97A8" w14:textId="77777777" w:rsidR="00756C3A" w:rsidRPr="004805DD" w:rsidRDefault="00C06466" w:rsidP="00756C3A">
      <w:pPr>
        <w:pStyle w:val="Heading1CPM"/>
        <w:rPr>
          <w:bCs/>
          <w:sz w:val="16"/>
          <w:szCs w:val="16"/>
        </w:rPr>
      </w:pPr>
      <w:bookmarkStart w:id="57" w:name="_Toc124424601"/>
      <w:bookmarkStart w:id="58" w:name="_Toc124425022"/>
      <w:bookmarkStart w:id="59" w:name="_Toc124769680"/>
      <w:bookmarkStart w:id="60" w:name="_Toc134175499"/>
      <w:r w:rsidRPr="004805DD">
        <w:t>4</w:t>
      </w:r>
      <w:r w:rsidRPr="004805DD">
        <w:tab/>
        <w:t>Limites applicables au brouillage causé aux assignations de fréquence conformes aux Plans des liaisons de connexion des Régions 1 et 3 ou à la Liste des liaisons de connexion pour les Régions 1 et 3 ou causé aux projets d'assignation nouvelle ou modifiée de la Liste des liaisons de connexion pour les Régions 1 et 3</w:t>
      </w:r>
      <w:r w:rsidRPr="004805DD">
        <w:rPr>
          <w:bCs/>
          <w:sz w:val="16"/>
          <w:szCs w:val="16"/>
        </w:rPr>
        <w:t>     (CMR-03)</w:t>
      </w:r>
      <w:bookmarkEnd w:id="57"/>
      <w:bookmarkEnd w:id="58"/>
      <w:bookmarkEnd w:id="59"/>
      <w:bookmarkEnd w:id="60"/>
    </w:p>
    <w:p w14:paraId="213FC3FA" w14:textId="77777777" w:rsidR="00756C3A" w:rsidRPr="004805DD" w:rsidRDefault="00C06466" w:rsidP="00756C3A">
      <w:r w:rsidRPr="004805DD">
        <w:t>...</w:t>
      </w:r>
    </w:p>
    <w:p w14:paraId="264E0D49" w14:textId="77777777" w:rsidR="00756C3A" w:rsidRPr="004805DD" w:rsidRDefault="00C06466" w:rsidP="00756C3A">
      <w:pPr>
        <w:keepNext/>
        <w:keepLines/>
      </w:pPr>
      <w:r w:rsidRPr="004805DD">
        <w:t>Toutefois, une administration n'est pas considérée comme affectée si, dans l'hypothèse de conditions de propagation en espace libre, les projets d'assignation nouvelle ou modifiée de la Liste des liaisons de connexion ont pour conséquence que la marge de protection équivalente</w:t>
      </w:r>
      <w:r w:rsidRPr="004805DD">
        <w:rPr>
          <w:rStyle w:val="FootnoteReference"/>
          <w:color w:val="000000"/>
        </w:rPr>
        <w:footnoteReference w:customMarkFollows="1" w:id="6"/>
        <w:t>35</w:t>
      </w:r>
      <w:r w:rsidRPr="004805DD">
        <w:t xml:space="preserve"> de liaison de connexion correspondant à un point de mesure de son assignation figurant dans le Plan ou dans la Liste, ou pour laquelle la procédure de l'Article 4 a été engagée, y compris l'effet cumulé de toute modification antérieure de la Liste des liaisons de connexion ou de tout accord antérieur, ne descend pas de plus de 0,45 dB</w:t>
      </w:r>
      <w:ins w:id="61" w:author="French" w:date="2022-10-20T09:32:00Z">
        <w:r w:rsidRPr="004805DD">
          <w:rPr>
            <w:rStyle w:val="FootnoteReference"/>
          </w:rPr>
          <w:footnoteReference w:customMarkFollows="1" w:id="7"/>
          <w:t>XX1</w:t>
        </w:r>
      </w:ins>
      <w:r w:rsidRPr="004805DD">
        <w:t xml:space="preserve"> au-dessous de 0 dB ou, si elle est déjà négative, de plus de 0,45 dB</w:t>
      </w:r>
      <w:ins w:id="72" w:author="French" w:date="2022-10-20T09:33:00Z">
        <w:r w:rsidRPr="004805DD">
          <w:rPr>
            <w:rStyle w:val="FootnoteReference"/>
          </w:rPr>
          <w:t>XX1</w:t>
        </w:r>
      </w:ins>
      <w:r w:rsidRPr="004805DD">
        <w:rPr>
          <w:rStyle w:val="FootnoteReference"/>
        </w:rPr>
        <w:t xml:space="preserve"> </w:t>
      </w:r>
      <w:r w:rsidRPr="004805DD">
        <w:t>au</w:t>
      </w:r>
      <w:r w:rsidRPr="004805DD">
        <w:noBreakHyphen/>
        <w:t>dessous de la valeur résultant:</w:t>
      </w:r>
    </w:p>
    <w:p w14:paraId="1B607D97" w14:textId="77777777" w:rsidR="00756C3A" w:rsidRPr="004805DD" w:rsidRDefault="00C06466" w:rsidP="00756C3A">
      <w:pPr>
        <w:pStyle w:val="enumlev1"/>
      </w:pPr>
      <w:r w:rsidRPr="004805DD">
        <w:t>–</w:t>
      </w:r>
      <w:r w:rsidRPr="004805DD">
        <w:tab/>
        <w:t>du Plan et de la Liste des liaisons de connexion des Régions 1 et 3 établis par la CMR</w:t>
      </w:r>
      <w:r w:rsidRPr="004805DD">
        <w:noBreakHyphen/>
        <w:t>2000;</w:t>
      </w:r>
      <w:r w:rsidRPr="004805DD">
        <w:rPr>
          <w:i/>
        </w:rPr>
        <w:t xml:space="preserve"> ou</w:t>
      </w:r>
    </w:p>
    <w:p w14:paraId="5FBEDC0D" w14:textId="77777777" w:rsidR="00756C3A" w:rsidRPr="004805DD" w:rsidRDefault="00C06466" w:rsidP="00756C3A">
      <w:pPr>
        <w:pStyle w:val="enumlev1"/>
      </w:pPr>
      <w:r w:rsidRPr="004805DD">
        <w:t>–</w:t>
      </w:r>
      <w:r w:rsidRPr="004805DD">
        <w:tab/>
        <w:t>d'un projet d'assignation nouvelle ou modifiée de la Liste des liaisons de connexion conforme au présent Appendice;</w:t>
      </w:r>
      <w:r w:rsidRPr="004805DD">
        <w:rPr>
          <w:i/>
        </w:rPr>
        <w:t xml:space="preserve"> ou</w:t>
      </w:r>
    </w:p>
    <w:p w14:paraId="380CC287" w14:textId="77777777" w:rsidR="00756C3A" w:rsidRPr="004805DD" w:rsidRDefault="00C06466" w:rsidP="00756C3A">
      <w:pPr>
        <w:pStyle w:val="enumlev1"/>
      </w:pPr>
      <w:r w:rsidRPr="004805DD">
        <w:t>–</w:t>
      </w:r>
      <w:r w:rsidRPr="004805DD">
        <w:tab/>
        <w:t>d'une nouvelle inscription dans la Liste des liaisons de connexion pour les Régions 1 et 3 par suite de l'application réussie des procédures de l'Article 4.</w:t>
      </w:r>
      <w:r w:rsidRPr="004805DD">
        <w:rPr>
          <w:sz w:val="16"/>
          <w:szCs w:val="16"/>
        </w:rPr>
        <w:t>     (CMR-03)</w:t>
      </w:r>
    </w:p>
    <w:p w14:paraId="5C8F8CC8" w14:textId="77777777" w:rsidR="00756C3A" w:rsidRPr="004805DD" w:rsidRDefault="00C06466" w:rsidP="00756C3A">
      <w:r w:rsidRPr="004805DD">
        <w:lastRenderedPageBreak/>
        <w:t>Pour un projet d'assignation nouvelle ou modifiée de la Liste des liaisons de connexion, dans l'analyse relative au brouillage, pour chaque point de mesure, les caractéristiques d'antenne décrites au § 3.5 de l'Annexe 3 s'appliquent.</w:t>
      </w:r>
      <w:r w:rsidRPr="004805DD">
        <w:rPr>
          <w:sz w:val="16"/>
          <w:szCs w:val="16"/>
        </w:rPr>
        <w:t>     (CMR-03)</w:t>
      </w:r>
    </w:p>
    <w:p w14:paraId="572322FB" w14:textId="77777777" w:rsidR="00FD28FD" w:rsidRPr="004805DD" w:rsidRDefault="00FD28FD" w:rsidP="00411C49">
      <w:pPr>
        <w:pStyle w:val="Reasons"/>
      </w:pPr>
    </w:p>
    <w:p w14:paraId="0A18C966" w14:textId="3D02D06A" w:rsidR="00AD7D07" w:rsidRPr="004805DD" w:rsidRDefault="00FD28FD" w:rsidP="00FD28FD">
      <w:pPr>
        <w:jc w:val="center"/>
      </w:pPr>
      <w:r w:rsidRPr="004805DD">
        <w:t>______________</w:t>
      </w:r>
    </w:p>
    <w:sectPr w:rsidR="00AD7D07" w:rsidRPr="004805D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AF5C" w14:textId="77777777" w:rsidR="00CB685A" w:rsidRDefault="00CB685A">
      <w:r>
        <w:separator/>
      </w:r>
    </w:p>
  </w:endnote>
  <w:endnote w:type="continuationSeparator" w:id="0">
    <w:p w14:paraId="681C519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8ED4" w14:textId="4CA3B70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643BA">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852A" w14:textId="64C5428E" w:rsidR="00936D25" w:rsidRPr="00F9709A" w:rsidRDefault="009643BA" w:rsidP="00F9709A">
    <w:pPr>
      <w:pStyle w:val="Footer"/>
    </w:pPr>
    <w:r>
      <w:fldChar w:fldCharType="begin"/>
    </w:r>
    <w:r>
      <w:instrText xml:space="preserve"> FILENAME \p  \* MERGEFORMAT </w:instrText>
    </w:r>
    <w:r>
      <w:fldChar w:fldCharType="separate"/>
    </w:r>
    <w:r w:rsidR="00970D60">
      <w:t>P:\FRA\ITU-R\CONF-R\CMR23\200\203F.docx</w:t>
    </w:r>
    <w:r>
      <w:fldChar w:fldCharType="end"/>
    </w:r>
    <w:r w:rsidR="00F9709A">
      <w:t xml:space="preserve"> (530984)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1EDD" w14:textId="27AE6BDD" w:rsidR="00936D25" w:rsidRPr="00C06466" w:rsidRDefault="009643BA" w:rsidP="00F9709A">
    <w:pPr>
      <w:pStyle w:val="Footer"/>
    </w:pPr>
    <w:r>
      <w:fldChar w:fldCharType="begin"/>
    </w:r>
    <w:r>
      <w:instrText xml:space="preserve"> FILENAME \p  \* MERGEFORMAT </w:instrText>
    </w:r>
    <w:r>
      <w:fldChar w:fldCharType="separate"/>
    </w:r>
    <w:r w:rsidR="006B3F84">
      <w:t>P:\FRA\ITU-R\CONF-R\CMR23\200\203F.docx</w:t>
    </w:r>
    <w:r>
      <w:fldChar w:fldCharType="end"/>
    </w:r>
    <w:r w:rsidR="00F9709A">
      <w:t xml:space="preserve"> (530984)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97FE" w14:textId="77777777" w:rsidR="00CB685A" w:rsidRDefault="00CB685A">
      <w:r>
        <w:rPr>
          <w:b/>
        </w:rPr>
        <w:t>_______________</w:t>
      </w:r>
    </w:p>
  </w:footnote>
  <w:footnote w:type="continuationSeparator" w:id="0">
    <w:p w14:paraId="254B2E38" w14:textId="77777777" w:rsidR="00CB685A" w:rsidRDefault="00CB685A">
      <w:r>
        <w:continuationSeparator/>
      </w:r>
    </w:p>
  </w:footnote>
  <w:footnote w:id="1">
    <w:p w14:paraId="24B0154D" w14:textId="77777777" w:rsidR="00756C3A" w:rsidRPr="006A119B" w:rsidRDefault="00C06466" w:rsidP="00756C3A">
      <w:pPr>
        <w:pStyle w:val="FootnoteText"/>
      </w:pPr>
      <w:r w:rsidRPr="006A119B">
        <w:rPr>
          <w:rStyle w:val="FootnoteReference"/>
        </w:rPr>
        <w:t>3</w:t>
      </w:r>
      <w:r w:rsidRPr="006A119B">
        <w:rPr>
          <w:rStyle w:val="FootnoteTextChar"/>
        </w:rPr>
        <w:tab/>
        <w:t>Les dispositions de la Résolution </w:t>
      </w:r>
      <w:r w:rsidRPr="00CD36F7">
        <w:rPr>
          <w:rStyle w:val="FootnoteTextChar"/>
          <w:b/>
          <w:bCs/>
        </w:rPr>
        <w:t>49 (Rév.CMR</w:t>
      </w:r>
      <w:r w:rsidRPr="00CD36F7">
        <w:rPr>
          <w:rStyle w:val="FootnoteTextChar"/>
          <w:b/>
          <w:bCs/>
        </w:rPr>
        <w:noBreakHyphen/>
        <w:t>15)</w:t>
      </w:r>
      <w:r w:rsidRPr="006A119B">
        <w:rPr>
          <w:rStyle w:val="FootnoteTextChar"/>
        </w:rPr>
        <w:t xml:space="preserve"> s'appliquent.</w:t>
      </w:r>
      <w:r w:rsidRPr="006A119B">
        <w:rPr>
          <w:rStyle w:val="FootnoteTextChar"/>
          <w:sz w:val="16"/>
        </w:rPr>
        <w:t>     (</w:t>
      </w:r>
      <w:r w:rsidRPr="006A119B">
        <w:rPr>
          <w:rStyle w:val="FootnoteTextChar"/>
          <w:sz w:val="16"/>
          <w:szCs w:val="16"/>
        </w:rPr>
        <w:t>CMR</w:t>
      </w:r>
      <w:r w:rsidRPr="006A119B">
        <w:rPr>
          <w:rStyle w:val="FootnoteTextChar"/>
          <w:sz w:val="16"/>
          <w:szCs w:val="16"/>
        </w:rPr>
        <w:noBreakHyphen/>
        <w:t>15)</w:t>
      </w:r>
    </w:p>
  </w:footnote>
  <w:footnote w:id="2">
    <w:p w14:paraId="06AC74D7" w14:textId="77777777" w:rsidR="009643BA" w:rsidRPr="006A119B" w:rsidRDefault="009643BA" w:rsidP="009643BA">
      <w:pPr>
        <w:pStyle w:val="FootnoteText"/>
        <w:rPr>
          <w:rStyle w:val="Artdef"/>
          <w:b w:val="0"/>
          <w:bCs/>
          <w:color w:val="000000"/>
        </w:rPr>
      </w:pPr>
      <w:r w:rsidRPr="006A119B">
        <w:rPr>
          <w:rStyle w:val="FootnoteReference"/>
        </w:rPr>
        <w:t>1</w:t>
      </w:r>
      <w:r w:rsidRPr="006A119B">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Pr="006A119B">
        <w:rPr>
          <w:rStyle w:val="Artdef"/>
          <w:bCs/>
          <w:color w:val="000000"/>
        </w:rPr>
        <w:t>. Voir également la Résolution 905 (CMR</w:t>
      </w:r>
      <w:r w:rsidRPr="006A119B">
        <w:rPr>
          <w:rStyle w:val="Artdef"/>
          <w:bCs/>
          <w:color w:val="000000"/>
        </w:rPr>
        <w:noBreakHyphen/>
        <w:t>07)</w:t>
      </w:r>
      <w:r w:rsidRPr="006A119B">
        <w:rPr>
          <w:rStyle w:val="FootnoteReference"/>
        </w:rPr>
        <w:t>*</w:t>
      </w:r>
      <w:r w:rsidRPr="006A119B">
        <w:rPr>
          <w:rStyle w:val="Artdef"/>
          <w:color w:val="000000"/>
        </w:rPr>
        <w:t>.</w:t>
      </w:r>
    </w:p>
    <w:p w14:paraId="210B0B8A" w14:textId="77777777" w:rsidR="009643BA" w:rsidRPr="006A119B" w:rsidRDefault="009643BA" w:rsidP="009643BA">
      <w:pPr>
        <w:pStyle w:val="FootnoteText"/>
        <w:tabs>
          <w:tab w:val="left" w:pos="567"/>
        </w:tabs>
      </w:pPr>
      <w:r w:rsidRPr="006A119B">
        <w:tab/>
      </w:r>
      <w:r w:rsidRPr="006A119B">
        <w:rPr>
          <w:rStyle w:val="FootnoteReference"/>
        </w:rPr>
        <w:t>*</w:t>
      </w:r>
      <w:r w:rsidRPr="006A119B">
        <w:tab/>
      </w:r>
      <w:r w:rsidRPr="006A119B">
        <w:rPr>
          <w:i/>
          <w:iCs/>
          <w:color w:val="000000"/>
        </w:rPr>
        <w:t>Note du Secrétariat</w:t>
      </w:r>
      <w:r w:rsidRPr="006A119B">
        <w:rPr>
          <w:color w:val="000000"/>
        </w:rPr>
        <w:t>: Cette Résolution a été abrogée par la CMR</w:t>
      </w:r>
      <w:r w:rsidRPr="006A119B">
        <w:rPr>
          <w:color w:val="000000"/>
        </w:rPr>
        <w:noBreakHyphen/>
        <w:t>12.</w:t>
      </w:r>
    </w:p>
  </w:footnote>
  <w:footnote w:id="3">
    <w:p w14:paraId="3FC65FC9" w14:textId="77777777" w:rsidR="009643BA" w:rsidRPr="006A119B" w:rsidRDefault="009643BA" w:rsidP="009643BA">
      <w:pPr>
        <w:pStyle w:val="FootnoteText"/>
      </w:pPr>
      <w:r w:rsidRPr="006A119B">
        <w:rPr>
          <w:rStyle w:val="FootnoteReference"/>
        </w:rPr>
        <w:t>2</w:t>
      </w:r>
      <w:r w:rsidRPr="006A119B">
        <w:tab/>
        <w:t xml:space="preserve">La Résolution </w:t>
      </w:r>
      <w:r w:rsidRPr="006A119B">
        <w:rPr>
          <w:b/>
          <w:bCs/>
        </w:rPr>
        <w:t>4</w:t>
      </w:r>
      <w:r w:rsidRPr="006A119B">
        <w:rPr>
          <w:b/>
        </w:rPr>
        <w:t>9 (Rév.CMR</w:t>
      </w:r>
      <w:r w:rsidRPr="006A119B">
        <w:rPr>
          <w:b/>
        </w:rPr>
        <w:noBreakHyphen/>
        <w:t xml:space="preserve">15) </w:t>
      </w:r>
      <w:r w:rsidRPr="006A119B">
        <w:t>s'applique.</w:t>
      </w:r>
      <w:r w:rsidRPr="006A119B">
        <w:rPr>
          <w:sz w:val="16"/>
          <w:szCs w:val="16"/>
        </w:rPr>
        <w:t>     (CMR-15)</w:t>
      </w:r>
    </w:p>
  </w:footnote>
  <w:footnote w:id="4">
    <w:p w14:paraId="385573C4" w14:textId="77777777" w:rsidR="009643BA" w:rsidRPr="006A119B" w:rsidRDefault="009643BA" w:rsidP="009643BA">
      <w:pPr>
        <w:pStyle w:val="FootnoteText"/>
      </w:pPr>
      <w:r w:rsidRPr="006A119B">
        <w:rPr>
          <w:rStyle w:val="FootnoteReference"/>
        </w:rPr>
        <w:t>2</w:t>
      </w:r>
      <w:r w:rsidRPr="006A119B">
        <w:rPr>
          <w:rStyle w:val="FootnoteReference"/>
          <w:i/>
          <w:iCs/>
        </w:rPr>
        <w:t>bis</w:t>
      </w:r>
      <w:r w:rsidRPr="006A119B">
        <w:t xml:space="preserve">  La Résolution </w:t>
      </w:r>
      <w:r w:rsidRPr="006A119B">
        <w:rPr>
          <w:b/>
          <w:bCs/>
        </w:rPr>
        <w:t xml:space="preserve">170 (CMR-19) </w:t>
      </w:r>
      <w:r w:rsidRPr="006A119B">
        <w:rPr>
          <w:bCs/>
        </w:rPr>
        <w:t>s'applique</w:t>
      </w:r>
      <w:r w:rsidRPr="006A119B">
        <w:t>.</w:t>
      </w:r>
      <w:r w:rsidRPr="006A119B">
        <w:rPr>
          <w:sz w:val="16"/>
          <w:szCs w:val="16"/>
        </w:rPr>
        <w:t>     (CMR-19)</w:t>
      </w:r>
    </w:p>
  </w:footnote>
  <w:footnote w:id="5">
    <w:p w14:paraId="1D9BD008" w14:textId="77777777" w:rsidR="00756C3A" w:rsidRPr="006A119B" w:rsidRDefault="00C06466" w:rsidP="00756C3A">
      <w:pPr>
        <w:pStyle w:val="FootnoteText"/>
        <w:tabs>
          <w:tab w:val="clear" w:pos="1134"/>
          <w:tab w:val="left" w:pos="426"/>
        </w:tabs>
        <w:rPr>
          <w:sz w:val="16"/>
          <w:szCs w:val="16"/>
        </w:rPr>
      </w:pPr>
      <w:ins w:id="35" w:author="French" w:date="2022-10-20T09:16:00Z">
        <w:r w:rsidRPr="006A119B">
          <w:rPr>
            <w:rStyle w:val="FootnoteReference"/>
          </w:rPr>
          <w:t>XX</w:t>
        </w:r>
      </w:ins>
      <w:ins w:id="36" w:author="French" w:date="2022-10-28T14:24:00Z">
        <w:r w:rsidRPr="006A119B">
          <w:tab/>
        </w:r>
      </w:ins>
      <w:ins w:id="37" w:author="French" w:date="2022-11-15T08:00:00Z">
        <w:r w:rsidRPr="006A119B">
          <w:t>Pour la protection d'une assignation dans le Plan pour les Régions 1 et 3 ou d'une assignation ayant une couverture nationale vis-à-v</w:t>
        </w:r>
      </w:ins>
      <w:ins w:id="38" w:author="French" w:date="2022-11-15T08:01:00Z">
        <w:r w:rsidRPr="006A119B">
          <w:t>is d</w:t>
        </w:r>
      </w:ins>
      <w:ins w:id="39" w:author="French" w:date="2022-11-16T09:23:00Z">
        <w:r w:rsidRPr="006A119B">
          <w:t>'</w:t>
        </w:r>
      </w:ins>
      <w:ins w:id="40" w:author="French" w:date="2022-11-15T08:00:00Z">
        <w:r w:rsidRPr="006A119B">
          <w:t>une soumission</w:t>
        </w:r>
      </w:ins>
      <w:ins w:id="41" w:author="French" w:date="2022-11-15T08:01:00Z">
        <w:r w:rsidRPr="006A119B">
          <w:t xml:space="preserve"> ayant une</w:t>
        </w:r>
      </w:ins>
      <w:ins w:id="42" w:author="French" w:date="2022-11-15T08:00:00Z">
        <w:r w:rsidRPr="006A119B">
          <w:t xml:space="preserve"> couverture non nationale, on utilisera plutôt</w:t>
        </w:r>
      </w:ins>
      <w:ins w:id="43" w:author="French" w:date="2022-11-15T08:01:00Z">
        <w:r w:rsidRPr="006A119B">
          <w:t xml:space="preserve"> une valeur de</w:t>
        </w:r>
      </w:ins>
      <w:ins w:id="44" w:author="French" w:date="2022-11-15T08:00:00Z">
        <w:r w:rsidRPr="006A119B">
          <w:t xml:space="preserve"> 0,25 dB.</w:t>
        </w:r>
      </w:ins>
      <w:ins w:id="45" w:author="French" w:date="2022-11-15T08:07:00Z">
        <w:r w:rsidRPr="006A119B">
          <w:rPr>
            <w:sz w:val="16"/>
            <w:szCs w:val="16"/>
          </w:rPr>
          <w:t> </w:t>
        </w:r>
      </w:ins>
      <w:ins w:id="46" w:author="French" w:date="2022-11-16T11:25:00Z">
        <w:r w:rsidRPr="006A119B">
          <w:rPr>
            <w:sz w:val="16"/>
            <w:szCs w:val="16"/>
          </w:rPr>
          <w:t> </w:t>
        </w:r>
      </w:ins>
      <w:ins w:id="47" w:author="French" w:date="2022-11-15T08:07:00Z">
        <w:r w:rsidRPr="006A119B">
          <w:rPr>
            <w:sz w:val="16"/>
            <w:szCs w:val="16"/>
          </w:rPr>
          <w:t>   (CMR</w:t>
        </w:r>
        <w:r w:rsidRPr="006A119B">
          <w:rPr>
            <w:sz w:val="16"/>
            <w:szCs w:val="16"/>
          </w:rPr>
          <w:noBreakHyphen/>
          <w:t>23)</w:t>
        </w:r>
      </w:ins>
    </w:p>
  </w:footnote>
  <w:footnote w:id="6">
    <w:p w14:paraId="67B699AA" w14:textId="77777777" w:rsidR="00756C3A" w:rsidRPr="006A119B" w:rsidRDefault="00C06466" w:rsidP="00756C3A">
      <w:pPr>
        <w:pStyle w:val="FootnoteText"/>
      </w:pPr>
      <w:r w:rsidRPr="006A119B">
        <w:rPr>
          <w:rStyle w:val="FootnoteReference"/>
          <w:color w:val="000000"/>
        </w:rPr>
        <w:t>35</w:t>
      </w:r>
      <w:r w:rsidRPr="006A119B">
        <w:tab/>
        <w:t>Pour la définition de la marge de protection équivalente voir le § 1.7 de l'Annexe 3.</w:t>
      </w:r>
    </w:p>
  </w:footnote>
  <w:footnote w:id="7">
    <w:p w14:paraId="6331FBB4" w14:textId="77777777" w:rsidR="00756C3A" w:rsidRPr="006A119B" w:rsidRDefault="00C06466" w:rsidP="00756C3A">
      <w:pPr>
        <w:pStyle w:val="FootnoteText"/>
        <w:tabs>
          <w:tab w:val="clear" w:pos="1134"/>
          <w:tab w:val="clear" w:pos="1871"/>
          <w:tab w:val="left" w:pos="426"/>
          <w:tab w:val="left" w:pos="1560"/>
        </w:tabs>
      </w:pPr>
      <w:ins w:id="62" w:author="French" w:date="2022-10-20T09:32:00Z">
        <w:r w:rsidRPr="006A119B">
          <w:rPr>
            <w:rStyle w:val="FootnoteReference"/>
          </w:rPr>
          <w:t>XX1</w:t>
        </w:r>
      </w:ins>
      <w:ins w:id="63" w:author="French" w:date="2022-11-16T11:29:00Z">
        <w:r w:rsidRPr="006A119B">
          <w:tab/>
        </w:r>
      </w:ins>
      <w:ins w:id="64" w:author="French" w:date="2022-11-15T08:06:00Z">
        <w:r w:rsidRPr="006A119B">
          <w:t xml:space="preserve">Pour la protection d'une assignation dans le Plan </w:t>
        </w:r>
      </w:ins>
      <w:ins w:id="65" w:author="French" w:date="2022-11-15T08:07:00Z">
        <w:r w:rsidRPr="006A119B">
          <w:t xml:space="preserve">des liaisons de connexion des Régions </w:t>
        </w:r>
      </w:ins>
      <w:ins w:id="66" w:author="French" w:date="2022-11-15T08:06:00Z">
        <w:r w:rsidRPr="006A119B">
          <w:t>1 et 3 ou d'une assignation ayant une couverture nationale vis-à-vis d</w:t>
        </w:r>
      </w:ins>
      <w:ins w:id="67" w:author="French" w:date="2022-11-16T09:23:00Z">
        <w:r w:rsidRPr="006A119B">
          <w:t>'</w:t>
        </w:r>
      </w:ins>
      <w:ins w:id="68" w:author="French" w:date="2022-11-15T08:06:00Z">
        <w:r w:rsidRPr="006A119B">
          <w:t>une soumission ayant une couverture non nationale, on utilisera plutôt une valeur de 0,25 dB.</w:t>
        </w:r>
      </w:ins>
      <w:ins w:id="69" w:author="French" w:date="2022-11-15T08:08:00Z">
        <w:r w:rsidRPr="006A119B">
          <w:rPr>
            <w:sz w:val="16"/>
            <w:szCs w:val="16"/>
          </w:rPr>
          <w:t> </w:t>
        </w:r>
      </w:ins>
      <w:ins w:id="70" w:author="French" w:date="2022-11-16T11:30:00Z">
        <w:r w:rsidRPr="006A119B">
          <w:rPr>
            <w:sz w:val="16"/>
            <w:szCs w:val="16"/>
          </w:rPr>
          <w:t> </w:t>
        </w:r>
      </w:ins>
      <w:ins w:id="71" w:author="French" w:date="2022-11-15T08:08:00Z">
        <w:r w:rsidRPr="006A119B">
          <w:rPr>
            <w:sz w:val="16"/>
            <w:szCs w:val="16"/>
          </w:rPr>
          <w:t>   (CMR</w:t>
        </w:r>
        <w:r w:rsidRPr="006A119B">
          <w:rPr>
            <w:sz w:val="16"/>
            <w:szCs w:val="16"/>
          </w:rPr>
          <w:noBreakHyphen/>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001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40B3F62" w14:textId="77777777" w:rsidR="004F1F8E" w:rsidRDefault="00225CF2" w:rsidP="00FD7AA3">
    <w:pPr>
      <w:pStyle w:val="Header"/>
    </w:pPr>
    <w:r>
      <w:t>WRC</w:t>
    </w:r>
    <w:r w:rsidR="00D3426F">
      <w:t>23</w:t>
    </w:r>
    <w:r w:rsidR="004F1F8E">
      <w:t>/</w:t>
    </w:r>
    <w:r w:rsidR="006A4B45">
      <w:t>203-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846038">
    <w:abstractNumId w:val="0"/>
  </w:num>
  <w:num w:numId="2" w16cid:durableId="5433664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78AE"/>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0EFD"/>
    <w:rsid w:val="00315AFE"/>
    <w:rsid w:val="003411F6"/>
    <w:rsid w:val="003606A6"/>
    <w:rsid w:val="0036650C"/>
    <w:rsid w:val="00393ACD"/>
    <w:rsid w:val="003A583E"/>
    <w:rsid w:val="003E112B"/>
    <w:rsid w:val="003E1D1C"/>
    <w:rsid w:val="003E7B05"/>
    <w:rsid w:val="003F3719"/>
    <w:rsid w:val="003F6F2D"/>
    <w:rsid w:val="00466211"/>
    <w:rsid w:val="004805DD"/>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B3F84"/>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42F64"/>
    <w:rsid w:val="00851625"/>
    <w:rsid w:val="00863C0A"/>
    <w:rsid w:val="008A3120"/>
    <w:rsid w:val="008A4B97"/>
    <w:rsid w:val="008C5B8E"/>
    <w:rsid w:val="008C5DD5"/>
    <w:rsid w:val="008C7123"/>
    <w:rsid w:val="008D41BE"/>
    <w:rsid w:val="008D58D3"/>
    <w:rsid w:val="008E3BC9"/>
    <w:rsid w:val="00911AEB"/>
    <w:rsid w:val="00923064"/>
    <w:rsid w:val="00925B80"/>
    <w:rsid w:val="00930FFD"/>
    <w:rsid w:val="00936D25"/>
    <w:rsid w:val="00941EA5"/>
    <w:rsid w:val="009643BA"/>
    <w:rsid w:val="00964700"/>
    <w:rsid w:val="00966C16"/>
    <w:rsid w:val="00970D60"/>
    <w:rsid w:val="0098732F"/>
    <w:rsid w:val="009A045F"/>
    <w:rsid w:val="009A6A2B"/>
    <w:rsid w:val="009C7E7C"/>
    <w:rsid w:val="009D44DC"/>
    <w:rsid w:val="009F5C42"/>
    <w:rsid w:val="00A00473"/>
    <w:rsid w:val="00A03C9B"/>
    <w:rsid w:val="00A37105"/>
    <w:rsid w:val="00A606C3"/>
    <w:rsid w:val="00A83B09"/>
    <w:rsid w:val="00A84541"/>
    <w:rsid w:val="00AD7D07"/>
    <w:rsid w:val="00AE36A0"/>
    <w:rsid w:val="00B00294"/>
    <w:rsid w:val="00B3749C"/>
    <w:rsid w:val="00B64FD0"/>
    <w:rsid w:val="00BA5BD0"/>
    <w:rsid w:val="00BB1D82"/>
    <w:rsid w:val="00BC217E"/>
    <w:rsid w:val="00BD51C5"/>
    <w:rsid w:val="00BE60CA"/>
    <w:rsid w:val="00BF26E7"/>
    <w:rsid w:val="00C06466"/>
    <w:rsid w:val="00C1305F"/>
    <w:rsid w:val="00C53FCA"/>
    <w:rsid w:val="00C71DEB"/>
    <w:rsid w:val="00C76BAF"/>
    <w:rsid w:val="00C814B9"/>
    <w:rsid w:val="00CB685A"/>
    <w:rsid w:val="00CD36F7"/>
    <w:rsid w:val="00CD516F"/>
    <w:rsid w:val="00CE175D"/>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9709A"/>
    <w:rsid w:val="00FA3BBF"/>
    <w:rsid w:val="00FC41F8"/>
    <w:rsid w:val="00FD28F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FD32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qFormat/>
    <w:locked/>
    <w:rsid w:val="000A605D"/>
    <w:rPr>
      <w:rFonts w:ascii="Times New Roman" w:hAnsi="Times New Roman"/>
      <w:sz w:val="24"/>
      <w:lang w:val="fr-FR" w:eastAsia="en-US"/>
    </w:rPr>
  </w:style>
  <w:style w:type="paragraph" w:customStyle="1" w:styleId="Heading1CPM">
    <w:name w:val="Heading 1_CPM"/>
    <w:basedOn w:val="Heading1"/>
    <w:qFormat/>
    <w:rsid w:val="00E010F4"/>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42F64"/>
    <w:rPr>
      <w:sz w:val="16"/>
      <w:szCs w:val="16"/>
    </w:rPr>
  </w:style>
  <w:style w:type="paragraph" w:styleId="CommentText">
    <w:name w:val="annotation text"/>
    <w:basedOn w:val="Normal"/>
    <w:link w:val="CommentTextChar"/>
    <w:semiHidden/>
    <w:unhideWhenUsed/>
    <w:rsid w:val="00842F64"/>
    <w:rPr>
      <w:sz w:val="20"/>
    </w:rPr>
  </w:style>
  <w:style w:type="character" w:customStyle="1" w:styleId="CommentTextChar">
    <w:name w:val="Comment Text Char"/>
    <w:basedOn w:val="DefaultParagraphFont"/>
    <w:link w:val="CommentText"/>
    <w:semiHidden/>
    <w:rsid w:val="00842F6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42F64"/>
    <w:rPr>
      <w:b/>
      <w:bCs/>
    </w:rPr>
  </w:style>
  <w:style w:type="character" w:customStyle="1" w:styleId="CommentSubjectChar">
    <w:name w:val="Comment Subject Char"/>
    <w:basedOn w:val="CommentTextChar"/>
    <w:link w:val="CommentSubject"/>
    <w:semiHidden/>
    <w:rsid w:val="00842F64"/>
    <w:rPr>
      <w:rFonts w:ascii="Times New Roman" w:hAnsi="Times New Roman"/>
      <w:b/>
      <w:bCs/>
      <w:lang w:val="fr-FR" w:eastAsia="en-US"/>
    </w:rPr>
  </w:style>
  <w:style w:type="paragraph" w:styleId="Revision">
    <w:name w:val="Revision"/>
    <w:hidden/>
    <w:uiPriority w:val="99"/>
    <w:semiHidden/>
    <w:rsid w:val="00842F64"/>
    <w:rPr>
      <w:rFonts w:ascii="Times New Roman" w:hAnsi="Times New Roman"/>
      <w:sz w:val="24"/>
      <w:lang w:val="fr-FR" w:eastAsia="en-US"/>
    </w:rPr>
  </w:style>
  <w:style w:type="paragraph" w:customStyle="1" w:styleId="Hae">
    <w:name w:val="Hae"/>
    <w:basedOn w:val="Reasons"/>
    <w:rsid w:val="00CD3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R23-WRC23-C-0203!!MSW-F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F7E5-DA57-435E-91F0-169404FC98C4}">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9AAB04D-1133-4D9E-92D8-EC0A70F0052F}">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B6CF904-3950-44E0-BB55-2424953F6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142F1F-CB3E-4B5F-B4DD-46BE0150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1292</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R23-WRC23-C-0203!!MSW-F</vt:lpstr>
    </vt:vector>
  </TitlesOfParts>
  <Manager>Secrétariat général - Pool</Manager>
  <Company>Union internationale des télécommunications (UIT)</Company>
  <LinksUpToDate>false</LinksUpToDate>
  <CharactersWithSpaces>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R23-WRC23-C-0203!!MSW-F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2023-11-13T20:36:00Z</dcterms:created>
  <dcterms:modified xsi:type="dcterms:W3CDTF">2023-11-14T06:03:00Z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