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4C5827" w14:paraId="710810D6" w14:textId="77777777" w:rsidTr="00F320AA">
        <w:trPr>
          <w:cantSplit/>
        </w:trPr>
        <w:tc>
          <w:tcPr>
            <w:tcW w:w="1418" w:type="dxa"/>
            <w:vAlign w:val="center"/>
          </w:tcPr>
          <w:p w14:paraId="0BC56A97" w14:textId="77777777" w:rsidR="00F320AA" w:rsidRPr="004C5827" w:rsidRDefault="00F320AA" w:rsidP="00F320AA">
            <w:pPr>
              <w:spacing w:before="0"/>
              <w:rPr>
                <w:rFonts w:ascii="Verdana" w:hAnsi="Verdana"/>
                <w:position w:val="6"/>
              </w:rPr>
            </w:pPr>
            <w:r w:rsidRPr="004C5827">
              <w:rPr>
                <w:noProof/>
              </w:rPr>
              <w:drawing>
                <wp:inline distT="0" distB="0" distL="0" distR="0" wp14:anchorId="6D8426DE" wp14:editId="01D413F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F96C879" w14:textId="77777777" w:rsidR="00F320AA" w:rsidRPr="004C5827" w:rsidRDefault="00F320AA" w:rsidP="00F320AA">
            <w:pPr>
              <w:spacing w:before="400" w:after="48" w:line="240" w:lineRule="atLeast"/>
              <w:rPr>
                <w:rFonts w:ascii="Verdana" w:hAnsi="Verdana"/>
                <w:position w:val="6"/>
              </w:rPr>
            </w:pPr>
            <w:r w:rsidRPr="004C5827">
              <w:rPr>
                <w:rFonts w:ascii="Verdana" w:hAnsi="Verdana" w:cs="Times"/>
                <w:b/>
                <w:position w:val="6"/>
                <w:sz w:val="22"/>
                <w:szCs w:val="22"/>
              </w:rPr>
              <w:t>World Radiocommunication Conference (WRC-23)</w:t>
            </w:r>
            <w:r w:rsidRPr="004C5827">
              <w:rPr>
                <w:rFonts w:ascii="Verdana" w:hAnsi="Verdana" w:cs="Times"/>
                <w:b/>
                <w:position w:val="6"/>
                <w:sz w:val="26"/>
                <w:szCs w:val="26"/>
              </w:rPr>
              <w:br/>
            </w:r>
            <w:r w:rsidRPr="004C5827">
              <w:rPr>
                <w:rFonts w:ascii="Verdana" w:hAnsi="Verdana"/>
                <w:b/>
                <w:bCs/>
                <w:position w:val="6"/>
                <w:sz w:val="18"/>
                <w:szCs w:val="18"/>
              </w:rPr>
              <w:t>Dubai, 20 November - 15 December 2023</w:t>
            </w:r>
          </w:p>
        </w:tc>
        <w:tc>
          <w:tcPr>
            <w:tcW w:w="1951" w:type="dxa"/>
            <w:vAlign w:val="center"/>
          </w:tcPr>
          <w:p w14:paraId="4695847A" w14:textId="77777777" w:rsidR="00F320AA" w:rsidRPr="004C5827" w:rsidRDefault="00EB0812" w:rsidP="00F320AA">
            <w:pPr>
              <w:spacing w:before="0" w:line="240" w:lineRule="atLeast"/>
            </w:pPr>
            <w:r w:rsidRPr="004C5827">
              <w:rPr>
                <w:noProof/>
              </w:rPr>
              <w:drawing>
                <wp:inline distT="0" distB="0" distL="0" distR="0" wp14:anchorId="400F2514" wp14:editId="200E402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4C5827" w14:paraId="224953E1" w14:textId="77777777">
        <w:trPr>
          <w:cantSplit/>
        </w:trPr>
        <w:tc>
          <w:tcPr>
            <w:tcW w:w="6911" w:type="dxa"/>
            <w:gridSpan w:val="2"/>
            <w:tcBorders>
              <w:bottom w:val="single" w:sz="12" w:space="0" w:color="auto"/>
            </w:tcBorders>
          </w:tcPr>
          <w:p w14:paraId="5D7ADDBF" w14:textId="77777777" w:rsidR="00A066F1" w:rsidRPr="004C5827"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D99D9E7" w14:textId="77777777" w:rsidR="00A066F1" w:rsidRPr="004C5827" w:rsidRDefault="00A066F1" w:rsidP="00A066F1">
            <w:pPr>
              <w:spacing w:before="0" w:line="240" w:lineRule="atLeast"/>
              <w:rPr>
                <w:rFonts w:ascii="Verdana" w:hAnsi="Verdana"/>
                <w:szCs w:val="24"/>
              </w:rPr>
            </w:pPr>
          </w:p>
        </w:tc>
      </w:tr>
      <w:tr w:rsidR="00A066F1" w:rsidRPr="004C5827" w14:paraId="5ACB0EA7" w14:textId="77777777">
        <w:trPr>
          <w:cantSplit/>
        </w:trPr>
        <w:tc>
          <w:tcPr>
            <w:tcW w:w="6911" w:type="dxa"/>
            <w:gridSpan w:val="2"/>
            <w:tcBorders>
              <w:top w:val="single" w:sz="12" w:space="0" w:color="auto"/>
            </w:tcBorders>
          </w:tcPr>
          <w:p w14:paraId="722393DC" w14:textId="77777777" w:rsidR="00A066F1" w:rsidRPr="004C582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9EC56CE" w14:textId="77777777" w:rsidR="00A066F1" w:rsidRPr="004C5827" w:rsidRDefault="00A066F1" w:rsidP="00A066F1">
            <w:pPr>
              <w:spacing w:before="0" w:line="240" w:lineRule="atLeast"/>
              <w:rPr>
                <w:rFonts w:ascii="Verdana" w:hAnsi="Verdana"/>
                <w:sz w:val="20"/>
              </w:rPr>
            </w:pPr>
          </w:p>
        </w:tc>
      </w:tr>
      <w:tr w:rsidR="00A066F1" w:rsidRPr="004C5827" w14:paraId="38D675DD" w14:textId="77777777">
        <w:trPr>
          <w:cantSplit/>
          <w:trHeight w:val="23"/>
        </w:trPr>
        <w:tc>
          <w:tcPr>
            <w:tcW w:w="6911" w:type="dxa"/>
            <w:gridSpan w:val="2"/>
            <w:shd w:val="clear" w:color="auto" w:fill="auto"/>
          </w:tcPr>
          <w:p w14:paraId="3AFDF323" w14:textId="77777777" w:rsidR="00A066F1" w:rsidRPr="004C5827"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4C5827">
              <w:rPr>
                <w:rFonts w:ascii="Verdana" w:hAnsi="Verdana"/>
                <w:sz w:val="20"/>
                <w:szCs w:val="20"/>
              </w:rPr>
              <w:t>PLENARY MEETING</w:t>
            </w:r>
          </w:p>
        </w:tc>
        <w:tc>
          <w:tcPr>
            <w:tcW w:w="3120" w:type="dxa"/>
            <w:gridSpan w:val="2"/>
          </w:tcPr>
          <w:p w14:paraId="3B6550B8" w14:textId="64C687FF" w:rsidR="00A066F1" w:rsidRPr="004C5827" w:rsidRDefault="00787044" w:rsidP="00AA666F">
            <w:pPr>
              <w:tabs>
                <w:tab w:val="left" w:pos="851"/>
              </w:tabs>
              <w:spacing w:before="0" w:line="240" w:lineRule="atLeast"/>
              <w:rPr>
                <w:rFonts w:ascii="Verdana" w:hAnsi="Verdana"/>
                <w:sz w:val="20"/>
              </w:rPr>
            </w:pPr>
            <w:r w:rsidRPr="004C5827">
              <w:rPr>
                <w:rFonts w:ascii="Verdana" w:hAnsi="Verdana"/>
                <w:b/>
                <w:sz w:val="20"/>
              </w:rPr>
              <w:t>Revision 1 to</w:t>
            </w:r>
            <w:r w:rsidRPr="004C5827">
              <w:rPr>
                <w:rFonts w:ascii="Verdana" w:hAnsi="Verdana"/>
                <w:b/>
                <w:sz w:val="20"/>
              </w:rPr>
              <w:br/>
            </w:r>
            <w:r w:rsidR="00E55816" w:rsidRPr="004C5827">
              <w:rPr>
                <w:rFonts w:ascii="Verdana" w:hAnsi="Verdana"/>
                <w:b/>
                <w:sz w:val="20"/>
              </w:rPr>
              <w:t>Document 201</w:t>
            </w:r>
            <w:r w:rsidR="00A066F1" w:rsidRPr="004C5827">
              <w:rPr>
                <w:rFonts w:ascii="Verdana" w:hAnsi="Verdana"/>
                <w:b/>
                <w:sz w:val="20"/>
              </w:rPr>
              <w:t>-</w:t>
            </w:r>
            <w:r w:rsidR="005E10C9" w:rsidRPr="004C5827">
              <w:rPr>
                <w:rFonts w:ascii="Verdana" w:hAnsi="Verdana"/>
                <w:b/>
                <w:sz w:val="20"/>
              </w:rPr>
              <w:t>E</w:t>
            </w:r>
          </w:p>
        </w:tc>
      </w:tr>
      <w:tr w:rsidR="00A066F1" w:rsidRPr="004C5827" w14:paraId="4FE2E091" w14:textId="77777777">
        <w:trPr>
          <w:cantSplit/>
          <w:trHeight w:val="23"/>
        </w:trPr>
        <w:tc>
          <w:tcPr>
            <w:tcW w:w="6911" w:type="dxa"/>
            <w:gridSpan w:val="2"/>
            <w:shd w:val="clear" w:color="auto" w:fill="auto"/>
          </w:tcPr>
          <w:p w14:paraId="16748304" w14:textId="77777777" w:rsidR="00A066F1" w:rsidRPr="004C5827"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ED3013B" w14:textId="600AE414" w:rsidR="00A066F1" w:rsidRPr="004C5827" w:rsidRDefault="00787044" w:rsidP="00A066F1">
            <w:pPr>
              <w:tabs>
                <w:tab w:val="left" w:pos="993"/>
              </w:tabs>
              <w:spacing w:before="0"/>
              <w:rPr>
                <w:rFonts w:ascii="Verdana" w:hAnsi="Verdana"/>
                <w:sz w:val="20"/>
              </w:rPr>
            </w:pPr>
            <w:r w:rsidRPr="004C5827">
              <w:rPr>
                <w:rFonts w:ascii="Verdana" w:hAnsi="Verdana"/>
                <w:b/>
                <w:sz w:val="20"/>
              </w:rPr>
              <w:t>19 November</w:t>
            </w:r>
            <w:r w:rsidR="00420873" w:rsidRPr="004C5827">
              <w:rPr>
                <w:rFonts w:ascii="Verdana" w:hAnsi="Verdana"/>
                <w:b/>
                <w:sz w:val="20"/>
              </w:rPr>
              <w:t xml:space="preserve"> 2023</w:t>
            </w:r>
          </w:p>
        </w:tc>
      </w:tr>
      <w:tr w:rsidR="00A066F1" w:rsidRPr="004C5827" w14:paraId="789E1747" w14:textId="77777777">
        <w:trPr>
          <w:cantSplit/>
          <w:trHeight w:val="23"/>
        </w:trPr>
        <w:tc>
          <w:tcPr>
            <w:tcW w:w="6911" w:type="dxa"/>
            <w:gridSpan w:val="2"/>
            <w:shd w:val="clear" w:color="auto" w:fill="auto"/>
          </w:tcPr>
          <w:p w14:paraId="4DCDF3FD" w14:textId="77777777" w:rsidR="00A066F1" w:rsidRPr="004C5827"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1161E87" w14:textId="77777777" w:rsidR="00A066F1" w:rsidRPr="004C5827" w:rsidRDefault="00E55816" w:rsidP="00A066F1">
            <w:pPr>
              <w:tabs>
                <w:tab w:val="left" w:pos="993"/>
              </w:tabs>
              <w:spacing w:before="0"/>
              <w:rPr>
                <w:rFonts w:ascii="Verdana" w:hAnsi="Verdana"/>
                <w:b/>
                <w:sz w:val="20"/>
              </w:rPr>
            </w:pPr>
            <w:r w:rsidRPr="004C5827">
              <w:rPr>
                <w:rFonts w:ascii="Verdana" w:hAnsi="Verdana"/>
                <w:b/>
                <w:sz w:val="20"/>
              </w:rPr>
              <w:t>Original: English</w:t>
            </w:r>
          </w:p>
        </w:tc>
      </w:tr>
      <w:tr w:rsidR="00A066F1" w:rsidRPr="004C5827" w14:paraId="06F9E6B3" w14:textId="77777777" w:rsidTr="00025864">
        <w:trPr>
          <w:cantSplit/>
          <w:trHeight w:val="23"/>
        </w:trPr>
        <w:tc>
          <w:tcPr>
            <w:tcW w:w="10031" w:type="dxa"/>
            <w:gridSpan w:val="4"/>
            <w:shd w:val="clear" w:color="auto" w:fill="auto"/>
          </w:tcPr>
          <w:p w14:paraId="63EFF0E8" w14:textId="77777777" w:rsidR="00A066F1" w:rsidRPr="004C5827" w:rsidRDefault="00A066F1" w:rsidP="00A066F1">
            <w:pPr>
              <w:tabs>
                <w:tab w:val="left" w:pos="993"/>
              </w:tabs>
              <w:spacing w:before="0"/>
              <w:rPr>
                <w:rFonts w:ascii="Verdana" w:hAnsi="Verdana"/>
                <w:b/>
                <w:sz w:val="20"/>
              </w:rPr>
            </w:pPr>
          </w:p>
        </w:tc>
      </w:tr>
      <w:tr w:rsidR="00E55816" w:rsidRPr="004C5827" w14:paraId="6B7CF259" w14:textId="77777777" w:rsidTr="00025864">
        <w:trPr>
          <w:cantSplit/>
          <w:trHeight w:val="23"/>
        </w:trPr>
        <w:tc>
          <w:tcPr>
            <w:tcW w:w="10031" w:type="dxa"/>
            <w:gridSpan w:val="4"/>
            <w:shd w:val="clear" w:color="auto" w:fill="auto"/>
          </w:tcPr>
          <w:p w14:paraId="3C142284" w14:textId="1CDCB1C1" w:rsidR="00E55816" w:rsidRPr="004C5827" w:rsidRDefault="003616D6" w:rsidP="00E55816">
            <w:pPr>
              <w:pStyle w:val="Source"/>
            </w:pPr>
            <w:r w:rsidRPr="004C5827">
              <w:t>Samoa (Independent State of)</w:t>
            </w:r>
          </w:p>
        </w:tc>
      </w:tr>
      <w:tr w:rsidR="00E55816" w:rsidRPr="004C5827" w14:paraId="0DA8000A" w14:textId="77777777" w:rsidTr="00025864">
        <w:trPr>
          <w:cantSplit/>
          <w:trHeight w:val="23"/>
        </w:trPr>
        <w:tc>
          <w:tcPr>
            <w:tcW w:w="10031" w:type="dxa"/>
            <w:gridSpan w:val="4"/>
            <w:shd w:val="clear" w:color="auto" w:fill="auto"/>
          </w:tcPr>
          <w:p w14:paraId="336A3CB7" w14:textId="77777777" w:rsidR="00E55816" w:rsidRPr="004C5827" w:rsidRDefault="007D5320" w:rsidP="00E55816">
            <w:pPr>
              <w:pStyle w:val="Title1"/>
            </w:pPr>
            <w:r w:rsidRPr="004C5827">
              <w:t>Proposals for the work of the Conference</w:t>
            </w:r>
          </w:p>
        </w:tc>
      </w:tr>
      <w:tr w:rsidR="00E55816" w:rsidRPr="004C5827" w14:paraId="4E628BEF" w14:textId="77777777" w:rsidTr="00025864">
        <w:trPr>
          <w:cantSplit/>
          <w:trHeight w:val="23"/>
        </w:trPr>
        <w:tc>
          <w:tcPr>
            <w:tcW w:w="10031" w:type="dxa"/>
            <w:gridSpan w:val="4"/>
            <w:shd w:val="clear" w:color="auto" w:fill="auto"/>
          </w:tcPr>
          <w:p w14:paraId="01164505" w14:textId="77777777" w:rsidR="00E55816" w:rsidRPr="004C5827" w:rsidRDefault="00E55816" w:rsidP="00E55816">
            <w:pPr>
              <w:pStyle w:val="Title2"/>
            </w:pPr>
          </w:p>
        </w:tc>
      </w:tr>
      <w:tr w:rsidR="00A538A6" w:rsidRPr="004C5827" w14:paraId="37DD0713" w14:textId="77777777" w:rsidTr="00025864">
        <w:trPr>
          <w:cantSplit/>
          <w:trHeight w:val="23"/>
        </w:trPr>
        <w:tc>
          <w:tcPr>
            <w:tcW w:w="10031" w:type="dxa"/>
            <w:gridSpan w:val="4"/>
            <w:shd w:val="clear" w:color="auto" w:fill="auto"/>
          </w:tcPr>
          <w:p w14:paraId="359F35BB" w14:textId="77777777" w:rsidR="00A538A6" w:rsidRPr="004C5827" w:rsidRDefault="004B13CB" w:rsidP="004B13CB">
            <w:pPr>
              <w:pStyle w:val="Agendaitem"/>
              <w:rPr>
                <w:lang w:val="en-GB"/>
              </w:rPr>
            </w:pPr>
            <w:r w:rsidRPr="004C5827">
              <w:rPr>
                <w:lang w:val="en-GB"/>
              </w:rPr>
              <w:t>Agenda item 1.2</w:t>
            </w:r>
          </w:p>
        </w:tc>
      </w:tr>
    </w:tbl>
    <w:bookmarkEnd w:id="4"/>
    <w:bookmarkEnd w:id="5"/>
    <w:p w14:paraId="356529F6" w14:textId="4712A24B" w:rsidR="00187BD9" w:rsidRPr="004C5827" w:rsidRDefault="00000EAB" w:rsidP="00B81EAE">
      <w:r w:rsidRPr="004C5827">
        <w:t>1.2</w:t>
      </w:r>
      <w:r w:rsidRPr="004C5827">
        <w:tab/>
      </w:r>
      <w:r w:rsidRPr="004C5827">
        <w:rPr>
          <w:rFonts w:eastAsia="MS Mincho"/>
        </w:rPr>
        <w:t>to consider identification of the frequency bands 3</w:t>
      </w:r>
      <w:r w:rsidR="00BF3771" w:rsidRPr="004C5827">
        <w:rPr>
          <w:rFonts w:eastAsia="MS Mincho"/>
        </w:rPr>
        <w:t> </w:t>
      </w:r>
      <w:r w:rsidRPr="004C5827">
        <w:rPr>
          <w:rFonts w:eastAsia="MS Mincho"/>
        </w:rPr>
        <w:t>300-3 400 MHz, 3 600</w:t>
      </w:r>
      <w:r w:rsidRPr="004C5827">
        <w:rPr>
          <w:rFonts w:eastAsia="MS Mincho"/>
        </w:rPr>
        <w:noBreakHyphen/>
        <w:t>3 800 MHz, 6 425-7 025 MHz, 7 025-7 125 MHz and 10.0-10.5 GHz for International Mobile Telecommunications (IMT), including possible additional allocations to the mobile service on a primary basis, in accordance with Resolution</w:t>
      </w:r>
      <w:r w:rsidR="00BF3771" w:rsidRPr="004C5827">
        <w:rPr>
          <w:rFonts w:eastAsia="MS Mincho"/>
        </w:rPr>
        <w:t> </w:t>
      </w:r>
      <w:r w:rsidRPr="004C5827">
        <w:rPr>
          <w:rFonts w:eastAsia="MS Mincho"/>
          <w:b/>
          <w:bCs/>
        </w:rPr>
        <w:t>245</w:t>
      </w:r>
      <w:r w:rsidRPr="004C5827">
        <w:rPr>
          <w:rFonts w:eastAsia="MS Mincho"/>
          <w:b/>
        </w:rPr>
        <w:t xml:space="preserve"> (WRC</w:t>
      </w:r>
      <w:r w:rsidRPr="004C5827">
        <w:rPr>
          <w:rFonts w:eastAsia="MS Mincho"/>
          <w:b/>
        </w:rPr>
        <w:noBreakHyphen/>
        <w:t>19)</w:t>
      </w:r>
      <w:r w:rsidRPr="004C5827">
        <w:rPr>
          <w:rFonts w:eastAsia="MS Mincho"/>
          <w:bCs/>
        </w:rPr>
        <w:t>;</w:t>
      </w:r>
      <w:r w:rsidRPr="004C5827">
        <w:t xml:space="preserve"> </w:t>
      </w:r>
    </w:p>
    <w:p w14:paraId="3E00A92F" w14:textId="30C9C945" w:rsidR="00F7669C" w:rsidRPr="004C5827" w:rsidRDefault="00F7669C" w:rsidP="00F7669C">
      <w:pPr>
        <w:pStyle w:val="Heading1"/>
        <w:jc w:val="both"/>
      </w:pPr>
      <w:r w:rsidRPr="004C5827">
        <w:t>1</w:t>
      </w:r>
      <w:r w:rsidR="00993407" w:rsidRPr="004C5827">
        <w:tab/>
      </w:r>
      <w:r w:rsidRPr="004C5827">
        <w:t>Background</w:t>
      </w:r>
    </w:p>
    <w:p w14:paraId="3A67474B" w14:textId="4A6B2C49" w:rsidR="00F7669C" w:rsidRPr="004C5827" w:rsidRDefault="00F7669C" w:rsidP="00993407">
      <w:r w:rsidRPr="004C5827">
        <w:t xml:space="preserve">This input contribution is submitted under WRC-23 </w:t>
      </w:r>
      <w:r w:rsidRPr="004C5827">
        <w:rPr>
          <w:lang w:eastAsia="ja-JP"/>
        </w:rPr>
        <w:t xml:space="preserve">agenda item </w:t>
      </w:r>
      <w:r w:rsidRPr="004C5827">
        <w:t>1.2 in relation to the measures required for the protection of existing unplanned and planned services in Band 4 (6</w:t>
      </w:r>
      <w:r w:rsidR="00BF3771" w:rsidRPr="004C5827">
        <w:t> </w:t>
      </w:r>
      <w:r w:rsidRPr="004C5827">
        <w:t>425-7</w:t>
      </w:r>
      <w:r w:rsidR="00BF3771" w:rsidRPr="004C5827">
        <w:t> </w:t>
      </w:r>
      <w:r w:rsidRPr="004C5827">
        <w:t>025 MHz (Region 1)) and Band 5 (7</w:t>
      </w:r>
      <w:r w:rsidR="00BF3771" w:rsidRPr="004C5827">
        <w:t> </w:t>
      </w:r>
      <w:r w:rsidRPr="004C5827">
        <w:t>025-7 125 MHz (globally)</w:t>
      </w:r>
      <w:r w:rsidR="002979B6" w:rsidRPr="004C5827">
        <w:t>)</w:t>
      </w:r>
      <w:r w:rsidRPr="004C5827">
        <w:t xml:space="preserve"> given possible IMT identifications in these bands. </w:t>
      </w:r>
    </w:p>
    <w:p w14:paraId="2726CC35" w14:textId="732277FA" w:rsidR="00F7669C" w:rsidRPr="004C5827" w:rsidRDefault="00F7669C" w:rsidP="00993407">
      <w:pPr>
        <w:rPr>
          <w:rFonts w:eastAsia="BatangChe"/>
          <w:lang w:eastAsia="ko-KR"/>
        </w:rPr>
      </w:pPr>
      <w:r w:rsidRPr="004C5827">
        <w:t xml:space="preserve">The bands consist of </w:t>
      </w:r>
      <w:r w:rsidRPr="004C5827">
        <w:rPr>
          <w:rFonts w:eastAsia="BatangChe"/>
        </w:rPr>
        <w:t>unplanned fixed</w:t>
      </w:r>
      <w:r w:rsidR="00CC4F48" w:rsidRPr="004C5827">
        <w:rPr>
          <w:rFonts w:eastAsia="BatangChe"/>
        </w:rPr>
        <w:t>-</w:t>
      </w:r>
      <w:r w:rsidRPr="004C5827">
        <w:rPr>
          <w:rFonts w:eastAsia="BatangChe"/>
        </w:rPr>
        <w:t>satellite services (FSS), allocated on a co-primary basis and a planned band under A</w:t>
      </w:r>
      <w:r w:rsidR="00C63DE8" w:rsidRPr="004C5827">
        <w:rPr>
          <w:rFonts w:eastAsia="BatangChe"/>
        </w:rPr>
        <w:t>ppendix</w:t>
      </w:r>
      <w:r w:rsidR="00BF3771" w:rsidRPr="004C5827">
        <w:rPr>
          <w:rFonts w:eastAsia="BatangChe"/>
        </w:rPr>
        <w:t> </w:t>
      </w:r>
      <w:r w:rsidRPr="004C5827">
        <w:rPr>
          <w:rStyle w:val="Appref"/>
          <w:rFonts w:eastAsia="BatangChe"/>
          <w:b/>
          <w:bCs/>
        </w:rPr>
        <w:t>30B</w:t>
      </w:r>
      <w:r w:rsidR="00993407" w:rsidRPr="004C5827">
        <w:rPr>
          <w:rFonts w:eastAsia="BatangChe"/>
        </w:rPr>
        <w:t xml:space="preserve"> of the Radio Regulations (RR)</w:t>
      </w:r>
      <w:r w:rsidRPr="004C5827">
        <w:rPr>
          <w:rFonts w:eastAsia="BatangChe"/>
        </w:rPr>
        <w:t>, providing in particular less developed countries (LDCs) and Small Island Developing States (SIDs) with equitable access to the geostationary orbit.</w:t>
      </w:r>
      <w:r w:rsidRPr="004C5827">
        <w:rPr>
          <w:lang w:eastAsia="ko-KR"/>
        </w:rPr>
        <w:t xml:space="preserve"> </w:t>
      </w:r>
      <w:r w:rsidRPr="004C5827">
        <w:rPr>
          <w:rFonts w:eastAsia="BatangChe"/>
          <w:lang w:eastAsia="ko-KR"/>
        </w:rPr>
        <w:t xml:space="preserve">In addition, these frequency bands are already allocated to the mobile service on a primary basis. Several administrations have made the </w:t>
      </w:r>
      <w:r w:rsidR="00B6351E" w:rsidRPr="004C5827">
        <w:rPr>
          <w:rFonts w:eastAsia="BatangChe"/>
          <w:lang w:eastAsia="ko-KR"/>
        </w:rPr>
        <w:t xml:space="preserve">frequency </w:t>
      </w:r>
      <w:r w:rsidRPr="004C5827">
        <w:rPr>
          <w:rFonts w:eastAsia="BatangChe"/>
          <w:lang w:eastAsia="ko-KR"/>
        </w:rPr>
        <w:t>band 5</w:t>
      </w:r>
      <w:r w:rsidR="00BF3771" w:rsidRPr="004C5827">
        <w:rPr>
          <w:rFonts w:eastAsia="BatangChe"/>
          <w:lang w:eastAsia="ko-KR"/>
        </w:rPr>
        <w:t> </w:t>
      </w:r>
      <w:r w:rsidRPr="004C5827">
        <w:rPr>
          <w:rFonts w:eastAsia="BatangChe"/>
          <w:lang w:eastAsia="ko-KR"/>
        </w:rPr>
        <w:t>925-7</w:t>
      </w:r>
      <w:r w:rsidR="00BF3771" w:rsidRPr="004C5827">
        <w:rPr>
          <w:rFonts w:eastAsia="BatangChe"/>
          <w:lang w:eastAsia="ko-KR"/>
        </w:rPr>
        <w:t> </w:t>
      </w:r>
      <w:r w:rsidRPr="004C5827">
        <w:rPr>
          <w:rFonts w:eastAsia="BatangChe"/>
          <w:lang w:eastAsia="ko-KR"/>
        </w:rPr>
        <w:t>125</w:t>
      </w:r>
      <w:r w:rsidR="00BF3771" w:rsidRPr="004C5827">
        <w:rPr>
          <w:rFonts w:eastAsia="BatangChe"/>
          <w:lang w:eastAsia="ko-KR"/>
        </w:rPr>
        <w:t> </w:t>
      </w:r>
      <w:r w:rsidRPr="004C5827">
        <w:rPr>
          <w:rFonts w:eastAsia="BatangChe"/>
          <w:lang w:eastAsia="ko-KR"/>
        </w:rPr>
        <w:t xml:space="preserve">MHz or portions of it available for unlicensed use, such as </w:t>
      </w:r>
      <w:r w:rsidR="00333913" w:rsidRPr="004C5827">
        <w:rPr>
          <w:rFonts w:eastAsia="BatangChe"/>
          <w:lang w:eastAsia="ko-KR"/>
        </w:rPr>
        <w:t>Wireless Access Systems/Radio Local Area Network (</w:t>
      </w:r>
      <w:r w:rsidRPr="004C5827">
        <w:rPr>
          <w:rFonts w:eastAsia="BatangChe"/>
          <w:lang w:eastAsia="ko-KR"/>
        </w:rPr>
        <w:t>WAS/RLAN</w:t>
      </w:r>
      <w:r w:rsidR="00333913" w:rsidRPr="004C5827">
        <w:rPr>
          <w:rFonts w:eastAsia="BatangChe"/>
          <w:lang w:eastAsia="ko-KR"/>
        </w:rPr>
        <w:t>)</w:t>
      </w:r>
      <w:r w:rsidRPr="004C5827">
        <w:rPr>
          <w:rFonts w:eastAsia="BatangChe"/>
          <w:lang w:eastAsia="ko-KR"/>
        </w:rPr>
        <w:t xml:space="preserve">. Sharing the frequency bands with incumbent services, such as the </w:t>
      </w:r>
      <w:r w:rsidR="00B6351E" w:rsidRPr="004C5827">
        <w:rPr>
          <w:rFonts w:eastAsia="BatangChe"/>
        </w:rPr>
        <w:t>fixed service (</w:t>
      </w:r>
      <w:r w:rsidRPr="004C5827">
        <w:rPr>
          <w:rFonts w:eastAsia="BatangChe"/>
          <w:lang w:eastAsia="ko-KR"/>
        </w:rPr>
        <w:t>FS</w:t>
      </w:r>
      <w:r w:rsidR="00B6351E" w:rsidRPr="004C5827">
        <w:rPr>
          <w:rFonts w:eastAsia="BatangChe"/>
          <w:lang w:eastAsia="ko-KR"/>
        </w:rPr>
        <w:t>)</w:t>
      </w:r>
      <w:r w:rsidRPr="004C5827">
        <w:rPr>
          <w:rFonts w:eastAsia="BatangChe"/>
          <w:lang w:eastAsia="ko-KR"/>
        </w:rPr>
        <w:t xml:space="preserve"> and FSS, could be feasible by allowing appropriate regulatory and technical conditions.</w:t>
      </w:r>
    </w:p>
    <w:p w14:paraId="1674DD6E" w14:textId="3EF3354B" w:rsidR="00F7669C" w:rsidRPr="004C5827" w:rsidRDefault="00F7669C" w:rsidP="00993407">
      <w:pPr>
        <w:rPr>
          <w:rFonts w:eastAsia="BatangChe"/>
          <w:lang w:eastAsia="ko-KR"/>
        </w:rPr>
      </w:pPr>
      <w:r w:rsidRPr="004C5827">
        <w:rPr>
          <w:rFonts w:eastAsia="BatangChe"/>
          <w:lang w:eastAsia="ko-KR"/>
        </w:rPr>
        <w:t>Therefore, it is recogn</w:t>
      </w:r>
      <w:r w:rsidR="00561FEF" w:rsidRPr="004C5827">
        <w:rPr>
          <w:rFonts w:eastAsia="BatangChe"/>
          <w:lang w:eastAsia="ko-KR"/>
        </w:rPr>
        <w:t>ized</w:t>
      </w:r>
      <w:r w:rsidRPr="004C5827">
        <w:rPr>
          <w:rFonts w:eastAsia="BatangChe"/>
          <w:lang w:eastAsia="ko-KR"/>
        </w:rPr>
        <w:t xml:space="preserve"> that the current provisions of the frequency band 6</w:t>
      </w:r>
      <w:r w:rsidR="00BF3771" w:rsidRPr="004C5827">
        <w:rPr>
          <w:rFonts w:eastAsia="BatangChe"/>
          <w:lang w:eastAsia="ko-KR"/>
        </w:rPr>
        <w:t> </w:t>
      </w:r>
      <w:r w:rsidRPr="004C5827">
        <w:rPr>
          <w:rFonts w:eastAsia="BatangChe"/>
          <w:lang w:eastAsia="ko-KR"/>
        </w:rPr>
        <w:t>425-7</w:t>
      </w:r>
      <w:r w:rsidR="00BF3771" w:rsidRPr="004C5827">
        <w:rPr>
          <w:rFonts w:eastAsia="BatangChe"/>
          <w:lang w:eastAsia="ko-KR"/>
        </w:rPr>
        <w:t> </w:t>
      </w:r>
      <w:r w:rsidRPr="004C5827">
        <w:rPr>
          <w:rFonts w:eastAsia="BatangChe"/>
          <w:lang w:eastAsia="ko-KR"/>
        </w:rPr>
        <w:t>125</w:t>
      </w:r>
      <w:r w:rsidR="00BF3771" w:rsidRPr="004C5827">
        <w:rPr>
          <w:rFonts w:eastAsia="BatangChe"/>
          <w:lang w:eastAsia="ko-KR"/>
        </w:rPr>
        <w:t> </w:t>
      </w:r>
      <w:r w:rsidRPr="004C5827">
        <w:rPr>
          <w:rFonts w:eastAsia="BatangChe"/>
          <w:lang w:eastAsia="ko-KR"/>
        </w:rPr>
        <w:t xml:space="preserve">MHz in the RR provide appropriate conditions for existing services to share the frequency bands, including between FSS and WAS/RLAN. However, in the case of IMT identification in this band, additional measures are necessary to protect the </w:t>
      </w:r>
      <w:r w:rsidR="003659A3" w:rsidRPr="004C5827">
        <w:rPr>
          <w:rFonts w:eastAsia="BatangChe"/>
          <w:lang w:eastAsia="ko-KR"/>
        </w:rPr>
        <w:t xml:space="preserve">RR </w:t>
      </w:r>
      <w:r w:rsidRPr="004C5827">
        <w:rPr>
          <w:rFonts w:eastAsia="BatangChe"/>
          <w:lang w:eastAsia="ko-KR"/>
        </w:rPr>
        <w:t>Appendix</w:t>
      </w:r>
      <w:r w:rsidR="00BF3771" w:rsidRPr="004C5827">
        <w:rPr>
          <w:rFonts w:eastAsia="BatangChe"/>
          <w:lang w:eastAsia="ko-KR"/>
        </w:rPr>
        <w:t> </w:t>
      </w:r>
      <w:r w:rsidRPr="004C5827">
        <w:rPr>
          <w:rStyle w:val="Appref"/>
          <w:rFonts w:eastAsia="BatangChe"/>
          <w:b/>
          <w:bCs/>
        </w:rPr>
        <w:t>30B</w:t>
      </w:r>
      <w:r w:rsidRPr="004C5827">
        <w:rPr>
          <w:rFonts w:eastAsia="BatangChe"/>
          <w:lang w:eastAsia="ko-KR"/>
        </w:rPr>
        <w:t xml:space="preserve"> band and the band used for other critical, safety-related FSS applications, including feeder uplinks used by </w:t>
      </w:r>
      <w:r w:rsidR="008B0E64" w:rsidRPr="004C5827">
        <w:rPr>
          <w:rFonts w:eastAsia="BatangChe"/>
          <w:lang w:eastAsia="ko-KR"/>
        </w:rPr>
        <w:t>mobile</w:t>
      </w:r>
      <w:r w:rsidR="00CC4F48" w:rsidRPr="004C5827">
        <w:rPr>
          <w:rFonts w:eastAsia="BatangChe"/>
          <w:lang w:eastAsia="ko-KR"/>
        </w:rPr>
        <w:t>-</w:t>
      </w:r>
      <w:r w:rsidR="008B0E64" w:rsidRPr="004C5827">
        <w:rPr>
          <w:rFonts w:eastAsia="BatangChe"/>
          <w:lang w:eastAsia="ko-KR"/>
        </w:rPr>
        <w:t>satellite service</w:t>
      </w:r>
      <w:r w:rsidR="00CC4F48" w:rsidRPr="004C5827">
        <w:rPr>
          <w:rFonts w:eastAsia="BatangChe"/>
          <w:lang w:eastAsia="ko-KR"/>
        </w:rPr>
        <w:t xml:space="preserve"> (</w:t>
      </w:r>
      <w:r w:rsidRPr="004C5827">
        <w:rPr>
          <w:rFonts w:eastAsia="BatangChe"/>
          <w:lang w:eastAsia="ko-KR"/>
        </w:rPr>
        <w:t>MSS</w:t>
      </w:r>
      <w:r w:rsidR="00CC4F48" w:rsidRPr="004C5827">
        <w:rPr>
          <w:rFonts w:eastAsia="BatangChe"/>
          <w:lang w:eastAsia="ko-KR"/>
        </w:rPr>
        <w:t>)</w:t>
      </w:r>
      <w:r w:rsidRPr="004C5827">
        <w:rPr>
          <w:rFonts w:eastAsia="BatangChe"/>
          <w:lang w:eastAsia="ko-KR"/>
        </w:rPr>
        <w:t xml:space="preserve"> systems.</w:t>
      </w:r>
    </w:p>
    <w:p w14:paraId="1C5F8613" w14:textId="38918B14" w:rsidR="00F7669C" w:rsidRPr="004C5827" w:rsidRDefault="00F7669C" w:rsidP="00993407">
      <w:pPr>
        <w:rPr>
          <w:rFonts w:eastAsia="Franklin Gothic Book"/>
          <w:spacing w:val="-3"/>
        </w:rPr>
      </w:pPr>
      <w:r w:rsidRPr="004C5827">
        <w:rPr>
          <w:rFonts w:eastAsia="Franklin Gothic Book"/>
        </w:rPr>
        <w:t xml:space="preserve">The co-signing administrations continue to utilize existing services, such as C-band FSS, MSS, WAS/RLAN, etc., as a vital component of their national telecommunication infrastructure today and well into </w:t>
      </w:r>
      <w:r w:rsidRPr="004C5827">
        <w:rPr>
          <w:rFonts w:eastAsia="Franklin Gothic Book"/>
          <w:spacing w:val="3"/>
        </w:rPr>
        <w:t xml:space="preserve">the future. For both LDCs and SIDs, the </w:t>
      </w:r>
      <w:r w:rsidRPr="004C5827">
        <w:rPr>
          <w:rFonts w:eastAsia="Franklin Gothic Book"/>
        </w:rPr>
        <w:t xml:space="preserve">C-band satellite use, with its unique </w:t>
      </w:r>
      <w:r w:rsidRPr="004C5827">
        <w:rPr>
          <w:rFonts w:eastAsia="Franklin Gothic Book"/>
        </w:rPr>
        <w:lastRenderedPageBreak/>
        <w:t xml:space="preserve">characteristics, including resistance to rain fade and wide reach, will continue to serve </w:t>
      </w:r>
      <w:r w:rsidRPr="004C5827">
        <w:rPr>
          <w:rFonts w:eastAsia="Franklin Gothic Book"/>
          <w:spacing w:val="-3"/>
        </w:rPr>
        <w:t xml:space="preserve">these countries, especially given the impact of climate change, with increased frequency and severity of cyclones, floods, drought and other widespread destruction. The characteristics of the C-band have also led to the use of this band for feeder uplinks for MSS systems, including those providing safety-related services. Ships and aircraft operating throughout the Pacific region rely on the availability of Band 4 for feeder links for safety-related information. </w:t>
      </w:r>
    </w:p>
    <w:p w14:paraId="17A75AD3" w14:textId="52CC8D9A" w:rsidR="00F7669C" w:rsidRPr="004C5827" w:rsidRDefault="00F7669C" w:rsidP="00993407">
      <w:pPr>
        <w:rPr>
          <w:rFonts w:eastAsia="Franklin Gothic Book"/>
        </w:rPr>
      </w:pPr>
      <w:r w:rsidRPr="004C5827">
        <w:rPr>
          <w:rFonts w:eastAsia="Franklin Gothic Book"/>
        </w:rPr>
        <w:t xml:space="preserve">Furthermore, unlicensed use, such as WAS/RLAN in the adjacent band below and </w:t>
      </w:r>
      <w:r w:rsidR="002979B6" w:rsidRPr="004C5827">
        <w:rPr>
          <w:rFonts w:eastAsia="Franklin Gothic Book"/>
        </w:rPr>
        <w:t xml:space="preserve">within </w:t>
      </w:r>
      <w:r w:rsidRPr="004C5827">
        <w:rPr>
          <w:rFonts w:eastAsia="Franklin Gothic Book"/>
        </w:rPr>
        <w:t>this frequency band, would facilitate bridging the digital divide, given that a significant percentage of the population lives in rural and remote areas throughout the Pacific Islands.</w:t>
      </w:r>
    </w:p>
    <w:p w14:paraId="0A5414EA" w14:textId="673124E4" w:rsidR="00F7669C" w:rsidRPr="004C5827" w:rsidRDefault="00F7669C" w:rsidP="00993407">
      <w:pPr>
        <w:rPr>
          <w:rFonts w:eastAsia="Calibri"/>
        </w:rPr>
      </w:pPr>
      <w:r w:rsidRPr="004C5827">
        <w:rPr>
          <w:rFonts w:eastAsia="Calibri"/>
        </w:rPr>
        <w:t xml:space="preserve">These </w:t>
      </w:r>
      <w:r w:rsidR="008679AF" w:rsidRPr="004C5827">
        <w:rPr>
          <w:rFonts w:eastAsia="Calibri"/>
        </w:rPr>
        <w:t>administrations</w:t>
      </w:r>
      <w:r w:rsidRPr="004C5827">
        <w:rPr>
          <w:rFonts w:eastAsia="Calibri"/>
        </w:rPr>
        <w:t>, in formulating their position on the measures, have taken into consideration the following factors:</w:t>
      </w:r>
    </w:p>
    <w:p w14:paraId="56B31AB1" w14:textId="4F967C42" w:rsidR="00F7669C" w:rsidRPr="004C5827" w:rsidRDefault="00993407" w:rsidP="00993407">
      <w:pPr>
        <w:pStyle w:val="enumlev1"/>
      </w:pPr>
      <w:r w:rsidRPr="004C5827">
        <w:t>1</w:t>
      </w:r>
      <w:r w:rsidRPr="004C5827">
        <w:tab/>
      </w:r>
      <w:r w:rsidR="00F7669C" w:rsidRPr="004C5827">
        <w:t>As per the CPM Report, the findings from the studies conducted during this cycle have used varying assumptions, parameters and methodology, resulting in findings showing a wide range of interference levels to satellite receivers. Therefore,</w:t>
      </w:r>
      <w:r w:rsidR="00F7669C" w:rsidRPr="004C5827">
        <w:rPr>
          <w:rFonts w:eastAsia="SimSun"/>
        </w:rPr>
        <w:t xml:space="preserve"> a cautious approach is required</w:t>
      </w:r>
      <w:r w:rsidR="00F7669C" w:rsidRPr="004C5827">
        <w:t xml:space="preserve"> when considering measures to protect existing services, including FS and FSS. </w:t>
      </w:r>
    </w:p>
    <w:p w14:paraId="3013CF4B" w14:textId="5B29DD4C" w:rsidR="00F7669C" w:rsidRPr="004C5827" w:rsidRDefault="00993407" w:rsidP="00993407">
      <w:pPr>
        <w:pStyle w:val="enumlev1"/>
        <w:rPr>
          <w:rFonts w:eastAsia="Calibri"/>
          <w:iCs/>
          <w:szCs w:val="24"/>
        </w:rPr>
      </w:pPr>
      <w:r w:rsidRPr="004C5827">
        <w:t>2</w:t>
      </w:r>
      <w:r w:rsidRPr="004C5827">
        <w:tab/>
      </w:r>
      <w:r w:rsidR="00F7669C" w:rsidRPr="004C5827">
        <w:t>T</w:t>
      </w:r>
      <w:r w:rsidR="00F7669C" w:rsidRPr="004C5827">
        <w:rPr>
          <w:rFonts w:eastAsia="SimSun"/>
        </w:rPr>
        <w:t>he studies on FSS considered both planned and unplanned bands.</w:t>
      </w:r>
      <w:r w:rsidR="00F7669C" w:rsidRPr="004C5827" w:rsidDel="00FF6413">
        <w:rPr>
          <w:rFonts w:eastAsia="SimSun"/>
        </w:rPr>
        <w:t xml:space="preserve"> </w:t>
      </w:r>
    </w:p>
    <w:p w14:paraId="55F1674B" w14:textId="3EE52C2C" w:rsidR="00F7669C" w:rsidRPr="004C5827" w:rsidRDefault="00993407" w:rsidP="00993407">
      <w:pPr>
        <w:pStyle w:val="enumlev1"/>
        <w:rPr>
          <w:rFonts w:eastAsia="Calibri"/>
          <w:iCs/>
          <w:szCs w:val="24"/>
        </w:rPr>
      </w:pPr>
      <w:r w:rsidRPr="004C5827">
        <w:rPr>
          <w:rFonts w:eastAsia="Calibri"/>
          <w:iCs/>
          <w:szCs w:val="24"/>
        </w:rPr>
        <w:t>3</w:t>
      </w:r>
      <w:r w:rsidRPr="004C5827">
        <w:rPr>
          <w:rFonts w:eastAsia="Calibri"/>
          <w:iCs/>
          <w:szCs w:val="24"/>
        </w:rPr>
        <w:tab/>
      </w:r>
      <w:r w:rsidR="00F7669C" w:rsidRPr="004C5827">
        <w:rPr>
          <w:rFonts w:eastAsia="Calibri"/>
          <w:iCs/>
          <w:szCs w:val="24"/>
        </w:rPr>
        <w:t xml:space="preserve">Co-signing administrations intensely desire to preserve the sanctity of </w:t>
      </w:r>
      <w:r w:rsidR="00622CFC" w:rsidRPr="004C5827">
        <w:rPr>
          <w:rFonts w:eastAsia="BatangChe"/>
          <w:lang w:eastAsia="ko-KR"/>
        </w:rPr>
        <w:t>RR Appendix</w:t>
      </w:r>
      <w:r w:rsidR="00BF3771" w:rsidRPr="004C5827">
        <w:rPr>
          <w:rFonts w:eastAsia="BatangChe"/>
          <w:lang w:eastAsia="ko-KR"/>
        </w:rPr>
        <w:t> </w:t>
      </w:r>
      <w:r w:rsidR="00622CFC" w:rsidRPr="004C5827">
        <w:rPr>
          <w:rStyle w:val="Appref"/>
          <w:rFonts w:eastAsia="BatangChe"/>
          <w:b/>
          <w:bCs/>
        </w:rPr>
        <w:t>30B</w:t>
      </w:r>
      <w:r w:rsidR="00622CFC" w:rsidRPr="004C5827">
        <w:rPr>
          <w:rFonts w:eastAsia="BatangChe"/>
          <w:lang w:eastAsia="ko-KR"/>
        </w:rPr>
        <w:t xml:space="preserve"> </w:t>
      </w:r>
      <w:r w:rsidR="00F7669C" w:rsidRPr="004C5827">
        <w:rPr>
          <w:rFonts w:eastAsia="Calibri"/>
          <w:iCs/>
          <w:szCs w:val="24"/>
        </w:rPr>
        <w:t>for the use of national satellite programs and to bridge the digital divide. If Band</w:t>
      </w:r>
      <w:r w:rsidR="008679AF" w:rsidRPr="004C5827">
        <w:rPr>
          <w:rFonts w:eastAsia="Calibri"/>
          <w:iCs/>
          <w:szCs w:val="24"/>
        </w:rPr>
        <w:t>s</w:t>
      </w:r>
      <w:r w:rsidR="00F7669C" w:rsidRPr="004C5827">
        <w:rPr>
          <w:rFonts w:eastAsia="Calibri"/>
          <w:iCs/>
          <w:szCs w:val="24"/>
        </w:rPr>
        <w:t xml:space="preserve"> 4 and 5 are used for IMT, then restrictive measures would be vital to protecting the existing services.</w:t>
      </w:r>
    </w:p>
    <w:p w14:paraId="14AF7913" w14:textId="4521126D" w:rsidR="00F7669C" w:rsidRPr="004C5827" w:rsidRDefault="00993407" w:rsidP="00993407">
      <w:pPr>
        <w:pStyle w:val="enumlev1"/>
        <w:rPr>
          <w:rFonts w:eastAsia="Calibri"/>
          <w:iCs/>
          <w:sz w:val="22"/>
          <w:szCs w:val="22"/>
        </w:rPr>
      </w:pPr>
      <w:r w:rsidRPr="004C5827">
        <w:rPr>
          <w:rFonts w:eastAsia="Calibri"/>
          <w:iCs/>
          <w:szCs w:val="24"/>
        </w:rPr>
        <w:t>4</w:t>
      </w:r>
      <w:r w:rsidRPr="004C5827">
        <w:rPr>
          <w:rFonts w:eastAsia="Calibri"/>
          <w:iCs/>
          <w:szCs w:val="24"/>
        </w:rPr>
        <w:tab/>
      </w:r>
      <w:r w:rsidR="008679AF" w:rsidRPr="004C5827">
        <w:rPr>
          <w:rFonts w:eastAsia="Calibri"/>
          <w:iCs/>
          <w:szCs w:val="24"/>
        </w:rPr>
        <w:t xml:space="preserve">There </w:t>
      </w:r>
      <w:r w:rsidR="00F7669C" w:rsidRPr="004C5827">
        <w:rPr>
          <w:rFonts w:eastAsia="Calibri"/>
          <w:iCs/>
          <w:szCs w:val="24"/>
        </w:rPr>
        <w:t xml:space="preserve">is an intense desire from co-signing </w:t>
      </w:r>
      <w:r w:rsidR="008679AF" w:rsidRPr="004C5827">
        <w:rPr>
          <w:rFonts w:eastAsia="Calibri"/>
          <w:iCs/>
          <w:szCs w:val="24"/>
        </w:rPr>
        <w:t xml:space="preserve">administrations </w:t>
      </w:r>
      <w:r w:rsidR="00F7669C" w:rsidRPr="004C5827">
        <w:rPr>
          <w:rFonts w:eastAsia="Calibri"/>
          <w:iCs/>
          <w:szCs w:val="24"/>
        </w:rPr>
        <w:t xml:space="preserve">to preserve the provisioning of existing safety services utilizing both C and L bands for national emergencies/disasters, maritime and aeronautical services in compliance with </w:t>
      </w:r>
      <w:r w:rsidR="00E33DE6" w:rsidRPr="004C5827">
        <w:rPr>
          <w:rFonts w:eastAsia="Calibri"/>
          <w:iCs/>
          <w:szCs w:val="24"/>
        </w:rPr>
        <w:t>IMO</w:t>
      </w:r>
      <w:r w:rsidR="00F7669C" w:rsidRPr="004C5827">
        <w:rPr>
          <w:rFonts w:eastAsia="Calibri"/>
          <w:iCs/>
          <w:szCs w:val="24"/>
        </w:rPr>
        <w:t xml:space="preserve"> and </w:t>
      </w:r>
      <w:r w:rsidR="00DA104F" w:rsidRPr="004C5827">
        <w:rPr>
          <w:rFonts w:eastAsia="Calibri"/>
          <w:iCs/>
          <w:szCs w:val="24"/>
        </w:rPr>
        <w:t>ICAO</w:t>
      </w:r>
      <w:r w:rsidR="00F7669C" w:rsidRPr="004C5827">
        <w:rPr>
          <w:rFonts w:eastAsia="Calibri"/>
          <w:iCs/>
          <w:szCs w:val="24"/>
        </w:rPr>
        <w:t xml:space="preserve"> requirements, as well as for </w:t>
      </w:r>
      <w:r w:rsidR="00115E0E" w:rsidRPr="004C5827">
        <w:rPr>
          <w:rFonts w:eastAsia="Calibri"/>
          <w:iCs/>
          <w:szCs w:val="24"/>
        </w:rPr>
        <w:t xml:space="preserve">national and regional rescue coordination </w:t>
      </w:r>
      <w:r w:rsidR="00F7669C" w:rsidRPr="004C5827">
        <w:rPr>
          <w:rFonts w:eastAsia="Calibri"/>
          <w:iCs/>
          <w:szCs w:val="24"/>
        </w:rPr>
        <w:t>operations particularly serving the Pacific region.</w:t>
      </w:r>
    </w:p>
    <w:p w14:paraId="4E904453" w14:textId="3B48AB02" w:rsidR="00F7669C" w:rsidRPr="004C5827" w:rsidRDefault="00993407" w:rsidP="00993407">
      <w:pPr>
        <w:pStyle w:val="enumlev1"/>
        <w:rPr>
          <w:rFonts w:eastAsia="Calibri"/>
          <w:iCs/>
          <w:szCs w:val="24"/>
        </w:rPr>
      </w:pPr>
      <w:r w:rsidRPr="004C5827">
        <w:rPr>
          <w:rFonts w:eastAsia="Calibri"/>
          <w:iCs/>
          <w:szCs w:val="24"/>
        </w:rPr>
        <w:t>5</w:t>
      </w:r>
      <w:r w:rsidRPr="004C5827">
        <w:rPr>
          <w:rFonts w:eastAsia="Calibri"/>
          <w:iCs/>
          <w:szCs w:val="24"/>
        </w:rPr>
        <w:tab/>
      </w:r>
      <w:r w:rsidR="00F7669C" w:rsidRPr="004C5827">
        <w:rPr>
          <w:rFonts w:eastAsia="Calibri"/>
          <w:iCs/>
          <w:szCs w:val="24"/>
        </w:rPr>
        <w:t>The need for flexibility in using this spectrum by existing multiple stakeholders and to use this band for IMT without impacting the existing 6</w:t>
      </w:r>
      <w:r w:rsidR="00BF3771" w:rsidRPr="004C5827">
        <w:rPr>
          <w:rFonts w:eastAsia="Calibri"/>
          <w:iCs/>
          <w:szCs w:val="24"/>
        </w:rPr>
        <w:t> </w:t>
      </w:r>
      <w:r w:rsidR="00F7669C" w:rsidRPr="004C5827">
        <w:rPr>
          <w:rFonts w:eastAsia="Calibri"/>
          <w:iCs/>
          <w:szCs w:val="24"/>
        </w:rPr>
        <w:t xml:space="preserve">GHz ecosystem requires a new Resolution and a footnote with appropriate conditions and measures as outlined below. </w:t>
      </w:r>
    </w:p>
    <w:p w14:paraId="236C7708" w14:textId="265405F5" w:rsidR="00F7669C" w:rsidRPr="004C5827" w:rsidRDefault="00993407" w:rsidP="00993407">
      <w:pPr>
        <w:pStyle w:val="enumlev1"/>
        <w:rPr>
          <w:rFonts w:eastAsia="Calibri"/>
          <w:iCs/>
          <w:szCs w:val="24"/>
        </w:rPr>
      </w:pPr>
      <w:r w:rsidRPr="004C5827">
        <w:rPr>
          <w:rFonts w:eastAsia="Malgun Gothic"/>
          <w:iCs/>
          <w:szCs w:val="24"/>
          <w:lang w:eastAsia="ko-KR"/>
        </w:rPr>
        <w:t>6</w:t>
      </w:r>
      <w:r w:rsidRPr="004C5827">
        <w:rPr>
          <w:rFonts w:eastAsia="Malgun Gothic"/>
          <w:iCs/>
          <w:szCs w:val="24"/>
          <w:lang w:eastAsia="ko-KR"/>
        </w:rPr>
        <w:tab/>
      </w:r>
      <w:r w:rsidR="00F7669C" w:rsidRPr="004C5827">
        <w:rPr>
          <w:rFonts w:eastAsia="Malgun Gothic"/>
          <w:iCs/>
          <w:szCs w:val="24"/>
          <w:lang w:eastAsia="ko-KR"/>
        </w:rPr>
        <w:t xml:space="preserve">It is worth noting that the ITU-R is working on revising Recommendation ITU-R M.1801-2 </w:t>
      </w:r>
      <w:r w:rsidR="00265089" w:rsidRPr="004C5827">
        <w:rPr>
          <w:rFonts w:eastAsia="Malgun Gothic"/>
          <w:iCs/>
          <w:szCs w:val="24"/>
          <w:lang w:eastAsia="ko-KR"/>
        </w:rPr>
        <w:t xml:space="preserve">– </w:t>
      </w:r>
      <w:r w:rsidR="00F7669C" w:rsidRPr="004C5827">
        <w:rPr>
          <w:i/>
          <w:iCs/>
        </w:rPr>
        <w:t>Radio interface standards for broadband wireless access systems, including mobile and nomadic applications, in the mobile service</w:t>
      </w:r>
      <w:r w:rsidR="00F7669C" w:rsidRPr="004C5827">
        <w:t>. This Recommendation includes multiple access technologies that may be used to provide broadband wireless access systems under the mobile service in the upper 6</w:t>
      </w:r>
      <w:r w:rsidR="00BF3771" w:rsidRPr="004C5827">
        <w:t> </w:t>
      </w:r>
      <w:r w:rsidR="00F7669C" w:rsidRPr="004C5827">
        <w:t xml:space="preserve">GHz band. </w:t>
      </w:r>
    </w:p>
    <w:p w14:paraId="2EDFE0CA" w14:textId="30997FC4" w:rsidR="00F7669C" w:rsidRPr="004C5827" w:rsidRDefault="00993407" w:rsidP="00993407">
      <w:pPr>
        <w:pStyle w:val="enumlev1"/>
        <w:rPr>
          <w:rFonts w:eastAsia="Calibri"/>
          <w:iCs/>
          <w:szCs w:val="24"/>
        </w:rPr>
      </w:pPr>
      <w:r w:rsidRPr="004C5827">
        <w:rPr>
          <w:rFonts w:eastAsia="Calibri"/>
          <w:iCs/>
          <w:szCs w:val="24"/>
        </w:rPr>
        <w:t>7</w:t>
      </w:r>
      <w:r w:rsidRPr="004C5827">
        <w:rPr>
          <w:rFonts w:eastAsia="Calibri"/>
          <w:iCs/>
          <w:szCs w:val="24"/>
        </w:rPr>
        <w:tab/>
      </w:r>
      <w:r w:rsidR="00F7669C" w:rsidRPr="004C5827">
        <w:rPr>
          <w:rFonts w:eastAsia="Calibri"/>
          <w:iCs/>
          <w:szCs w:val="24"/>
        </w:rPr>
        <w:t>Many countries have already decided that the upper 6</w:t>
      </w:r>
      <w:r w:rsidR="00BF3771" w:rsidRPr="004C5827">
        <w:rPr>
          <w:rFonts w:eastAsia="Calibri"/>
          <w:iCs/>
          <w:szCs w:val="24"/>
        </w:rPr>
        <w:t> </w:t>
      </w:r>
      <w:r w:rsidR="00F7669C" w:rsidRPr="004C5827">
        <w:rPr>
          <w:rFonts w:eastAsia="Calibri"/>
          <w:iCs/>
          <w:szCs w:val="24"/>
        </w:rPr>
        <w:t>GHz band will be used in their administrations for WAS/RLAN systems rather than IMT.</w:t>
      </w:r>
    </w:p>
    <w:p w14:paraId="139AE0BF" w14:textId="0C80F378" w:rsidR="00F7669C" w:rsidRPr="004C5827" w:rsidRDefault="00F7669C" w:rsidP="00993407">
      <w:pPr>
        <w:rPr>
          <w:rFonts w:eastAsia="Calibri"/>
          <w:iCs/>
          <w:sz w:val="22"/>
          <w:szCs w:val="22"/>
        </w:rPr>
      </w:pPr>
      <w:r w:rsidRPr="004C5827">
        <w:t xml:space="preserve">The co-signing </w:t>
      </w:r>
      <w:r w:rsidR="00123D7F" w:rsidRPr="004C5827">
        <w:t xml:space="preserve">administrations </w:t>
      </w:r>
      <w:r w:rsidRPr="004C5827">
        <w:t>support no change; however, recogn</w:t>
      </w:r>
      <w:r w:rsidR="00561FEF" w:rsidRPr="004C5827">
        <w:t>izing</w:t>
      </w:r>
      <w:r w:rsidRPr="004C5827">
        <w:t xml:space="preserve"> that some countries may wish to identify the </w:t>
      </w:r>
      <w:r w:rsidR="00123D7F" w:rsidRPr="004C5827">
        <w:t xml:space="preserve">frequency </w:t>
      </w:r>
      <w:r w:rsidRPr="004C5827">
        <w:t xml:space="preserve">band </w:t>
      </w:r>
      <w:r w:rsidRPr="004C5827">
        <w:rPr>
          <w:rFonts w:eastAsia="Calibri"/>
          <w:iCs/>
        </w:rPr>
        <w:t>7</w:t>
      </w:r>
      <w:r w:rsidR="00BF3771" w:rsidRPr="004C5827">
        <w:rPr>
          <w:rFonts w:eastAsia="Calibri"/>
          <w:iCs/>
        </w:rPr>
        <w:t> </w:t>
      </w:r>
      <w:r w:rsidRPr="004C5827">
        <w:rPr>
          <w:rFonts w:eastAsia="Calibri"/>
          <w:iCs/>
        </w:rPr>
        <w:t>025</w:t>
      </w:r>
      <w:r w:rsidR="00993407" w:rsidRPr="004C5827">
        <w:rPr>
          <w:rFonts w:eastAsia="Calibri"/>
          <w:iCs/>
        </w:rPr>
        <w:t>-</w:t>
      </w:r>
      <w:r w:rsidRPr="004C5827">
        <w:rPr>
          <w:rFonts w:eastAsia="Calibri"/>
          <w:iCs/>
        </w:rPr>
        <w:t>7</w:t>
      </w:r>
      <w:r w:rsidR="00BF3771" w:rsidRPr="004C5827">
        <w:rPr>
          <w:rFonts w:eastAsia="Calibri"/>
          <w:iCs/>
        </w:rPr>
        <w:t> </w:t>
      </w:r>
      <w:r w:rsidRPr="004C5827">
        <w:rPr>
          <w:rFonts w:eastAsia="Calibri"/>
          <w:iCs/>
        </w:rPr>
        <w:t>125</w:t>
      </w:r>
      <w:r w:rsidR="00BF3771" w:rsidRPr="004C5827">
        <w:rPr>
          <w:rFonts w:eastAsia="Calibri"/>
          <w:iCs/>
        </w:rPr>
        <w:t> </w:t>
      </w:r>
      <w:r w:rsidRPr="004C5827">
        <w:rPr>
          <w:rFonts w:eastAsia="Calibri"/>
          <w:iCs/>
        </w:rPr>
        <w:t>MHz</w:t>
      </w:r>
      <w:r w:rsidRPr="004C5827">
        <w:t xml:space="preserve"> for IMT</w:t>
      </w:r>
      <w:r w:rsidRPr="004C5827">
        <w:rPr>
          <w:rFonts w:eastAsia="Calibri"/>
          <w:iCs/>
        </w:rPr>
        <w:t>, then the necessary conditions and measures as outlined below should be taken into consideration as part of any new WRC Resolution and footnote.</w:t>
      </w:r>
    </w:p>
    <w:p w14:paraId="37ACCDD6" w14:textId="43F4C150" w:rsidR="00F7669C" w:rsidRPr="004C5827" w:rsidRDefault="00F7669C" w:rsidP="00993407">
      <w:pPr>
        <w:pStyle w:val="Heading1"/>
      </w:pPr>
      <w:r w:rsidRPr="004C5827">
        <w:t>2</w:t>
      </w:r>
      <w:r w:rsidR="00993407" w:rsidRPr="004C5827">
        <w:tab/>
      </w:r>
      <w:r w:rsidRPr="004C5827">
        <w:t>Proposals</w:t>
      </w:r>
    </w:p>
    <w:p w14:paraId="7B616B65" w14:textId="77777777" w:rsidR="00F7669C" w:rsidRPr="004C5827" w:rsidRDefault="00F7669C" w:rsidP="00653A69">
      <w:pPr>
        <w:rPr>
          <w:b/>
        </w:rPr>
      </w:pPr>
      <w:r w:rsidRPr="004C5827">
        <w:t>The following proposals would implement IMT identification as described.</w:t>
      </w:r>
    </w:p>
    <w:p w14:paraId="0F0C19EC" w14:textId="77777777" w:rsidR="00187BD9" w:rsidRPr="004C5827" w:rsidRDefault="00187BD9" w:rsidP="00187BD9">
      <w:pPr>
        <w:tabs>
          <w:tab w:val="clear" w:pos="1134"/>
          <w:tab w:val="clear" w:pos="1871"/>
          <w:tab w:val="clear" w:pos="2268"/>
        </w:tabs>
        <w:overflowPunct/>
        <w:autoSpaceDE/>
        <w:autoSpaceDN/>
        <w:adjustRightInd/>
        <w:spacing w:before="0"/>
        <w:textAlignment w:val="auto"/>
      </w:pPr>
      <w:r w:rsidRPr="004C5827">
        <w:br w:type="page"/>
      </w:r>
    </w:p>
    <w:p w14:paraId="5E4B2AC7" w14:textId="77777777" w:rsidR="00000EAB" w:rsidRPr="004C5827" w:rsidRDefault="00000EAB" w:rsidP="007F1392">
      <w:pPr>
        <w:pStyle w:val="ArtNo"/>
        <w:spacing w:before="0"/>
      </w:pPr>
      <w:bookmarkStart w:id="6" w:name="_Toc42842383"/>
      <w:r w:rsidRPr="004C5827">
        <w:lastRenderedPageBreak/>
        <w:t xml:space="preserve">ARTICLE </w:t>
      </w:r>
      <w:r w:rsidRPr="004C5827">
        <w:rPr>
          <w:rStyle w:val="href"/>
          <w:rFonts w:eastAsiaTheme="majorEastAsia"/>
          <w:color w:val="000000"/>
        </w:rPr>
        <w:t>5</w:t>
      </w:r>
      <w:bookmarkEnd w:id="6"/>
    </w:p>
    <w:p w14:paraId="04B50F67" w14:textId="77777777" w:rsidR="00000EAB" w:rsidRPr="004C5827" w:rsidRDefault="00000EAB" w:rsidP="007F1392">
      <w:pPr>
        <w:pStyle w:val="Arttitle"/>
      </w:pPr>
      <w:bookmarkStart w:id="7" w:name="_Toc327956583"/>
      <w:bookmarkStart w:id="8" w:name="_Toc42842384"/>
      <w:r w:rsidRPr="004C5827">
        <w:t>Frequency allocations</w:t>
      </w:r>
      <w:bookmarkEnd w:id="7"/>
      <w:bookmarkEnd w:id="8"/>
    </w:p>
    <w:p w14:paraId="311CA69B" w14:textId="77777777" w:rsidR="00000EAB" w:rsidRPr="004C5827" w:rsidRDefault="00000EAB" w:rsidP="007F1392">
      <w:pPr>
        <w:pStyle w:val="Section1"/>
        <w:keepNext/>
      </w:pPr>
      <w:r w:rsidRPr="004C5827">
        <w:t>Section IV – Table of Frequency Allocations</w:t>
      </w:r>
      <w:r w:rsidRPr="004C5827">
        <w:br/>
      </w:r>
      <w:r w:rsidRPr="004C5827">
        <w:rPr>
          <w:b w:val="0"/>
          <w:bCs/>
        </w:rPr>
        <w:t xml:space="preserve">(See No. </w:t>
      </w:r>
      <w:r w:rsidRPr="004C5827">
        <w:t>2.1</w:t>
      </w:r>
      <w:r w:rsidRPr="004C5827">
        <w:rPr>
          <w:b w:val="0"/>
          <w:bCs/>
        </w:rPr>
        <w:t>)</w:t>
      </w:r>
      <w:r w:rsidRPr="004C5827">
        <w:rPr>
          <w:b w:val="0"/>
          <w:bCs/>
        </w:rPr>
        <w:br/>
      </w:r>
      <w:r w:rsidRPr="004C5827">
        <w:br/>
      </w:r>
    </w:p>
    <w:p w14:paraId="20935A1D" w14:textId="3EE9BBCD" w:rsidR="00561FEF" w:rsidRPr="004C5827" w:rsidRDefault="00561FEF" w:rsidP="00561FEF">
      <w:pPr>
        <w:pStyle w:val="Proposal"/>
      </w:pPr>
      <w:r w:rsidRPr="004C5827">
        <w:rPr>
          <w:u w:val="single"/>
        </w:rPr>
        <w:t>NOC</w:t>
      </w:r>
      <w:r w:rsidRPr="004C5827">
        <w:tab/>
        <w:t>SMO/201/1</w:t>
      </w:r>
      <w:r w:rsidRPr="004C5827">
        <w:rPr>
          <w:vanish/>
          <w:color w:val="7F7F7F" w:themeColor="text1" w:themeTint="80"/>
          <w:vertAlign w:val="superscript"/>
        </w:rPr>
        <w:t>#1363</w:t>
      </w:r>
    </w:p>
    <w:p w14:paraId="5E218C4A" w14:textId="77777777" w:rsidR="00000EAB" w:rsidRPr="004C5827" w:rsidRDefault="00000EAB" w:rsidP="003B6B24">
      <w:pPr>
        <w:pStyle w:val="Tabletitle"/>
      </w:pPr>
      <w:r w:rsidRPr="004C5827">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4C5827" w14:paraId="26356CF1"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0FEE4A" w14:textId="77777777" w:rsidR="00000EAB" w:rsidRPr="004C5827" w:rsidRDefault="00000EAB" w:rsidP="003B6B24">
            <w:pPr>
              <w:pStyle w:val="Tablehead"/>
            </w:pPr>
            <w:r w:rsidRPr="004C5827">
              <w:t>Allocation to services</w:t>
            </w:r>
          </w:p>
        </w:tc>
      </w:tr>
      <w:tr w:rsidR="00044B5F" w:rsidRPr="004C5827" w14:paraId="00076E5D" w14:textId="77777777" w:rsidTr="003B6B2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6AA12E24" w14:textId="77777777" w:rsidR="00000EAB" w:rsidRPr="004C5827" w:rsidRDefault="00000EAB" w:rsidP="003B6B24">
            <w:pPr>
              <w:pStyle w:val="Tablehead"/>
            </w:pPr>
            <w:r w:rsidRPr="004C5827">
              <w:t>Region 1</w:t>
            </w:r>
          </w:p>
        </w:tc>
        <w:tc>
          <w:tcPr>
            <w:tcW w:w="3099" w:type="dxa"/>
            <w:tcBorders>
              <w:top w:val="single" w:sz="4" w:space="0" w:color="auto"/>
              <w:left w:val="single" w:sz="6" w:space="0" w:color="auto"/>
              <w:bottom w:val="single" w:sz="6" w:space="0" w:color="auto"/>
              <w:right w:val="single" w:sz="6" w:space="0" w:color="auto"/>
            </w:tcBorders>
            <w:hideMark/>
          </w:tcPr>
          <w:p w14:paraId="44741E0E" w14:textId="77777777" w:rsidR="00000EAB" w:rsidRPr="004C5827" w:rsidRDefault="00000EAB" w:rsidP="003B6B24">
            <w:pPr>
              <w:pStyle w:val="Tablehead"/>
            </w:pPr>
            <w:r w:rsidRPr="004C5827">
              <w:t>Region 2</w:t>
            </w:r>
          </w:p>
        </w:tc>
        <w:tc>
          <w:tcPr>
            <w:tcW w:w="3100" w:type="dxa"/>
            <w:tcBorders>
              <w:top w:val="single" w:sz="4" w:space="0" w:color="auto"/>
              <w:left w:val="single" w:sz="6" w:space="0" w:color="auto"/>
              <w:bottom w:val="single" w:sz="6" w:space="0" w:color="auto"/>
              <w:right w:val="single" w:sz="6" w:space="0" w:color="auto"/>
            </w:tcBorders>
            <w:hideMark/>
          </w:tcPr>
          <w:p w14:paraId="35B1C60B" w14:textId="77777777" w:rsidR="00000EAB" w:rsidRPr="004C5827" w:rsidRDefault="00000EAB" w:rsidP="003B6B24">
            <w:pPr>
              <w:pStyle w:val="Tablehead"/>
            </w:pPr>
            <w:r w:rsidRPr="004C5827">
              <w:t>Region 3</w:t>
            </w:r>
          </w:p>
        </w:tc>
      </w:tr>
      <w:tr w:rsidR="00044B5F" w:rsidRPr="004C5827" w14:paraId="3737C870"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8219B82" w14:textId="77777777" w:rsidR="00000EAB" w:rsidRPr="004C5827" w:rsidRDefault="00000EAB" w:rsidP="003B6B24">
            <w:pPr>
              <w:pStyle w:val="TableTextS5"/>
              <w:tabs>
                <w:tab w:val="clear" w:pos="170"/>
                <w:tab w:val="clear" w:pos="567"/>
                <w:tab w:val="clear" w:pos="737"/>
              </w:tabs>
              <w:spacing w:before="60" w:line="220" w:lineRule="exact"/>
              <w:rPr>
                <w:rStyle w:val="Artref"/>
              </w:rPr>
            </w:pPr>
            <w:r w:rsidRPr="004C5827">
              <w:rPr>
                <w:rStyle w:val="Tablefreq"/>
              </w:rPr>
              <w:t>5 925-6 700</w:t>
            </w:r>
            <w:r w:rsidRPr="004C5827">
              <w:rPr>
                <w:color w:val="000000"/>
              </w:rPr>
              <w:tab/>
              <w:t xml:space="preserve">FIXED  </w:t>
            </w:r>
            <w:r w:rsidRPr="004C5827">
              <w:rPr>
                <w:rStyle w:val="Artref"/>
              </w:rPr>
              <w:t>5.457</w:t>
            </w:r>
          </w:p>
          <w:p w14:paraId="7C57AD21" w14:textId="77777777" w:rsidR="00000EAB" w:rsidRPr="004C5827" w:rsidRDefault="00000EAB" w:rsidP="003B6B24">
            <w:pPr>
              <w:pStyle w:val="TableTextS5"/>
              <w:tabs>
                <w:tab w:val="clear" w:pos="170"/>
                <w:tab w:val="clear" w:pos="567"/>
                <w:tab w:val="clear" w:pos="737"/>
              </w:tabs>
              <w:spacing w:before="60" w:line="220" w:lineRule="exact"/>
              <w:rPr>
                <w:color w:val="000000"/>
              </w:rPr>
            </w:pPr>
            <w:r w:rsidRPr="004C5827">
              <w:rPr>
                <w:color w:val="000000"/>
              </w:rPr>
              <w:tab/>
            </w:r>
            <w:r w:rsidRPr="004C5827">
              <w:rPr>
                <w:color w:val="000000"/>
              </w:rPr>
              <w:tab/>
              <w:t xml:space="preserve">FIXED-SATELLITE (Earth-to-space)  </w:t>
            </w:r>
            <w:r w:rsidRPr="004C5827">
              <w:rPr>
                <w:rStyle w:val="Artref"/>
                <w:color w:val="000000"/>
              </w:rPr>
              <w:t>5.457A</w:t>
            </w:r>
            <w:r w:rsidRPr="004C5827">
              <w:rPr>
                <w:color w:val="000000"/>
              </w:rPr>
              <w:t xml:space="preserve">  </w:t>
            </w:r>
            <w:r w:rsidRPr="004C5827">
              <w:rPr>
                <w:rStyle w:val="Artref"/>
                <w:color w:val="000000"/>
              </w:rPr>
              <w:t>5.457B</w:t>
            </w:r>
          </w:p>
          <w:p w14:paraId="4A99CFD6" w14:textId="6051A021" w:rsidR="00000EAB" w:rsidRPr="004C5827" w:rsidRDefault="00000EAB" w:rsidP="003B6B24">
            <w:pPr>
              <w:pStyle w:val="TableTextS5"/>
              <w:tabs>
                <w:tab w:val="clear" w:pos="170"/>
                <w:tab w:val="clear" w:pos="567"/>
                <w:tab w:val="clear" w:pos="737"/>
              </w:tabs>
              <w:spacing w:before="60" w:line="220" w:lineRule="exact"/>
              <w:rPr>
                <w:color w:val="000000"/>
              </w:rPr>
            </w:pPr>
            <w:r w:rsidRPr="004C5827">
              <w:rPr>
                <w:color w:val="000000"/>
              </w:rPr>
              <w:tab/>
            </w:r>
            <w:r w:rsidRPr="004C5827">
              <w:rPr>
                <w:color w:val="000000"/>
              </w:rPr>
              <w:tab/>
              <w:t xml:space="preserve">MOBILE  </w:t>
            </w:r>
            <w:r w:rsidRPr="004C5827">
              <w:rPr>
                <w:rStyle w:val="Artref"/>
              </w:rPr>
              <w:t>5.457C</w:t>
            </w:r>
          </w:p>
          <w:p w14:paraId="09C72088" w14:textId="77777777" w:rsidR="00000EAB" w:rsidRPr="004C5827" w:rsidRDefault="00000EAB" w:rsidP="003B6B24">
            <w:pPr>
              <w:pStyle w:val="TableTextS5"/>
              <w:tabs>
                <w:tab w:val="clear" w:pos="170"/>
                <w:tab w:val="clear" w:pos="567"/>
                <w:tab w:val="clear" w:pos="737"/>
              </w:tabs>
              <w:spacing w:before="60" w:line="220" w:lineRule="exact"/>
              <w:rPr>
                <w:color w:val="000000"/>
              </w:rPr>
            </w:pPr>
            <w:r w:rsidRPr="004C5827">
              <w:rPr>
                <w:color w:val="000000"/>
              </w:rPr>
              <w:tab/>
            </w:r>
            <w:r w:rsidRPr="004C5827">
              <w:rPr>
                <w:color w:val="000000"/>
              </w:rPr>
              <w:tab/>
            </w:r>
            <w:r w:rsidRPr="004C5827">
              <w:rPr>
                <w:rStyle w:val="Artref"/>
                <w:color w:val="000000"/>
              </w:rPr>
              <w:t>5.149</w:t>
            </w:r>
            <w:r w:rsidRPr="004C5827">
              <w:rPr>
                <w:color w:val="000000"/>
              </w:rPr>
              <w:t xml:space="preserve">  </w:t>
            </w:r>
            <w:r w:rsidRPr="004C5827">
              <w:rPr>
                <w:rStyle w:val="Artref"/>
                <w:color w:val="000000"/>
              </w:rPr>
              <w:t>5.440</w:t>
            </w:r>
            <w:r w:rsidRPr="004C5827">
              <w:rPr>
                <w:color w:val="000000"/>
              </w:rPr>
              <w:t xml:space="preserve">  </w:t>
            </w:r>
            <w:r w:rsidRPr="004C5827">
              <w:rPr>
                <w:rStyle w:val="Artref"/>
                <w:color w:val="000000"/>
              </w:rPr>
              <w:t>5.458</w:t>
            </w:r>
          </w:p>
        </w:tc>
      </w:tr>
    </w:tbl>
    <w:p w14:paraId="72115204" w14:textId="77777777" w:rsidR="00E95BD6" w:rsidRPr="004C5827" w:rsidRDefault="00E95BD6"/>
    <w:p w14:paraId="1D8461C9" w14:textId="5B40700D" w:rsidR="00E95BD6" w:rsidRPr="004C5827" w:rsidRDefault="00000EAB">
      <w:pPr>
        <w:pStyle w:val="Reasons"/>
      </w:pPr>
      <w:r w:rsidRPr="004C5827">
        <w:rPr>
          <w:b/>
        </w:rPr>
        <w:t>Reasons:</w:t>
      </w:r>
      <w:r w:rsidRPr="004C5827">
        <w:tab/>
      </w:r>
      <w:r w:rsidR="00F7669C" w:rsidRPr="004C5827">
        <w:rPr>
          <w:bCs/>
        </w:rPr>
        <w:t>Based on current and planned developments by other services, widespread use of this band for IMT is not feasible.</w:t>
      </w:r>
    </w:p>
    <w:p w14:paraId="38AA9682" w14:textId="54C657F8" w:rsidR="00561FEF" w:rsidRPr="004C5827" w:rsidRDefault="00561FEF" w:rsidP="00561FEF">
      <w:pPr>
        <w:pStyle w:val="Proposal"/>
      </w:pPr>
      <w:r w:rsidRPr="004C5827">
        <w:t>MOD</w:t>
      </w:r>
      <w:r w:rsidRPr="004C5827">
        <w:tab/>
        <w:t>SMO/201/2</w:t>
      </w:r>
      <w:r w:rsidRPr="004C5827">
        <w:rPr>
          <w:vanish/>
          <w:color w:val="7F7F7F" w:themeColor="text1" w:themeTint="80"/>
          <w:vertAlign w:val="superscript"/>
        </w:rPr>
        <w:t>#1372</w:t>
      </w:r>
    </w:p>
    <w:p w14:paraId="1DD73C42" w14:textId="77777777" w:rsidR="00000EAB" w:rsidRPr="004C5827" w:rsidRDefault="00000EAB" w:rsidP="003B6B24">
      <w:pPr>
        <w:pStyle w:val="Tabletitle"/>
      </w:pPr>
      <w:r w:rsidRPr="004C5827">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4C5827" w14:paraId="676B9AC6"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52F6CBE" w14:textId="77777777" w:rsidR="00000EAB" w:rsidRPr="004C5827" w:rsidRDefault="00000EAB" w:rsidP="003B6B24">
            <w:pPr>
              <w:pStyle w:val="Tablehead"/>
            </w:pPr>
            <w:r w:rsidRPr="004C5827">
              <w:t>Allocation to services</w:t>
            </w:r>
          </w:p>
        </w:tc>
      </w:tr>
      <w:tr w:rsidR="00044B5F" w:rsidRPr="004C5827" w14:paraId="75A49FCA" w14:textId="77777777" w:rsidTr="003B6B2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261D9165" w14:textId="77777777" w:rsidR="00000EAB" w:rsidRPr="004C5827" w:rsidRDefault="00000EAB" w:rsidP="003B6B24">
            <w:pPr>
              <w:pStyle w:val="Tablehead"/>
            </w:pPr>
            <w:r w:rsidRPr="004C5827">
              <w:t>Region 1</w:t>
            </w:r>
          </w:p>
        </w:tc>
        <w:tc>
          <w:tcPr>
            <w:tcW w:w="3099" w:type="dxa"/>
            <w:tcBorders>
              <w:top w:val="single" w:sz="4" w:space="0" w:color="auto"/>
              <w:left w:val="single" w:sz="6" w:space="0" w:color="auto"/>
              <w:bottom w:val="single" w:sz="6" w:space="0" w:color="auto"/>
              <w:right w:val="single" w:sz="6" w:space="0" w:color="auto"/>
            </w:tcBorders>
            <w:hideMark/>
          </w:tcPr>
          <w:p w14:paraId="575FA602" w14:textId="77777777" w:rsidR="00000EAB" w:rsidRPr="004C5827" w:rsidRDefault="00000EAB" w:rsidP="003B6B24">
            <w:pPr>
              <w:pStyle w:val="Tablehead"/>
            </w:pPr>
            <w:r w:rsidRPr="004C5827">
              <w:t>Region 2</w:t>
            </w:r>
          </w:p>
        </w:tc>
        <w:tc>
          <w:tcPr>
            <w:tcW w:w="3100" w:type="dxa"/>
            <w:tcBorders>
              <w:top w:val="single" w:sz="4" w:space="0" w:color="auto"/>
              <w:left w:val="single" w:sz="6" w:space="0" w:color="auto"/>
              <w:bottom w:val="single" w:sz="6" w:space="0" w:color="auto"/>
              <w:right w:val="single" w:sz="6" w:space="0" w:color="auto"/>
            </w:tcBorders>
            <w:hideMark/>
          </w:tcPr>
          <w:p w14:paraId="0B707E29" w14:textId="77777777" w:rsidR="00000EAB" w:rsidRPr="004C5827" w:rsidRDefault="00000EAB" w:rsidP="003B6B24">
            <w:pPr>
              <w:pStyle w:val="Tablehead"/>
            </w:pPr>
            <w:r w:rsidRPr="004C5827">
              <w:t>Region 3</w:t>
            </w:r>
          </w:p>
        </w:tc>
      </w:tr>
      <w:tr w:rsidR="00044B5F" w:rsidRPr="004C5827" w14:paraId="51859E74"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79311BA" w14:textId="77777777" w:rsidR="00000EAB" w:rsidRPr="004C5827" w:rsidRDefault="00000EAB" w:rsidP="003B6B24">
            <w:pPr>
              <w:pStyle w:val="TableTextS5"/>
              <w:spacing w:line="220" w:lineRule="exact"/>
              <w:rPr>
                <w:color w:val="000000"/>
              </w:rPr>
            </w:pPr>
            <w:r w:rsidRPr="004C5827">
              <w:rPr>
                <w:rStyle w:val="Tablefreq"/>
              </w:rPr>
              <w:t>6 700-7 075</w:t>
            </w:r>
            <w:r w:rsidRPr="004C5827">
              <w:rPr>
                <w:color w:val="000000"/>
              </w:rPr>
              <w:tab/>
              <w:t>FIXED</w:t>
            </w:r>
          </w:p>
          <w:p w14:paraId="701BE475" w14:textId="77777777" w:rsidR="00000EAB" w:rsidRPr="004C5827" w:rsidRDefault="00000EAB" w:rsidP="003B6B24">
            <w:pPr>
              <w:pStyle w:val="TableTextS5"/>
              <w:spacing w:line="220" w:lineRule="exact"/>
              <w:rPr>
                <w:color w:val="000000"/>
              </w:rPr>
            </w:pPr>
            <w:r w:rsidRPr="004C5827">
              <w:rPr>
                <w:color w:val="000000"/>
              </w:rPr>
              <w:tab/>
            </w:r>
            <w:r w:rsidRPr="004C5827">
              <w:rPr>
                <w:color w:val="000000"/>
              </w:rPr>
              <w:tab/>
            </w:r>
            <w:r w:rsidRPr="004C5827">
              <w:rPr>
                <w:color w:val="000000"/>
              </w:rPr>
              <w:tab/>
            </w:r>
            <w:r w:rsidRPr="004C5827">
              <w:rPr>
                <w:color w:val="000000"/>
              </w:rPr>
              <w:tab/>
              <w:t xml:space="preserve">FIXED-SATELLITE (Earth-to-space) (space-to-Earth)  </w:t>
            </w:r>
            <w:r w:rsidRPr="004C5827">
              <w:rPr>
                <w:rStyle w:val="Artref"/>
                <w:color w:val="000000"/>
              </w:rPr>
              <w:t>5.441</w:t>
            </w:r>
          </w:p>
          <w:p w14:paraId="79185F2D" w14:textId="7EFDA3B5" w:rsidR="00000EAB" w:rsidRPr="004C5827" w:rsidRDefault="00000EAB" w:rsidP="003B6B24">
            <w:pPr>
              <w:pStyle w:val="TableTextS5"/>
              <w:spacing w:line="220" w:lineRule="exact"/>
              <w:rPr>
                <w:color w:val="000000"/>
              </w:rPr>
            </w:pPr>
            <w:r w:rsidRPr="004C5827">
              <w:rPr>
                <w:color w:val="000000"/>
              </w:rPr>
              <w:tab/>
            </w:r>
            <w:r w:rsidRPr="004C5827">
              <w:rPr>
                <w:color w:val="000000"/>
              </w:rPr>
              <w:tab/>
            </w:r>
            <w:r w:rsidRPr="004C5827">
              <w:rPr>
                <w:color w:val="000000"/>
              </w:rPr>
              <w:tab/>
            </w:r>
            <w:r w:rsidRPr="004C5827">
              <w:rPr>
                <w:color w:val="000000"/>
              </w:rPr>
              <w:tab/>
              <w:t>MOBILE</w:t>
            </w:r>
            <w:ins w:id="9" w:author="ITU" w:date="2022-09-07T17:43:00Z">
              <w:r w:rsidRPr="004C5827">
                <w:rPr>
                  <w:color w:val="000000"/>
                </w:rPr>
                <w:t xml:space="preserve">  </w:t>
              </w:r>
            </w:ins>
            <w:ins w:id="10" w:author="Luciana Camargos" w:date="2022-03-24T13:14:00Z">
              <w:r w:rsidRPr="004C5827">
                <w:rPr>
                  <w:color w:val="000000"/>
                </w:rPr>
                <w:t xml:space="preserve">ADD </w:t>
              </w:r>
            </w:ins>
            <w:ins w:id="11" w:author="Luciana Camargos" w:date="2022-10-18T22:10:00Z">
              <w:r w:rsidRPr="004C5827">
                <w:rPr>
                  <w:color w:val="000000"/>
                </w:rPr>
                <w:t>5.</w:t>
              </w:r>
            </w:ins>
            <w:ins w:id="12" w:author="Author1" w:date="2023-11-06T14:56:00Z">
              <w:r w:rsidR="00F7669C" w:rsidRPr="004C5827">
                <w:rPr>
                  <w:color w:val="000000"/>
                </w:rPr>
                <w:t>XXX</w:t>
              </w:r>
            </w:ins>
          </w:p>
          <w:p w14:paraId="37083929" w14:textId="77777777" w:rsidR="00000EAB" w:rsidRPr="004C5827" w:rsidRDefault="00000EAB" w:rsidP="003B6B24">
            <w:pPr>
              <w:pStyle w:val="TableTextS5"/>
              <w:spacing w:line="220" w:lineRule="exact"/>
              <w:rPr>
                <w:color w:val="000000"/>
              </w:rPr>
            </w:pPr>
            <w:r w:rsidRPr="004C5827">
              <w:rPr>
                <w:color w:val="000000"/>
              </w:rPr>
              <w:tab/>
            </w:r>
            <w:r w:rsidRPr="004C5827">
              <w:rPr>
                <w:color w:val="000000"/>
              </w:rPr>
              <w:tab/>
            </w:r>
            <w:r w:rsidRPr="004C5827">
              <w:rPr>
                <w:color w:val="000000"/>
              </w:rPr>
              <w:tab/>
            </w:r>
            <w:r w:rsidRPr="004C5827">
              <w:rPr>
                <w:color w:val="000000"/>
              </w:rPr>
              <w:tab/>
            </w:r>
            <w:r w:rsidRPr="004C5827">
              <w:rPr>
                <w:rStyle w:val="Artref"/>
                <w:color w:val="000000"/>
              </w:rPr>
              <w:t>5.458</w:t>
            </w:r>
            <w:r w:rsidRPr="004C5827">
              <w:rPr>
                <w:color w:val="000000"/>
              </w:rPr>
              <w:t xml:space="preserve">  </w:t>
            </w:r>
            <w:r w:rsidRPr="004C5827">
              <w:rPr>
                <w:rStyle w:val="Artref"/>
                <w:color w:val="000000"/>
              </w:rPr>
              <w:t>5.458A</w:t>
            </w:r>
            <w:r w:rsidRPr="004C5827">
              <w:rPr>
                <w:color w:val="000000"/>
              </w:rPr>
              <w:t xml:space="preserve">  </w:t>
            </w:r>
            <w:r w:rsidRPr="004C5827">
              <w:rPr>
                <w:rStyle w:val="Artref"/>
                <w:color w:val="000000"/>
              </w:rPr>
              <w:t>5.458B</w:t>
            </w:r>
          </w:p>
        </w:tc>
      </w:tr>
      <w:tr w:rsidR="00044B5F" w:rsidRPr="004C5827" w14:paraId="14DDC264"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E1CA9B3" w14:textId="77777777" w:rsidR="00000EAB" w:rsidRPr="004C5827" w:rsidRDefault="00000EAB" w:rsidP="003B6B24">
            <w:pPr>
              <w:pStyle w:val="TableTextS5"/>
              <w:spacing w:line="220" w:lineRule="exact"/>
              <w:rPr>
                <w:color w:val="000000"/>
              </w:rPr>
            </w:pPr>
            <w:r w:rsidRPr="004C5827">
              <w:rPr>
                <w:rStyle w:val="Tablefreq"/>
              </w:rPr>
              <w:t>7 075-7 145</w:t>
            </w:r>
            <w:r w:rsidRPr="004C5827">
              <w:rPr>
                <w:color w:val="000000"/>
              </w:rPr>
              <w:tab/>
              <w:t>FIXED</w:t>
            </w:r>
          </w:p>
          <w:p w14:paraId="7CA6FE88" w14:textId="1C414696" w:rsidR="00000EAB" w:rsidRPr="004C5827" w:rsidRDefault="00000EAB" w:rsidP="003B6B24">
            <w:pPr>
              <w:pStyle w:val="TableTextS5"/>
              <w:spacing w:line="220" w:lineRule="exact"/>
              <w:rPr>
                <w:color w:val="000000"/>
              </w:rPr>
            </w:pPr>
            <w:r w:rsidRPr="004C5827">
              <w:rPr>
                <w:color w:val="000000"/>
              </w:rPr>
              <w:tab/>
            </w:r>
            <w:r w:rsidRPr="004C5827">
              <w:rPr>
                <w:color w:val="000000"/>
              </w:rPr>
              <w:tab/>
            </w:r>
            <w:r w:rsidRPr="004C5827">
              <w:rPr>
                <w:color w:val="000000"/>
              </w:rPr>
              <w:tab/>
            </w:r>
            <w:r w:rsidRPr="004C5827">
              <w:rPr>
                <w:color w:val="000000"/>
              </w:rPr>
              <w:tab/>
              <w:t>MOBILE</w:t>
            </w:r>
            <w:ins w:id="13" w:author="ITU" w:date="2022-09-07T17:43:00Z">
              <w:r w:rsidRPr="004C5827">
                <w:rPr>
                  <w:color w:val="000000"/>
                </w:rPr>
                <w:t xml:space="preserve">  </w:t>
              </w:r>
            </w:ins>
            <w:ins w:id="14" w:author="Luciana Camargos [2]" w:date="2022-09-09T18:20:00Z">
              <w:r w:rsidRPr="004C5827">
                <w:rPr>
                  <w:color w:val="000000"/>
                </w:rPr>
                <w:t>ADD 5.</w:t>
              </w:r>
            </w:ins>
            <w:ins w:id="15" w:author="Author1" w:date="2023-11-06T14:56:00Z">
              <w:r w:rsidR="00F7669C" w:rsidRPr="004C5827">
                <w:rPr>
                  <w:color w:val="000000"/>
                </w:rPr>
                <w:t>XXX</w:t>
              </w:r>
            </w:ins>
          </w:p>
          <w:p w14:paraId="2D7FA4B0" w14:textId="77777777" w:rsidR="00000EAB" w:rsidRPr="004C5827" w:rsidRDefault="00000EAB" w:rsidP="003B6B24">
            <w:pPr>
              <w:pStyle w:val="TableTextS5"/>
              <w:spacing w:line="220" w:lineRule="exact"/>
              <w:rPr>
                <w:color w:val="000000"/>
              </w:rPr>
            </w:pPr>
            <w:r w:rsidRPr="004C5827">
              <w:rPr>
                <w:color w:val="000000"/>
              </w:rPr>
              <w:tab/>
            </w:r>
            <w:r w:rsidRPr="004C5827">
              <w:rPr>
                <w:color w:val="000000"/>
              </w:rPr>
              <w:tab/>
            </w:r>
            <w:r w:rsidRPr="004C5827">
              <w:rPr>
                <w:color w:val="000000"/>
              </w:rPr>
              <w:tab/>
            </w:r>
            <w:r w:rsidRPr="004C5827">
              <w:rPr>
                <w:color w:val="000000"/>
              </w:rPr>
              <w:tab/>
            </w:r>
            <w:r w:rsidRPr="004C5827">
              <w:rPr>
                <w:rStyle w:val="Artref"/>
                <w:color w:val="000000"/>
              </w:rPr>
              <w:t>5.458</w:t>
            </w:r>
            <w:r w:rsidRPr="004C5827">
              <w:rPr>
                <w:color w:val="000000"/>
              </w:rPr>
              <w:t xml:space="preserve">  </w:t>
            </w:r>
            <w:r w:rsidRPr="004C5827">
              <w:rPr>
                <w:rStyle w:val="Artref"/>
                <w:color w:val="000000"/>
              </w:rPr>
              <w:t>5.459</w:t>
            </w:r>
          </w:p>
        </w:tc>
      </w:tr>
    </w:tbl>
    <w:p w14:paraId="1A7730A0" w14:textId="77777777" w:rsidR="00E95BD6" w:rsidRPr="004C5827" w:rsidRDefault="00E95BD6"/>
    <w:p w14:paraId="699129BD" w14:textId="5D2F01F0" w:rsidR="00E95BD6" w:rsidRPr="004C5827" w:rsidRDefault="00000EAB">
      <w:pPr>
        <w:pStyle w:val="Reasons"/>
      </w:pPr>
      <w:r w:rsidRPr="004C5827">
        <w:rPr>
          <w:b/>
        </w:rPr>
        <w:t>Reasons:</w:t>
      </w:r>
      <w:r w:rsidRPr="004C5827">
        <w:tab/>
      </w:r>
      <w:r w:rsidR="00F7669C" w:rsidRPr="004C5827">
        <w:t xml:space="preserve">Based on current and planned developments by other services, widespread use of the </w:t>
      </w:r>
      <w:r w:rsidR="00D87BCA" w:rsidRPr="004C5827">
        <w:t xml:space="preserve">frequency </w:t>
      </w:r>
      <w:r w:rsidR="00F7669C" w:rsidRPr="004C5827">
        <w:t>band 6</w:t>
      </w:r>
      <w:r w:rsidR="00BF3771" w:rsidRPr="004C5827">
        <w:t> </w:t>
      </w:r>
      <w:r w:rsidR="00F7669C" w:rsidRPr="004C5827">
        <w:t>700-7</w:t>
      </w:r>
      <w:r w:rsidR="00BF3771" w:rsidRPr="004C5827">
        <w:t> </w:t>
      </w:r>
      <w:r w:rsidR="00F7669C" w:rsidRPr="004C5827">
        <w:t>025</w:t>
      </w:r>
      <w:r w:rsidR="00BF3771" w:rsidRPr="004C5827">
        <w:t> </w:t>
      </w:r>
      <w:r w:rsidR="00F7669C" w:rsidRPr="004C5827">
        <w:t xml:space="preserve">MHz for IMT is not feasible. For the </w:t>
      </w:r>
      <w:r w:rsidR="00D87BCA" w:rsidRPr="004C5827">
        <w:t xml:space="preserve">frequency </w:t>
      </w:r>
      <w:r w:rsidR="00F7669C" w:rsidRPr="004C5827">
        <w:t>band 7</w:t>
      </w:r>
      <w:r w:rsidR="00BF3771" w:rsidRPr="004C5827">
        <w:t> </w:t>
      </w:r>
      <w:r w:rsidR="00F7669C" w:rsidRPr="004C5827">
        <w:t>025-7</w:t>
      </w:r>
      <w:r w:rsidR="00BF3771" w:rsidRPr="004C5827">
        <w:t> </w:t>
      </w:r>
      <w:r w:rsidR="00F7669C" w:rsidRPr="004C5827">
        <w:t>125</w:t>
      </w:r>
      <w:r w:rsidR="00BF3771" w:rsidRPr="004C5827">
        <w:t> </w:t>
      </w:r>
      <w:r w:rsidR="00F7669C" w:rsidRPr="004C5827">
        <w:t>MHz, some administrations may wish to consider IMT identification through a new footnote.</w:t>
      </w:r>
    </w:p>
    <w:p w14:paraId="7C177737" w14:textId="21DD9C0A" w:rsidR="00561FEF" w:rsidRPr="004C5827" w:rsidRDefault="00561FEF" w:rsidP="00561FEF">
      <w:pPr>
        <w:pStyle w:val="Proposal"/>
      </w:pPr>
      <w:r w:rsidRPr="004C5827">
        <w:t>ADD</w:t>
      </w:r>
      <w:r w:rsidRPr="004C5827">
        <w:tab/>
        <w:t>SMO/201/3</w:t>
      </w:r>
      <w:r w:rsidRPr="004C5827">
        <w:rPr>
          <w:vanish/>
          <w:color w:val="7F7F7F" w:themeColor="text1" w:themeTint="80"/>
          <w:vertAlign w:val="superscript"/>
        </w:rPr>
        <w:t>#1373</w:t>
      </w:r>
    </w:p>
    <w:p w14:paraId="3C147F13" w14:textId="59829C8C" w:rsidR="00000EAB" w:rsidRPr="004C5827" w:rsidRDefault="00000EAB" w:rsidP="007F71FA">
      <w:pPr>
        <w:pStyle w:val="Note"/>
        <w:rPr>
          <w:iCs/>
          <w:lang w:eastAsia="zh-CN"/>
        </w:rPr>
      </w:pPr>
      <w:r w:rsidRPr="004C5827">
        <w:rPr>
          <w:rStyle w:val="Artdef"/>
        </w:rPr>
        <w:t>5.</w:t>
      </w:r>
      <w:r w:rsidR="00F7669C" w:rsidRPr="004C5827">
        <w:rPr>
          <w:rStyle w:val="Artdef"/>
        </w:rPr>
        <w:t>XXX</w:t>
      </w:r>
      <w:r w:rsidRPr="004C5827">
        <w:rPr>
          <w:iCs/>
          <w:lang w:eastAsia="zh-CN"/>
        </w:rPr>
        <w:tab/>
      </w:r>
      <w:r w:rsidR="00F7669C" w:rsidRPr="004C5827">
        <w:rPr>
          <w:rFonts w:eastAsiaTheme="minorEastAsia"/>
        </w:rPr>
        <w:t>In [country #1], [country #2 etc.], the frequency band 7</w:t>
      </w:r>
      <w:r w:rsidR="00BF3771" w:rsidRPr="004C5827">
        <w:rPr>
          <w:rFonts w:eastAsiaTheme="minorEastAsia"/>
        </w:rPr>
        <w:t> </w:t>
      </w:r>
      <w:r w:rsidR="00F7669C" w:rsidRPr="004C5827">
        <w:rPr>
          <w:rFonts w:eastAsiaTheme="minorEastAsia"/>
        </w:rPr>
        <w:t>025-7 125 MHz is identified for use by administrations wishing to implement the terrestrial component of International Mobile Telecommunications (IMT). This identification does not preclude using this frequency band by any application of the services to which it is allocated and does not establish priority in the Radio Regulations. Resolution</w:t>
      </w:r>
      <w:r w:rsidR="00F7669C" w:rsidRPr="004C5827">
        <w:rPr>
          <w:rFonts w:eastAsiaTheme="minorEastAsia"/>
          <w:b/>
          <w:bCs/>
        </w:rPr>
        <w:t> [A12-6GHz] (WRC</w:t>
      </w:r>
      <w:r w:rsidR="00F7669C" w:rsidRPr="004C5827">
        <w:rPr>
          <w:rFonts w:eastAsiaTheme="minorEastAsia"/>
          <w:b/>
          <w:bCs/>
        </w:rPr>
        <w:noBreakHyphen/>
        <w:t>23)</w:t>
      </w:r>
      <w:r w:rsidR="00F7669C" w:rsidRPr="004C5827">
        <w:rPr>
          <w:rFonts w:eastAsiaTheme="minorEastAsia"/>
        </w:rPr>
        <w:t xml:space="preserve"> applies.</w:t>
      </w:r>
      <w:r w:rsidRPr="004C5827">
        <w:rPr>
          <w:sz w:val="16"/>
        </w:rPr>
        <w:t>     (WRC</w:t>
      </w:r>
      <w:r w:rsidRPr="004C5827">
        <w:rPr>
          <w:sz w:val="16"/>
        </w:rPr>
        <w:noBreakHyphen/>
        <w:t>23)</w:t>
      </w:r>
    </w:p>
    <w:p w14:paraId="795BE074" w14:textId="246A80F5" w:rsidR="00E95BD6" w:rsidRPr="004C5827" w:rsidRDefault="00000EAB">
      <w:pPr>
        <w:pStyle w:val="Reasons"/>
      </w:pPr>
      <w:r w:rsidRPr="004C5827">
        <w:rPr>
          <w:b/>
        </w:rPr>
        <w:t>Reasons:</w:t>
      </w:r>
      <w:r w:rsidRPr="004C5827">
        <w:tab/>
      </w:r>
      <w:r w:rsidR="00F7669C" w:rsidRPr="004C5827">
        <w:t xml:space="preserve">Some technical studies have shown that IMT networks may cause interference to existing services in the </w:t>
      </w:r>
      <w:r w:rsidRPr="004C5827">
        <w:t xml:space="preserve">frequency band </w:t>
      </w:r>
      <w:r w:rsidR="00F7669C" w:rsidRPr="004C5827">
        <w:t>7</w:t>
      </w:r>
      <w:r w:rsidR="00BF3771" w:rsidRPr="004C5827">
        <w:t> </w:t>
      </w:r>
      <w:r w:rsidR="00F7669C" w:rsidRPr="004C5827">
        <w:t>025-7</w:t>
      </w:r>
      <w:r w:rsidR="00BF3771" w:rsidRPr="004C5827">
        <w:t> </w:t>
      </w:r>
      <w:r w:rsidR="00F7669C" w:rsidRPr="004C5827">
        <w:t>075</w:t>
      </w:r>
      <w:r w:rsidR="00BF3771" w:rsidRPr="004C5827">
        <w:t> </w:t>
      </w:r>
      <w:r w:rsidR="00F7669C" w:rsidRPr="004C5827">
        <w:t xml:space="preserve">MHz. Therefore, IMT network deployment </w:t>
      </w:r>
      <w:r w:rsidR="00F7669C" w:rsidRPr="004C5827">
        <w:lastRenderedPageBreak/>
        <w:t xml:space="preserve">must be managed per the conditions outlined in the new Resolution below to ensure coexistence with ongoing incumbent operations in the </w:t>
      </w:r>
      <w:r w:rsidRPr="004C5827">
        <w:t xml:space="preserve">frequency band </w:t>
      </w:r>
      <w:r w:rsidR="00F7669C" w:rsidRPr="004C5827">
        <w:t>7</w:t>
      </w:r>
      <w:r w:rsidR="00BF3771" w:rsidRPr="004C5827">
        <w:t> </w:t>
      </w:r>
      <w:r w:rsidR="00F7669C" w:rsidRPr="004C5827">
        <w:t>025-</w:t>
      </w:r>
      <w:r w:rsidR="00ED4838" w:rsidRPr="004C5827">
        <w:t>7</w:t>
      </w:r>
      <w:r w:rsidR="00BF3771" w:rsidRPr="004C5827">
        <w:t> </w:t>
      </w:r>
      <w:r w:rsidR="00F7669C" w:rsidRPr="004C5827">
        <w:t>125</w:t>
      </w:r>
      <w:r w:rsidR="00BF3771" w:rsidRPr="004C5827">
        <w:t> </w:t>
      </w:r>
      <w:r w:rsidR="00F7669C" w:rsidRPr="004C5827">
        <w:t>MHz.</w:t>
      </w:r>
    </w:p>
    <w:p w14:paraId="5EA859CA" w14:textId="723989DB" w:rsidR="00561FEF" w:rsidRPr="004C5827" w:rsidRDefault="00561FEF" w:rsidP="00561FEF">
      <w:pPr>
        <w:pStyle w:val="Proposal"/>
      </w:pPr>
      <w:r w:rsidRPr="004C5827">
        <w:t>ADD</w:t>
      </w:r>
      <w:r w:rsidRPr="004C5827">
        <w:tab/>
        <w:t>SMO/201/4</w:t>
      </w:r>
      <w:r w:rsidRPr="004C5827">
        <w:rPr>
          <w:vanish/>
          <w:color w:val="7F7F7F" w:themeColor="text1" w:themeTint="80"/>
          <w:vertAlign w:val="superscript"/>
        </w:rPr>
        <w:t>#1370</w:t>
      </w:r>
    </w:p>
    <w:p w14:paraId="1051B46B" w14:textId="77777777" w:rsidR="00F7669C" w:rsidRPr="004C5827" w:rsidRDefault="00F7669C" w:rsidP="00F7669C">
      <w:pPr>
        <w:keepNext/>
        <w:keepLines/>
        <w:spacing w:before="480" w:after="160" w:line="259" w:lineRule="auto"/>
        <w:jc w:val="center"/>
        <w:rPr>
          <w:rFonts w:eastAsiaTheme="minorEastAsia"/>
          <w:caps/>
          <w:sz w:val="28"/>
        </w:rPr>
      </w:pPr>
      <w:r w:rsidRPr="004C5827">
        <w:rPr>
          <w:rFonts w:eastAsiaTheme="minorEastAsia"/>
          <w:caps/>
          <w:sz w:val="28"/>
        </w:rPr>
        <w:t>draft new Resolution [A12-6GH</w:t>
      </w:r>
      <w:r w:rsidRPr="004C5827">
        <w:rPr>
          <w:rFonts w:eastAsiaTheme="minorEastAsia"/>
          <w:sz w:val="28"/>
        </w:rPr>
        <w:t>z</w:t>
      </w:r>
      <w:r w:rsidRPr="004C5827">
        <w:rPr>
          <w:rFonts w:eastAsiaTheme="minorEastAsia"/>
          <w:caps/>
          <w:sz w:val="28"/>
        </w:rPr>
        <w:t>] (WRC</w:t>
      </w:r>
      <w:r w:rsidRPr="004C5827">
        <w:rPr>
          <w:rFonts w:eastAsiaTheme="minorEastAsia"/>
          <w:caps/>
          <w:sz w:val="28"/>
        </w:rPr>
        <w:noBreakHyphen/>
        <w:t>23)</w:t>
      </w:r>
    </w:p>
    <w:p w14:paraId="29831E40" w14:textId="552D25AB" w:rsidR="00F7669C" w:rsidRPr="004C5827" w:rsidRDefault="00F7669C" w:rsidP="00F7669C">
      <w:pPr>
        <w:keepNext/>
        <w:keepLines/>
        <w:spacing w:before="240" w:after="160" w:line="259" w:lineRule="auto"/>
        <w:jc w:val="center"/>
        <w:rPr>
          <w:rFonts w:ascii="Times New Roman Bold" w:eastAsiaTheme="minorEastAsia" w:hAnsi="Times New Roman Bold"/>
          <w:b/>
          <w:sz w:val="28"/>
        </w:rPr>
      </w:pPr>
      <w:bookmarkStart w:id="16" w:name="_Toc35857018"/>
      <w:bookmarkStart w:id="17" w:name="_Toc35877653"/>
      <w:bookmarkStart w:id="18" w:name="_Toc39649452"/>
      <w:bookmarkStart w:id="19" w:name="_Toc35963596"/>
      <w:bookmarkStart w:id="20" w:name="_Toc35789321"/>
      <w:r w:rsidRPr="004C5827">
        <w:rPr>
          <w:rFonts w:ascii="Times New Roman Bold" w:eastAsiaTheme="minorEastAsia" w:hAnsi="Times New Roman Bold"/>
          <w:b/>
          <w:sz w:val="28"/>
        </w:rPr>
        <w:t>Terrestrial component of</w:t>
      </w:r>
      <w:r w:rsidRPr="004C5827">
        <w:rPr>
          <w:rFonts w:ascii="Times New Roman Bold" w:eastAsiaTheme="minorEastAsia" w:hAnsi="Times New Roman Bold"/>
          <w:b/>
          <w:sz w:val="28"/>
          <w:lang w:eastAsia="ja-JP"/>
        </w:rPr>
        <w:t xml:space="preserve"> International Mobile Telecommunications in the frequency band 7</w:t>
      </w:r>
      <w:r w:rsidR="00BF3771" w:rsidRPr="004C5827">
        <w:rPr>
          <w:rFonts w:ascii="Times New Roman Bold" w:eastAsiaTheme="minorEastAsia" w:hAnsi="Times New Roman Bold"/>
          <w:b/>
          <w:sz w:val="28"/>
          <w:lang w:eastAsia="ja-JP"/>
        </w:rPr>
        <w:t> </w:t>
      </w:r>
      <w:r w:rsidRPr="004C5827">
        <w:rPr>
          <w:rFonts w:ascii="Times New Roman Bold" w:eastAsiaTheme="minorEastAsia" w:hAnsi="Times New Roman Bold"/>
          <w:b/>
          <w:sz w:val="28"/>
          <w:lang w:eastAsia="ja-JP"/>
        </w:rPr>
        <w:t>025-7 125</w:t>
      </w:r>
      <w:r w:rsidRPr="004C5827">
        <w:rPr>
          <w:rFonts w:ascii="Times New Roman Bold" w:eastAsiaTheme="minorEastAsia" w:hAnsi="Times New Roman Bold"/>
          <w:b/>
          <w:sz w:val="28"/>
        </w:rPr>
        <w:t> MHz</w:t>
      </w:r>
      <w:bookmarkEnd w:id="16"/>
      <w:bookmarkEnd w:id="17"/>
      <w:bookmarkEnd w:id="18"/>
      <w:bookmarkEnd w:id="19"/>
      <w:bookmarkEnd w:id="20"/>
      <w:r w:rsidRPr="004C5827">
        <w:rPr>
          <w:rFonts w:ascii="Times New Roman Bold" w:eastAsiaTheme="minorEastAsia" w:hAnsi="Times New Roman Bold"/>
          <w:b/>
          <w:sz w:val="28"/>
        </w:rPr>
        <w:t xml:space="preserve"> </w:t>
      </w:r>
    </w:p>
    <w:p w14:paraId="1B551563" w14:textId="77777777" w:rsidR="00000EAB" w:rsidRPr="004C5827" w:rsidRDefault="00000EAB" w:rsidP="00523A91">
      <w:pPr>
        <w:pStyle w:val="Normalaftertitle0"/>
        <w:keepNext/>
      </w:pPr>
      <w:r w:rsidRPr="004C5827">
        <w:t xml:space="preserve">The World Radiocommunication Conference (Dubai, 2023), </w:t>
      </w:r>
    </w:p>
    <w:p w14:paraId="2A224950" w14:textId="77777777" w:rsidR="00000EAB" w:rsidRPr="004C5827" w:rsidRDefault="00000EAB" w:rsidP="00BD7AD0">
      <w:pPr>
        <w:pStyle w:val="Call"/>
      </w:pPr>
      <w:r w:rsidRPr="004C5827">
        <w:t>considering</w:t>
      </w:r>
    </w:p>
    <w:p w14:paraId="61EB5BCB" w14:textId="77777777" w:rsidR="00F7669C" w:rsidRPr="004C5827" w:rsidRDefault="00F7669C" w:rsidP="00F7669C">
      <w:pPr>
        <w:rPr>
          <w:rFonts w:eastAsiaTheme="minorEastAsia"/>
        </w:rPr>
      </w:pPr>
      <w:r w:rsidRPr="004C5827">
        <w:rPr>
          <w:rFonts w:eastAsiaTheme="minorEastAsia"/>
          <w:i/>
          <w:color w:val="000000"/>
        </w:rPr>
        <w:t>a)</w:t>
      </w:r>
      <w:r w:rsidRPr="004C5827">
        <w:rPr>
          <w:rFonts w:eastAsiaTheme="minorEastAsia"/>
          <w:i/>
          <w:color w:val="000000"/>
        </w:rPr>
        <w:tab/>
      </w:r>
      <w:r w:rsidRPr="004C5827">
        <w:rPr>
          <w:rFonts w:eastAsiaTheme="minorEastAsia"/>
        </w:rPr>
        <w:t>that International Mobile Telecommunications (IMT), including IMT</w:t>
      </w:r>
      <w:r w:rsidRPr="004C5827">
        <w:rPr>
          <w:rFonts w:eastAsiaTheme="minorEastAsia"/>
        </w:rPr>
        <w:noBreakHyphen/>
        <w:t>2000, IMT</w:t>
      </w:r>
      <w:r w:rsidRPr="004C5827">
        <w:rPr>
          <w:rFonts w:eastAsiaTheme="minorEastAsia"/>
        </w:rPr>
        <w:noBreakHyphen/>
        <w:t>Advanced and IMT</w:t>
      </w:r>
      <w:r w:rsidRPr="004C5827">
        <w:rPr>
          <w:rFonts w:eastAsiaTheme="minorEastAsia"/>
        </w:rPr>
        <w:noBreakHyphen/>
        <w:t>2020, is the ITU vision of global mobile access and is intended to provide telecommunication services on a worldwide scale, regardless of location and type of network or terminal;</w:t>
      </w:r>
      <w:r w:rsidRPr="004C5827">
        <w:rPr>
          <w:rFonts w:eastAsia="???"/>
        </w:rPr>
        <w:t xml:space="preserve"> </w:t>
      </w:r>
    </w:p>
    <w:p w14:paraId="1D2D745B" w14:textId="1D814A04" w:rsidR="00F7669C" w:rsidRPr="004C5827" w:rsidRDefault="00F7669C" w:rsidP="00F7669C">
      <w:pPr>
        <w:rPr>
          <w:rFonts w:eastAsiaTheme="minorEastAsia"/>
          <w:i/>
        </w:rPr>
      </w:pPr>
      <w:r w:rsidRPr="004C5827">
        <w:rPr>
          <w:rFonts w:eastAsiaTheme="minorEastAsia"/>
          <w:i/>
          <w:color w:val="000000"/>
        </w:rPr>
        <w:t>b)</w:t>
      </w:r>
      <w:r w:rsidRPr="004C5827">
        <w:rPr>
          <w:rFonts w:eastAsiaTheme="minorEastAsia"/>
          <w:i/>
          <w:color w:val="000000"/>
        </w:rPr>
        <w:tab/>
      </w:r>
      <w:r w:rsidRPr="004C5827">
        <w:rPr>
          <w:rFonts w:eastAsiaTheme="minorEastAsia"/>
        </w:rPr>
        <w:t>that harmon</w:t>
      </w:r>
      <w:r w:rsidR="00561FEF" w:rsidRPr="004C5827">
        <w:rPr>
          <w:rFonts w:eastAsiaTheme="minorEastAsia"/>
        </w:rPr>
        <w:t>ized</w:t>
      </w:r>
      <w:r w:rsidRPr="004C5827">
        <w:rPr>
          <w:rFonts w:eastAsiaTheme="minorEastAsia"/>
        </w:rPr>
        <w:t xml:space="preserve"> worldwide frequency bands for IMT are desirable in order to achieve global roaming and the benefits of economies of scale;</w:t>
      </w:r>
    </w:p>
    <w:p w14:paraId="73D59954" w14:textId="77777777" w:rsidR="00F7669C" w:rsidRPr="004C5827" w:rsidRDefault="00F7669C" w:rsidP="00F7669C">
      <w:pPr>
        <w:rPr>
          <w:rFonts w:eastAsiaTheme="minorEastAsia"/>
        </w:rPr>
      </w:pPr>
      <w:r w:rsidRPr="004C5827">
        <w:rPr>
          <w:rFonts w:eastAsiaTheme="minorEastAsia"/>
          <w:i/>
        </w:rPr>
        <w:t>c)</w:t>
      </w:r>
      <w:r w:rsidRPr="004C5827">
        <w:rPr>
          <w:rFonts w:eastAsiaTheme="minorEastAsia"/>
        </w:rPr>
        <w:tab/>
      </w:r>
      <w:bookmarkStart w:id="21" w:name="_Hlk147744450"/>
      <w:r w:rsidRPr="004C5827">
        <w:rPr>
          <w:rFonts w:eastAsiaTheme="minorEastAsia"/>
        </w:rPr>
        <w:t>that identification of frequency bands allocated to the mobile service for IMT may change the sharing situation regarding applications of services to which the frequency band is already allocated and may require regulatory actions;</w:t>
      </w:r>
      <w:bookmarkEnd w:id="21"/>
    </w:p>
    <w:p w14:paraId="64681649" w14:textId="47C0ACE8" w:rsidR="00F7669C" w:rsidRPr="004C5827" w:rsidRDefault="00F7669C" w:rsidP="00F7669C">
      <w:pPr>
        <w:rPr>
          <w:rFonts w:eastAsiaTheme="minorEastAsia"/>
        </w:rPr>
      </w:pPr>
      <w:r w:rsidRPr="004C5827">
        <w:rPr>
          <w:rFonts w:eastAsiaTheme="minorEastAsia"/>
          <w:i/>
          <w:iCs/>
        </w:rPr>
        <w:t>d)</w:t>
      </w:r>
      <w:r w:rsidRPr="004C5827">
        <w:rPr>
          <w:rFonts w:eastAsiaTheme="minorEastAsia"/>
        </w:rPr>
        <w:tab/>
      </w:r>
      <w:bookmarkStart w:id="22" w:name="_Hlk147744491"/>
      <w:r w:rsidRPr="004C5827">
        <w:rPr>
          <w:rFonts w:eastAsiaTheme="minorEastAsia"/>
        </w:rPr>
        <w:t>that the ITU Radiocommunication Sector (ITU</w:t>
      </w:r>
      <w:r w:rsidRPr="004C5827">
        <w:rPr>
          <w:rFonts w:eastAsiaTheme="minorEastAsia"/>
        </w:rPr>
        <w:noBreakHyphen/>
        <w:t>R) has studied, in preparation for WRC</w:t>
      </w:r>
      <w:r w:rsidRPr="004C5827">
        <w:rPr>
          <w:rFonts w:eastAsiaTheme="minorEastAsia"/>
        </w:rPr>
        <w:noBreakHyphen/>
        <w:t>23, sharing and compatibility with services allocated in the frequency band</w:t>
      </w:r>
      <w:r w:rsidR="004B27D0" w:rsidRPr="004C5827">
        <w:rPr>
          <w:rFonts w:eastAsiaTheme="minorEastAsia"/>
        </w:rPr>
        <w:t>s</w:t>
      </w:r>
      <w:r w:rsidRPr="004C5827">
        <w:rPr>
          <w:rFonts w:eastAsiaTheme="minorEastAsia"/>
        </w:rPr>
        <w:t xml:space="preserve"> 6 425</w:t>
      </w:r>
      <w:r w:rsidR="00561FEF" w:rsidRPr="004C5827">
        <w:rPr>
          <w:rFonts w:eastAsiaTheme="minorEastAsia"/>
        </w:rPr>
        <w:t>-</w:t>
      </w:r>
      <w:r w:rsidRPr="004C5827">
        <w:rPr>
          <w:rFonts w:eastAsiaTheme="minorEastAsia"/>
        </w:rPr>
        <w:t xml:space="preserve">7 025 MHz and 7 025-7 125 MHz, </w:t>
      </w:r>
      <w:r w:rsidRPr="004C5827">
        <w:rPr>
          <w:rFonts w:eastAsia="SimSun"/>
        </w:rPr>
        <w:t xml:space="preserve">and its adjacent band, as appropriate, </w:t>
      </w:r>
      <w:r w:rsidRPr="004C5827">
        <w:rPr>
          <w:rFonts w:eastAsiaTheme="minorEastAsia"/>
        </w:rPr>
        <w:t>based on characteristics available at that time, and results may change if these characteristics change;</w:t>
      </w:r>
    </w:p>
    <w:bookmarkEnd w:id="22"/>
    <w:p w14:paraId="63AE1EFF" w14:textId="67DD2FF3" w:rsidR="00000EAB" w:rsidRPr="004C5827" w:rsidRDefault="00F7669C" w:rsidP="00834272">
      <w:r w:rsidRPr="004C5827">
        <w:rPr>
          <w:i/>
          <w:iCs/>
        </w:rPr>
        <w:t>e</w:t>
      </w:r>
      <w:r w:rsidR="00000EAB" w:rsidRPr="004C5827">
        <w:rPr>
          <w:i/>
          <w:iCs/>
        </w:rPr>
        <w:t>)</w:t>
      </w:r>
      <w:r w:rsidR="00000EAB" w:rsidRPr="004C5827">
        <w:tab/>
      </w:r>
      <w:r w:rsidRPr="004C5827">
        <w:rPr>
          <w:rFonts w:eastAsiaTheme="minorEastAsia"/>
        </w:rPr>
        <w:t>that the frequency band 6 425-7 125 MHz, or part thereof, is allocated on a primary basis to the fixed, mobile, fixed-satellite (Earth-to-space and space-to-Earth) and space operation services (Earth-to-space),</w:t>
      </w:r>
    </w:p>
    <w:p w14:paraId="2801351B" w14:textId="77777777" w:rsidR="00000EAB" w:rsidRPr="004C5827" w:rsidRDefault="00000EAB" w:rsidP="003602CA">
      <w:pPr>
        <w:pStyle w:val="Call"/>
      </w:pPr>
      <w:r w:rsidRPr="004C5827">
        <w:t>noting</w:t>
      </w:r>
    </w:p>
    <w:p w14:paraId="2E74C071" w14:textId="77777777" w:rsidR="00F7669C" w:rsidRPr="004C5827" w:rsidRDefault="00F7669C" w:rsidP="003A54D6">
      <w:pPr>
        <w:rPr>
          <w:rFonts w:eastAsiaTheme="minorEastAsia"/>
        </w:rPr>
      </w:pPr>
      <w:r w:rsidRPr="004C5827">
        <w:rPr>
          <w:rFonts w:eastAsiaTheme="minorEastAsia"/>
          <w:i/>
        </w:rPr>
        <w:t>a)</w:t>
      </w:r>
      <w:r w:rsidRPr="004C5827">
        <w:rPr>
          <w:rFonts w:eastAsiaTheme="minorEastAsia"/>
          <w:i/>
        </w:rPr>
        <w:tab/>
      </w:r>
      <w:r w:rsidRPr="004C5827">
        <w:rPr>
          <w:rFonts w:eastAsiaTheme="minorEastAsia"/>
        </w:rPr>
        <w:t>Resolutions </w:t>
      </w:r>
      <w:r w:rsidRPr="004C5827">
        <w:rPr>
          <w:rFonts w:eastAsiaTheme="minorEastAsia"/>
          <w:b/>
          <w:bCs/>
        </w:rPr>
        <w:t>223 (Rev.WRC</w:t>
      </w:r>
      <w:r w:rsidRPr="004C5827">
        <w:rPr>
          <w:rFonts w:eastAsiaTheme="minorEastAsia"/>
          <w:b/>
          <w:bCs/>
        </w:rPr>
        <w:noBreakHyphen/>
        <w:t>19)</w:t>
      </w:r>
      <w:r w:rsidRPr="004C5827">
        <w:rPr>
          <w:rFonts w:eastAsiaTheme="minorEastAsia"/>
        </w:rPr>
        <w:t xml:space="preserve">, </w:t>
      </w:r>
      <w:r w:rsidRPr="004C5827">
        <w:rPr>
          <w:rFonts w:eastAsiaTheme="minorEastAsia"/>
          <w:b/>
          <w:bCs/>
        </w:rPr>
        <w:t>224 (Rev.WRC</w:t>
      </w:r>
      <w:r w:rsidRPr="004C5827">
        <w:rPr>
          <w:rFonts w:eastAsiaTheme="minorEastAsia"/>
          <w:b/>
          <w:bCs/>
        </w:rPr>
        <w:noBreakHyphen/>
        <w:t>19)</w:t>
      </w:r>
      <w:r w:rsidRPr="004C5827">
        <w:rPr>
          <w:rFonts w:eastAsiaTheme="minorEastAsia"/>
        </w:rPr>
        <w:t xml:space="preserve">, </w:t>
      </w:r>
      <w:r w:rsidRPr="004C5827">
        <w:rPr>
          <w:rFonts w:eastAsiaTheme="minorEastAsia"/>
          <w:b/>
          <w:bCs/>
        </w:rPr>
        <w:t>225 (Rev.WRC</w:t>
      </w:r>
      <w:r w:rsidRPr="004C5827">
        <w:rPr>
          <w:rFonts w:eastAsiaTheme="minorEastAsia"/>
          <w:b/>
          <w:bCs/>
        </w:rPr>
        <w:noBreakHyphen/>
        <w:t>12)</w:t>
      </w:r>
      <w:r w:rsidRPr="004C5827">
        <w:rPr>
          <w:rFonts w:eastAsiaTheme="minorEastAsia"/>
        </w:rPr>
        <w:t>,</w:t>
      </w:r>
      <w:r w:rsidRPr="004C5827">
        <w:rPr>
          <w:rFonts w:eastAsiaTheme="minorEastAsia"/>
          <w:b/>
          <w:bCs/>
        </w:rPr>
        <w:t xml:space="preserve"> 241 (WRC</w:t>
      </w:r>
      <w:r w:rsidRPr="004C5827">
        <w:rPr>
          <w:rFonts w:eastAsiaTheme="minorEastAsia"/>
          <w:b/>
          <w:bCs/>
        </w:rPr>
        <w:noBreakHyphen/>
        <w:t>19)</w:t>
      </w:r>
      <w:r w:rsidRPr="004C5827">
        <w:rPr>
          <w:rFonts w:eastAsiaTheme="minorEastAsia"/>
        </w:rPr>
        <w:t>,</w:t>
      </w:r>
      <w:r w:rsidRPr="004C5827">
        <w:rPr>
          <w:rFonts w:eastAsiaTheme="minorEastAsia"/>
          <w:b/>
          <w:bCs/>
        </w:rPr>
        <w:t xml:space="preserve"> 242 (WRC</w:t>
      </w:r>
      <w:r w:rsidRPr="004C5827">
        <w:rPr>
          <w:rFonts w:eastAsiaTheme="minorEastAsia"/>
          <w:b/>
          <w:bCs/>
        </w:rPr>
        <w:noBreakHyphen/>
        <w:t xml:space="preserve">19) </w:t>
      </w:r>
      <w:r w:rsidRPr="004C5827">
        <w:rPr>
          <w:rFonts w:eastAsiaTheme="minorEastAsia"/>
        </w:rPr>
        <w:t>and </w:t>
      </w:r>
      <w:r w:rsidRPr="004C5827">
        <w:rPr>
          <w:rFonts w:eastAsiaTheme="minorEastAsia"/>
          <w:b/>
          <w:bCs/>
        </w:rPr>
        <w:t>243 (WRC</w:t>
      </w:r>
      <w:r w:rsidRPr="004C5827">
        <w:rPr>
          <w:rFonts w:eastAsiaTheme="minorEastAsia"/>
          <w:b/>
          <w:bCs/>
        </w:rPr>
        <w:noBreakHyphen/>
        <w:t>19)</w:t>
      </w:r>
      <w:r w:rsidRPr="004C5827">
        <w:rPr>
          <w:rFonts w:eastAsiaTheme="minorEastAsia"/>
        </w:rPr>
        <w:t>, which also relate to IMT;</w:t>
      </w:r>
    </w:p>
    <w:p w14:paraId="500778B4" w14:textId="77777777" w:rsidR="00F7669C" w:rsidRPr="004C5827" w:rsidRDefault="00F7669C" w:rsidP="003A54D6">
      <w:pPr>
        <w:rPr>
          <w:rFonts w:eastAsiaTheme="minorEastAsia"/>
        </w:rPr>
      </w:pPr>
      <w:r w:rsidRPr="004C5827">
        <w:rPr>
          <w:rFonts w:eastAsiaTheme="minorEastAsia"/>
          <w:i/>
          <w:iCs/>
        </w:rPr>
        <w:t>b)</w:t>
      </w:r>
      <w:r w:rsidRPr="004C5827">
        <w:rPr>
          <w:rFonts w:eastAsiaTheme="minorEastAsia"/>
        </w:rPr>
        <w:tab/>
        <w:t>that the IMT terrestrial radio interfaces, as defined in Recommendations ITU</w:t>
      </w:r>
      <w:r w:rsidRPr="004C5827">
        <w:rPr>
          <w:rFonts w:eastAsiaTheme="minorEastAsia"/>
        </w:rPr>
        <w:noBreakHyphen/>
        <w:t>R M.1457, ITU</w:t>
      </w:r>
      <w:r w:rsidRPr="004C5827">
        <w:rPr>
          <w:rFonts w:eastAsiaTheme="minorEastAsia"/>
        </w:rPr>
        <w:noBreakHyphen/>
        <w:t xml:space="preserve">R M.2012 </w:t>
      </w:r>
      <w:r w:rsidRPr="004C5827">
        <w:rPr>
          <w:rFonts w:eastAsia="SimSun"/>
          <w:lang w:eastAsia="zh-CN"/>
        </w:rPr>
        <w:t>and</w:t>
      </w:r>
      <w:r w:rsidRPr="004C5827">
        <w:rPr>
          <w:rFonts w:eastAsia="SimSun"/>
        </w:rPr>
        <w:t xml:space="preserve"> ITU</w:t>
      </w:r>
      <w:r w:rsidRPr="004C5827">
        <w:rPr>
          <w:rFonts w:eastAsia="SimSun"/>
        </w:rPr>
        <w:noBreakHyphen/>
        <w:t>R M.2150,</w:t>
      </w:r>
      <w:r w:rsidRPr="004C5827">
        <w:rPr>
          <w:rFonts w:eastAsiaTheme="minorEastAsia"/>
        </w:rPr>
        <w:t xml:space="preserve"> are expected to evolve within the framework of ITU</w:t>
      </w:r>
      <w:r w:rsidRPr="004C5827">
        <w:rPr>
          <w:rFonts w:eastAsiaTheme="minorEastAsia"/>
        </w:rPr>
        <w:noBreakHyphen/>
        <w:t>R beyond those initially specified to provide enhanced services and services beyond those envisaged in the initial implementation;</w:t>
      </w:r>
    </w:p>
    <w:p w14:paraId="2921667F" w14:textId="41E78A0A" w:rsidR="00000EAB" w:rsidRPr="004C5827" w:rsidRDefault="00000EAB" w:rsidP="003A54D6">
      <w:r w:rsidRPr="004C5827">
        <w:rPr>
          <w:i/>
        </w:rPr>
        <w:t>c)</w:t>
      </w:r>
      <w:r w:rsidRPr="004C5827">
        <w:tab/>
        <w:t>that ITU</w:t>
      </w:r>
      <w:r w:rsidRPr="004C5827">
        <w:noBreakHyphen/>
        <w:t>R has developed its vision defining the framework and overall objectives of IMT towards 2030 and beyond to drive the future developments for IMT</w:t>
      </w:r>
      <w:r w:rsidR="003A54D6" w:rsidRPr="004C5827">
        <w:t>,</w:t>
      </w:r>
    </w:p>
    <w:p w14:paraId="0D718598" w14:textId="77777777" w:rsidR="00000EAB" w:rsidRPr="004C5827" w:rsidRDefault="00000EAB" w:rsidP="003602CA">
      <w:pPr>
        <w:pStyle w:val="Call"/>
      </w:pPr>
      <w:r w:rsidRPr="004C5827">
        <w:t>recognizing</w:t>
      </w:r>
    </w:p>
    <w:p w14:paraId="34C01392" w14:textId="464E6509" w:rsidR="003A54D6" w:rsidRPr="004C5827" w:rsidRDefault="003A54D6" w:rsidP="003A54D6">
      <w:pPr>
        <w:rPr>
          <w:rFonts w:eastAsia="???"/>
        </w:rPr>
      </w:pPr>
      <w:r w:rsidRPr="004C5827">
        <w:rPr>
          <w:rFonts w:eastAsia="???"/>
        </w:rPr>
        <w:t xml:space="preserve">that the identification of a </w:t>
      </w:r>
      <w:r w:rsidRPr="004C5827">
        <w:rPr>
          <w:rFonts w:eastAsiaTheme="minorEastAsia"/>
        </w:rPr>
        <w:t>frequency</w:t>
      </w:r>
      <w:r w:rsidRPr="004C5827">
        <w:rPr>
          <w:rFonts w:eastAsia="???"/>
        </w:rPr>
        <w:t xml:space="preserve"> band for IMT does not establish priority in the Radio Regulations and does not preclude the use of the</w:t>
      </w:r>
      <w:r w:rsidRPr="004C5827">
        <w:rPr>
          <w:rFonts w:eastAsiaTheme="minorEastAsia"/>
        </w:rPr>
        <w:t xml:space="preserve"> frequency</w:t>
      </w:r>
      <w:r w:rsidRPr="004C5827">
        <w:rPr>
          <w:rFonts w:eastAsia="???"/>
        </w:rPr>
        <w:t xml:space="preserve"> band by any application of the services to which it is allocated,</w:t>
      </w:r>
    </w:p>
    <w:p w14:paraId="0BAF3399" w14:textId="77777777" w:rsidR="00000EAB" w:rsidRPr="004C5827" w:rsidRDefault="00000EAB" w:rsidP="003602CA">
      <w:pPr>
        <w:pStyle w:val="Call"/>
      </w:pPr>
      <w:r w:rsidRPr="004C5827">
        <w:lastRenderedPageBreak/>
        <w:t>resolves</w:t>
      </w:r>
    </w:p>
    <w:p w14:paraId="421F1726" w14:textId="011DABED" w:rsidR="003A54D6" w:rsidRPr="004C5827" w:rsidRDefault="003A54D6" w:rsidP="003A54D6">
      <w:pPr>
        <w:rPr>
          <w:lang w:eastAsia="ja-JP"/>
        </w:rPr>
      </w:pPr>
      <w:r w:rsidRPr="004C5827">
        <w:rPr>
          <w:lang w:eastAsia="ja-JP"/>
        </w:rPr>
        <w:t>1</w:t>
      </w:r>
      <w:r w:rsidRPr="004C5827">
        <w:rPr>
          <w:lang w:eastAsia="ja-JP"/>
        </w:rPr>
        <w:tab/>
        <w:t xml:space="preserve">that administrations identified in </w:t>
      </w:r>
      <w:r w:rsidR="004C38C6" w:rsidRPr="004C5827">
        <w:rPr>
          <w:lang w:eastAsia="ja-JP"/>
        </w:rPr>
        <w:t>No.</w:t>
      </w:r>
      <w:r w:rsidR="00BF3771" w:rsidRPr="004C5827">
        <w:rPr>
          <w:lang w:eastAsia="ja-JP"/>
        </w:rPr>
        <w:t> </w:t>
      </w:r>
      <w:r w:rsidRPr="004C5827">
        <w:rPr>
          <w:b/>
          <w:bCs/>
          <w:lang w:eastAsia="ja-JP"/>
        </w:rPr>
        <w:t>5.XXX</w:t>
      </w:r>
      <w:r w:rsidRPr="004C5827">
        <w:rPr>
          <w:lang w:eastAsia="ja-JP"/>
        </w:rPr>
        <w:t xml:space="preserve"> wishing to implement IMT consider the use of the frequency band 7 025-7 125 MHz, taking into account the latest relevant ITU</w:t>
      </w:r>
      <w:r w:rsidRPr="004C5827">
        <w:rPr>
          <w:lang w:eastAsia="ja-JP"/>
        </w:rPr>
        <w:noBreakHyphen/>
        <w:t>R Recommendations;</w:t>
      </w:r>
    </w:p>
    <w:p w14:paraId="3DC7E140" w14:textId="0143EC9B" w:rsidR="003A54D6" w:rsidRPr="004C5827" w:rsidRDefault="003A54D6" w:rsidP="003A54D6">
      <w:pPr>
        <w:spacing w:after="160" w:line="259" w:lineRule="auto"/>
        <w:rPr>
          <w:rFonts w:eastAsiaTheme="minorEastAsia"/>
          <w:lang w:eastAsia="ja-JP"/>
        </w:rPr>
      </w:pPr>
      <w:r w:rsidRPr="004C5827">
        <w:rPr>
          <w:rFonts w:eastAsiaTheme="minorEastAsia"/>
          <w:lang w:eastAsia="ja-JP"/>
        </w:rPr>
        <w:t>2</w:t>
      </w:r>
      <w:r w:rsidRPr="004C5827">
        <w:rPr>
          <w:rFonts w:eastAsiaTheme="minorEastAsia"/>
          <w:lang w:eastAsia="ja-JP"/>
        </w:rPr>
        <w:tab/>
        <w:t>that administrations wishing to implement IMT in the frequency band 7</w:t>
      </w:r>
      <w:r w:rsidR="00BF3771" w:rsidRPr="004C5827">
        <w:rPr>
          <w:rFonts w:eastAsiaTheme="minorEastAsia"/>
          <w:lang w:eastAsia="ja-JP"/>
        </w:rPr>
        <w:t> </w:t>
      </w:r>
      <w:r w:rsidRPr="004C5827">
        <w:rPr>
          <w:rFonts w:eastAsiaTheme="minorEastAsia"/>
          <w:lang w:eastAsia="ja-JP"/>
        </w:rPr>
        <w:t>025-7 075 MHz shall apply the following conditions to IMT to ensure the protection, continued use and future development of the fixed-satellite service (Earth-to-space):</w:t>
      </w:r>
    </w:p>
    <w:p w14:paraId="381922ED" w14:textId="0194F11D" w:rsidR="003A54D6" w:rsidRPr="004C5827" w:rsidRDefault="003A54D6" w:rsidP="003A54D6">
      <w:pPr>
        <w:rPr>
          <w:lang w:eastAsia="ja-JP"/>
        </w:rPr>
      </w:pPr>
      <w:r w:rsidRPr="004C5827">
        <w:rPr>
          <w:lang w:eastAsia="ja-JP"/>
        </w:rPr>
        <w:t>2.1</w:t>
      </w:r>
      <w:r w:rsidRPr="004C5827">
        <w:rPr>
          <w:lang w:eastAsia="ja-JP"/>
        </w:rPr>
        <w:tab/>
      </w:r>
      <w:bookmarkStart w:id="23" w:name="_Hlk147745110"/>
      <w:r w:rsidRPr="004C5827">
        <w:rPr>
          <w:lang w:eastAsia="ja-JP"/>
        </w:rPr>
        <w:t>practical measures shall be applied to ensure the transmitting antennas of outdoor base stations are normally pointing below the horizon when deploying IMT base stations within the frequency band 7</w:t>
      </w:r>
      <w:r w:rsidR="00BF3771" w:rsidRPr="004C5827">
        <w:rPr>
          <w:lang w:eastAsia="ja-JP"/>
        </w:rPr>
        <w:t> </w:t>
      </w:r>
      <w:r w:rsidRPr="004C5827">
        <w:rPr>
          <w:lang w:eastAsia="ja-JP"/>
        </w:rPr>
        <w:t>025-7 075 MHz; the mechanical pointing needs to be at or below the horizon;</w:t>
      </w:r>
      <w:bookmarkEnd w:id="23"/>
    </w:p>
    <w:p w14:paraId="375DAD4C" w14:textId="7B3F65B0" w:rsidR="003A54D6" w:rsidRPr="004C5827" w:rsidRDefault="003A54D6" w:rsidP="003A54D6">
      <w:r w:rsidRPr="004C5827">
        <w:rPr>
          <w:lang w:eastAsia="ja-JP"/>
        </w:rPr>
        <w:t>2.2</w:t>
      </w:r>
      <w:r w:rsidRPr="004C5827">
        <w:rPr>
          <w:lang w:eastAsia="ja-JP"/>
        </w:rPr>
        <w:tab/>
      </w:r>
      <w:r w:rsidRPr="004C5827">
        <w:t>the level of expected equivalent isotropically radiated power (e.i.r.p.) emitted by an IMT base station as a function of vertical angle above the horizontal in the frequency band 7</w:t>
      </w:r>
      <w:r w:rsidR="00BF3771" w:rsidRPr="004C5827">
        <w:t> </w:t>
      </w:r>
      <w:r w:rsidRPr="004C5827">
        <w:t>025-7 075 MHz or part thereof shall not exceed the following values:</w:t>
      </w:r>
    </w:p>
    <w:p w14:paraId="1EA94546" w14:textId="77777777" w:rsidR="00000EAB" w:rsidRPr="004C5827" w:rsidRDefault="00000EAB" w:rsidP="00022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044B5F" w:rsidRPr="004C5827" w14:paraId="220BDD40" w14:textId="77777777" w:rsidTr="008C4E98">
        <w:tc>
          <w:tcPr>
            <w:tcW w:w="4814" w:type="dxa"/>
            <w:vAlign w:val="center"/>
          </w:tcPr>
          <w:p w14:paraId="5ED35DDA" w14:textId="77777777" w:rsidR="00000EAB" w:rsidRPr="004C5827" w:rsidRDefault="00000EAB" w:rsidP="00DB224C">
            <w:pPr>
              <w:pStyle w:val="Tablehead"/>
            </w:pPr>
            <w:r w:rsidRPr="004C5827">
              <w:t xml:space="preserve">Vertical angle measurement window </w:t>
            </w:r>
            <w:r w:rsidRPr="004C5827">
              <w:br/>
            </w:r>
            <w:r w:rsidRPr="004C5827">
              <w:rPr>
                <w:lang w:eastAsia="zh-CN"/>
              </w:rPr>
              <w:t>θ</w:t>
            </w:r>
            <w:r w:rsidRPr="004C5827">
              <w:rPr>
                <w:i/>
                <w:iCs/>
                <w:vertAlign w:val="subscript"/>
                <w:lang w:eastAsia="zh-CN"/>
              </w:rPr>
              <w:t xml:space="preserve">L </w:t>
            </w:r>
            <w:r w:rsidRPr="004C5827">
              <w:rPr>
                <w:i/>
                <w:iCs/>
                <w:lang w:eastAsia="zh-CN"/>
              </w:rPr>
              <w:t xml:space="preserve">≤ </w:t>
            </w:r>
            <w:r w:rsidRPr="004C5827">
              <w:rPr>
                <w:lang w:eastAsia="zh-CN"/>
              </w:rPr>
              <w:t>θ</w:t>
            </w:r>
            <w:r w:rsidRPr="004C5827">
              <w:rPr>
                <w:i/>
                <w:iCs/>
                <w:lang w:eastAsia="zh-CN"/>
              </w:rPr>
              <w:t xml:space="preserve"> &lt; </w:t>
            </w:r>
            <w:r w:rsidRPr="004C5827">
              <w:rPr>
                <w:lang w:eastAsia="zh-CN"/>
              </w:rPr>
              <w:t>θ</w:t>
            </w:r>
            <w:r w:rsidRPr="004C5827">
              <w:rPr>
                <w:i/>
                <w:iCs/>
                <w:vertAlign w:val="subscript"/>
                <w:lang w:eastAsia="zh-CN"/>
              </w:rPr>
              <w:t>H</w:t>
            </w:r>
            <w:r w:rsidRPr="004C5827">
              <w:t xml:space="preserve"> </w:t>
            </w:r>
            <w:r w:rsidRPr="004C5827">
              <w:br/>
              <w:t xml:space="preserve">(vertical angle </w:t>
            </w:r>
            <w:r w:rsidRPr="004C5827">
              <w:rPr>
                <w:lang w:eastAsia="zh-CN"/>
              </w:rPr>
              <w:t>θ</w:t>
            </w:r>
            <w:r w:rsidRPr="004C5827">
              <w:rPr>
                <w:i/>
                <w:iCs/>
                <w:lang w:eastAsia="zh-CN"/>
              </w:rPr>
              <w:t xml:space="preserve"> </w:t>
            </w:r>
            <w:r w:rsidRPr="004C5827">
              <w:t>above horizon)</w:t>
            </w:r>
          </w:p>
        </w:tc>
        <w:tc>
          <w:tcPr>
            <w:tcW w:w="4815" w:type="dxa"/>
            <w:vAlign w:val="center"/>
          </w:tcPr>
          <w:p w14:paraId="6DC462B6" w14:textId="349BC2F0" w:rsidR="00000EAB" w:rsidRPr="004C5827" w:rsidRDefault="003A54D6" w:rsidP="003A54D6">
            <w:pPr>
              <w:pStyle w:val="Tablehead"/>
            </w:pPr>
            <w:r w:rsidRPr="004C5827">
              <w:rPr>
                <w:rFonts w:eastAsia="SimSun"/>
              </w:rPr>
              <w:t xml:space="preserve">Expected e.i.r.p. </w:t>
            </w:r>
            <w:r w:rsidRPr="004C5827">
              <w:rPr>
                <w:rFonts w:eastAsia="SimSun"/>
              </w:rPr>
              <w:br/>
              <w:t xml:space="preserve">(dBm/MHz) </w:t>
            </w:r>
            <w:r w:rsidRPr="004C5827">
              <w:rPr>
                <w:rFonts w:eastAsia="SimSun"/>
              </w:rPr>
              <w:br/>
              <w:t>(NOTE</w:t>
            </w:r>
            <w:r w:rsidR="00293BA0" w:rsidRPr="004C5827">
              <w:rPr>
                <w:rFonts w:eastAsia="SimSun"/>
              </w:rPr>
              <w:t>S</w:t>
            </w:r>
            <w:r w:rsidRPr="004C5827">
              <w:rPr>
                <w:rFonts w:eastAsia="SimSun"/>
              </w:rPr>
              <w:t xml:space="preserve"> 1, 2, 3</w:t>
            </w:r>
            <w:r w:rsidR="00293BA0" w:rsidRPr="004C5827">
              <w:rPr>
                <w:rFonts w:eastAsia="SimSun"/>
              </w:rPr>
              <w:t>, 4</w:t>
            </w:r>
            <w:r w:rsidRPr="004C5827">
              <w:rPr>
                <w:rFonts w:eastAsia="SimSun"/>
              </w:rPr>
              <w:t>)</w:t>
            </w:r>
          </w:p>
        </w:tc>
      </w:tr>
      <w:tr w:rsidR="003A54D6" w:rsidRPr="004C5827" w14:paraId="5892A8AB" w14:textId="77777777" w:rsidTr="008C4E98">
        <w:tc>
          <w:tcPr>
            <w:tcW w:w="4814" w:type="dxa"/>
          </w:tcPr>
          <w:p w14:paraId="3C33A0EA" w14:textId="77777777" w:rsidR="003A54D6" w:rsidRPr="004C5827" w:rsidRDefault="003A54D6" w:rsidP="003A54D6">
            <w:pPr>
              <w:pStyle w:val="Tabletext"/>
              <w:keepNext/>
              <w:jc w:val="center"/>
            </w:pPr>
            <w:r w:rsidRPr="004C5827">
              <w:t>0</w:t>
            </w:r>
            <w:r w:rsidRPr="004C5827">
              <w:sym w:font="Symbol" w:char="F0B0"/>
            </w:r>
            <w:r w:rsidRPr="004C5827">
              <w:t xml:space="preserve"> </w:t>
            </w:r>
            <w:r w:rsidRPr="004C5827">
              <w:rPr>
                <w:lang w:eastAsia="zh-CN"/>
              </w:rPr>
              <w:t>≤</w:t>
            </w:r>
            <w:r w:rsidRPr="004C5827">
              <w:rPr>
                <w:i/>
                <w:iCs/>
                <w:lang w:eastAsia="zh-CN"/>
              </w:rPr>
              <w:t xml:space="preserve"> </w:t>
            </w:r>
            <w:r w:rsidRPr="004C5827">
              <w:rPr>
                <w:lang w:eastAsia="zh-CN"/>
              </w:rPr>
              <w:t>θ &lt;</w:t>
            </w:r>
            <w:r w:rsidRPr="004C5827">
              <w:t xml:space="preserve"> 5</w:t>
            </w:r>
            <w:r w:rsidRPr="004C5827">
              <w:sym w:font="Symbol" w:char="F0B0"/>
            </w:r>
          </w:p>
        </w:tc>
        <w:tc>
          <w:tcPr>
            <w:tcW w:w="4815" w:type="dxa"/>
          </w:tcPr>
          <w:p w14:paraId="23B1017C" w14:textId="0169D1A6" w:rsidR="003A54D6" w:rsidRPr="004C5827" w:rsidRDefault="003A54D6" w:rsidP="003A54D6">
            <w:pPr>
              <w:pStyle w:val="Tabletext"/>
              <w:jc w:val="center"/>
            </w:pPr>
            <w:r w:rsidRPr="004C5827">
              <w:t>6.4</w:t>
            </w:r>
          </w:p>
        </w:tc>
      </w:tr>
      <w:tr w:rsidR="003A54D6" w:rsidRPr="004C5827" w14:paraId="62524FBB" w14:textId="77777777" w:rsidTr="008C4E98">
        <w:tc>
          <w:tcPr>
            <w:tcW w:w="4814" w:type="dxa"/>
          </w:tcPr>
          <w:p w14:paraId="0D5D91EC" w14:textId="77777777" w:rsidR="003A54D6" w:rsidRPr="004C5827" w:rsidRDefault="003A54D6" w:rsidP="003A54D6">
            <w:pPr>
              <w:pStyle w:val="Tabletext"/>
              <w:keepNext/>
              <w:jc w:val="center"/>
            </w:pPr>
            <w:r w:rsidRPr="004C5827">
              <w:t>5</w:t>
            </w:r>
            <w:r w:rsidRPr="004C5827">
              <w:sym w:font="Symbol" w:char="F0B0"/>
            </w:r>
            <w:r w:rsidRPr="004C5827">
              <w:t xml:space="preserve"> </w:t>
            </w:r>
            <w:r w:rsidRPr="004C5827">
              <w:rPr>
                <w:lang w:eastAsia="zh-CN"/>
              </w:rPr>
              <w:t>≤</w:t>
            </w:r>
            <w:r w:rsidRPr="004C5827">
              <w:rPr>
                <w:i/>
                <w:iCs/>
                <w:lang w:eastAsia="zh-CN"/>
              </w:rPr>
              <w:t xml:space="preserve"> </w:t>
            </w:r>
            <w:r w:rsidRPr="004C5827">
              <w:rPr>
                <w:lang w:eastAsia="zh-CN"/>
              </w:rPr>
              <w:t>θ</w:t>
            </w:r>
            <w:r w:rsidRPr="004C5827">
              <w:rPr>
                <w:i/>
                <w:iCs/>
                <w:lang w:eastAsia="zh-CN"/>
              </w:rPr>
              <w:t xml:space="preserve"> </w:t>
            </w:r>
            <w:r w:rsidRPr="004C5827">
              <w:rPr>
                <w:lang w:eastAsia="zh-CN"/>
              </w:rPr>
              <w:t>&lt;</w:t>
            </w:r>
            <w:r w:rsidRPr="004C5827">
              <w:t xml:space="preserve"> 10</w:t>
            </w:r>
            <w:r w:rsidRPr="004C5827">
              <w:sym w:font="Symbol" w:char="F0B0"/>
            </w:r>
          </w:p>
        </w:tc>
        <w:tc>
          <w:tcPr>
            <w:tcW w:w="4815" w:type="dxa"/>
          </w:tcPr>
          <w:p w14:paraId="59B3D07E" w14:textId="7EA8644A" w:rsidR="003A54D6" w:rsidRPr="004C5827" w:rsidRDefault="003A54D6" w:rsidP="003A54D6">
            <w:pPr>
              <w:pStyle w:val="Tabletext"/>
              <w:jc w:val="center"/>
            </w:pPr>
            <w:r w:rsidRPr="004C5827">
              <w:t>–0.7</w:t>
            </w:r>
          </w:p>
        </w:tc>
      </w:tr>
      <w:tr w:rsidR="003A54D6" w:rsidRPr="004C5827" w14:paraId="70A798D1" w14:textId="77777777" w:rsidTr="008C4E98">
        <w:tc>
          <w:tcPr>
            <w:tcW w:w="4814" w:type="dxa"/>
          </w:tcPr>
          <w:p w14:paraId="0AC9B099" w14:textId="77777777" w:rsidR="003A54D6" w:rsidRPr="004C5827" w:rsidRDefault="003A54D6" w:rsidP="003A54D6">
            <w:pPr>
              <w:pStyle w:val="Tabletext"/>
              <w:keepNext/>
              <w:jc w:val="center"/>
            </w:pPr>
            <w:r w:rsidRPr="004C5827">
              <w:t>10</w:t>
            </w:r>
            <w:r w:rsidRPr="004C5827">
              <w:sym w:font="Symbol" w:char="F0B0"/>
            </w:r>
            <w:r w:rsidRPr="004C5827">
              <w:t xml:space="preserve"> </w:t>
            </w:r>
            <w:r w:rsidRPr="004C5827">
              <w:rPr>
                <w:lang w:eastAsia="zh-CN"/>
              </w:rPr>
              <w:t>≤ θ</w:t>
            </w:r>
            <w:r w:rsidRPr="004C5827">
              <w:rPr>
                <w:i/>
                <w:iCs/>
                <w:lang w:eastAsia="zh-CN"/>
              </w:rPr>
              <w:t xml:space="preserve"> </w:t>
            </w:r>
            <w:r w:rsidRPr="004C5827">
              <w:rPr>
                <w:lang w:eastAsia="zh-CN"/>
              </w:rPr>
              <w:t>&lt;</w:t>
            </w:r>
            <w:r w:rsidRPr="004C5827">
              <w:t xml:space="preserve"> 15</w:t>
            </w:r>
            <w:r w:rsidRPr="004C5827">
              <w:sym w:font="Symbol" w:char="F0B0"/>
            </w:r>
          </w:p>
        </w:tc>
        <w:tc>
          <w:tcPr>
            <w:tcW w:w="4815" w:type="dxa"/>
          </w:tcPr>
          <w:p w14:paraId="76889420" w14:textId="30C0FBDD" w:rsidR="003A54D6" w:rsidRPr="004C5827" w:rsidRDefault="003A54D6" w:rsidP="003A54D6">
            <w:pPr>
              <w:pStyle w:val="Tabletext"/>
              <w:jc w:val="center"/>
            </w:pPr>
            <w:r w:rsidRPr="004C5827">
              <w:t>–4.3</w:t>
            </w:r>
          </w:p>
        </w:tc>
      </w:tr>
      <w:tr w:rsidR="003A54D6" w:rsidRPr="004C5827" w14:paraId="679B8CD5" w14:textId="77777777" w:rsidTr="008C4E98">
        <w:tc>
          <w:tcPr>
            <w:tcW w:w="4814" w:type="dxa"/>
          </w:tcPr>
          <w:p w14:paraId="689E7A3E" w14:textId="77777777" w:rsidR="003A54D6" w:rsidRPr="004C5827" w:rsidRDefault="003A54D6" w:rsidP="003A54D6">
            <w:pPr>
              <w:pStyle w:val="Tabletext"/>
              <w:keepNext/>
              <w:jc w:val="center"/>
            </w:pPr>
            <w:r w:rsidRPr="004C5827">
              <w:t>15</w:t>
            </w:r>
            <w:r w:rsidRPr="004C5827">
              <w:sym w:font="Symbol" w:char="F0B0"/>
            </w:r>
            <w:r w:rsidRPr="004C5827">
              <w:t xml:space="preserve"> </w:t>
            </w:r>
            <w:r w:rsidRPr="004C5827">
              <w:rPr>
                <w:lang w:eastAsia="zh-CN"/>
              </w:rPr>
              <w:t>≤ θ &lt;</w:t>
            </w:r>
            <w:r w:rsidRPr="004C5827">
              <w:t xml:space="preserve"> 20</w:t>
            </w:r>
            <w:r w:rsidRPr="004C5827">
              <w:sym w:font="Symbol" w:char="F0B0"/>
            </w:r>
          </w:p>
        </w:tc>
        <w:tc>
          <w:tcPr>
            <w:tcW w:w="4815" w:type="dxa"/>
          </w:tcPr>
          <w:p w14:paraId="22C48127" w14:textId="305A1611" w:rsidR="003A54D6" w:rsidRPr="004C5827" w:rsidRDefault="003A54D6" w:rsidP="003A54D6">
            <w:pPr>
              <w:pStyle w:val="Tabletext"/>
              <w:jc w:val="center"/>
            </w:pPr>
            <w:r w:rsidRPr="004C5827">
              <w:t>–6.4</w:t>
            </w:r>
          </w:p>
        </w:tc>
      </w:tr>
      <w:tr w:rsidR="003A54D6" w:rsidRPr="004C5827" w14:paraId="7AF180C1" w14:textId="77777777" w:rsidTr="008C4E98">
        <w:tc>
          <w:tcPr>
            <w:tcW w:w="4814" w:type="dxa"/>
          </w:tcPr>
          <w:p w14:paraId="5576B526" w14:textId="77777777" w:rsidR="003A54D6" w:rsidRPr="004C5827" w:rsidRDefault="003A54D6" w:rsidP="003A54D6">
            <w:pPr>
              <w:pStyle w:val="Tabletext"/>
              <w:jc w:val="center"/>
            </w:pPr>
            <w:r w:rsidRPr="004C5827">
              <w:t>20</w:t>
            </w:r>
            <w:r w:rsidRPr="004C5827">
              <w:sym w:font="Symbol" w:char="F0B0"/>
            </w:r>
            <w:r w:rsidRPr="004C5827">
              <w:t xml:space="preserve"> </w:t>
            </w:r>
            <w:r w:rsidRPr="004C5827">
              <w:rPr>
                <w:lang w:eastAsia="zh-CN"/>
              </w:rPr>
              <w:t>≤ θ &lt;</w:t>
            </w:r>
            <w:r w:rsidRPr="004C5827">
              <w:t xml:space="preserve"> 30</w:t>
            </w:r>
            <w:r w:rsidRPr="004C5827">
              <w:sym w:font="Symbol" w:char="F0B0"/>
            </w:r>
          </w:p>
        </w:tc>
        <w:tc>
          <w:tcPr>
            <w:tcW w:w="4815" w:type="dxa"/>
          </w:tcPr>
          <w:p w14:paraId="4610509D" w14:textId="0533A216" w:rsidR="003A54D6" w:rsidRPr="004C5827" w:rsidRDefault="003A54D6" w:rsidP="003A54D6">
            <w:pPr>
              <w:pStyle w:val="Tabletext"/>
              <w:jc w:val="center"/>
            </w:pPr>
            <w:r w:rsidRPr="004C5827">
              <w:t>–9.2</w:t>
            </w:r>
          </w:p>
        </w:tc>
      </w:tr>
      <w:tr w:rsidR="003A54D6" w:rsidRPr="004C5827" w14:paraId="20EB9AB5" w14:textId="77777777" w:rsidTr="008C4E98">
        <w:tc>
          <w:tcPr>
            <w:tcW w:w="4814" w:type="dxa"/>
          </w:tcPr>
          <w:p w14:paraId="1DE577A2" w14:textId="77777777" w:rsidR="003A54D6" w:rsidRPr="004C5827" w:rsidRDefault="003A54D6" w:rsidP="003A54D6">
            <w:pPr>
              <w:pStyle w:val="Tabletext"/>
              <w:jc w:val="center"/>
            </w:pPr>
            <w:r w:rsidRPr="004C5827">
              <w:t>30</w:t>
            </w:r>
            <w:r w:rsidRPr="004C5827">
              <w:sym w:font="Symbol" w:char="F0B0"/>
            </w:r>
            <w:r w:rsidRPr="004C5827">
              <w:t xml:space="preserve"> </w:t>
            </w:r>
            <w:r w:rsidRPr="004C5827">
              <w:rPr>
                <w:lang w:eastAsia="zh-CN"/>
              </w:rPr>
              <w:t>≤ θ &lt;</w:t>
            </w:r>
            <w:r w:rsidRPr="004C5827">
              <w:t xml:space="preserve"> 60</w:t>
            </w:r>
            <w:r w:rsidRPr="004C5827">
              <w:sym w:font="Symbol" w:char="F0B0"/>
            </w:r>
          </w:p>
        </w:tc>
        <w:tc>
          <w:tcPr>
            <w:tcW w:w="4815" w:type="dxa"/>
          </w:tcPr>
          <w:p w14:paraId="072B3DB9" w14:textId="1D9424A5" w:rsidR="003A54D6" w:rsidRPr="004C5827" w:rsidRDefault="003A54D6" w:rsidP="003A54D6">
            <w:pPr>
              <w:pStyle w:val="Tabletext"/>
              <w:jc w:val="center"/>
            </w:pPr>
            <w:r w:rsidRPr="004C5827">
              <w:t>–13.8</w:t>
            </w:r>
          </w:p>
        </w:tc>
      </w:tr>
      <w:tr w:rsidR="003A54D6" w:rsidRPr="004C5827" w14:paraId="77EDDD9A" w14:textId="77777777" w:rsidTr="00DC6722">
        <w:tc>
          <w:tcPr>
            <w:tcW w:w="4814" w:type="dxa"/>
            <w:tcBorders>
              <w:bottom w:val="single" w:sz="4" w:space="0" w:color="auto"/>
            </w:tcBorders>
          </w:tcPr>
          <w:p w14:paraId="099AC396" w14:textId="77777777" w:rsidR="003A54D6" w:rsidRPr="004C5827" w:rsidRDefault="003A54D6" w:rsidP="003A54D6">
            <w:pPr>
              <w:pStyle w:val="Tabletext"/>
              <w:jc w:val="center"/>
            </w:pPr>
            <w:r w:rsidRPr="004C5827">
              <w:t>60</w:t>
            </w:r>
            <w:r w:rsidRPr="004C5827">
              <w:sym w:font="Symbol" w:char="F0B0"/>
            </w:r>
            <w:r w:rsidRPr="004C5827">
              <w:t xml:space="preserve"> </w:t>
            </w:r>
            <w:r w:rsidRPr="004C5827">
              <w:rPr>
                <w:lang w:eastAsia="zh-CN"/>
              </w:rPr>
              <w:t>≤ θ</w:t>
            </w:r>
            <w:r w:rsidRPr="004C5827">
              <w:rPr>
                <w:i/>
                <w:iCs/>
                <w:lang w:eastAsia="zh-CN"/>
              </w:rPr>
              <w:t xml:space="preserve"> </w:t>
            </w:r>
            <w:r w:rsidRPr="004C5827">
              <w:rPr>
                <w:lang w:eastAsia="zh-CN"/>
              </w:rPr>
              <w:t>≤</w:t>
            </w:r>
            <w:r w:rsidRPr="004C5827">
              <w:t xml:space="preserve"> 90</w:t>
            </w:r>
            <w:r w:rsidRPr="004C5827">
              <w:sym w:font="Symbol" w:char="F0B0"/>
            </w:r>
          </w:p>
        </w:tc>
        <w:tc>
          <w:tcPr>
            <w:tcW w:w="4815" w:type="dxa"/>
            <w:tcBorders>
              <w:bottom w:val="single" w:sz="4" w:space="0" w:color="auto"/>
            </w:tcBorders>
          </w:tcPr>
          <w:p w14:paraId="114DFCF4" w14:textId="2F7F98A0" w:rsidR="003A54D6" w:rsidRPr="004C5827" w:rsidRDefault="00CB0429" w:rsidP="003A54D6">
            <w:pPr>
              <w:pStyle w:val="Tabletext"/>
              <w:jc w:val="center"/>
            </w:pPr>
            <w:r w:rsidRPr="004C5827">
              <w:t>–</w:t>
            </w:r>
            <w:r w:rsidR="003A54D6" w:rsidRPr="004C5827">
              <w:t>20.7</w:t>
            </w:r>
          </w:p>
        </w:tc>
      </w:tr>
      <w:tr w:rsidR="00044B5F" w:rsidRPr="004C5827" w14:paraId="78889E1A" w14:textId="77777777" w:rsidTr="00DC6722">
        <w:tc>
          <w:tcPr>
            <w:tcW w:w="9629" w:type="dxa"/>
            <w:gridSpan w:val="2"/>
            <w:tcBorders>
              <w:top w:val="single" w:sz="4" w:space="0" w:color="auto"/>
              <w:left w:val="nil"/>
              <w:bottom w:val="nil"/>
              <w:right w:val="nil"/>
            </w:tcBorders>
          </w:tcPr>
          <w:p w14:paraId="7B5B494A" w14:textId="4A5E7FEA" w:rsidR="00000EAB" w:rsidRPr="004C5827" w:rsidRDefault="00000EAB" w:rsidP="00DB224C">
            <w:pPr>
              <w:pStyle w:val="Tablelegend"/>
            </w:pPr>
            <w:r w:rsidRPr="004C5827">
              <w:t xml:space="preserve">NOTE 1: </w:t>
            </w:r>
            <w:r w:rsidR="00CB0429" w:rsidRPr="004C5827">
              <w:t>The expected e.i.r.p. is defined as the mathematical expectation (i.e. an averaging) of the e.i.r.p:</w:t>
            </w:r>
          </w:p>
          <w:p w14:paraId="78178EE5" w14:textId="2F9C727E" w:rsidR="00000EAB" w:rsidRPr="004C5827" w:rsidRDefault="00000EAB" w:rsidP="00DB224C">
            <w:pPr>
              <w:pStyle w:val="Tablelegend"/>
              <w:ind w:left="284" w:hanging="284"/>
            </w:pPr>
            <w:r w:rsidRPr="004C5827">
              <w:t>–</w:t>
            </w:r>
            <w:r w:rsidRPr="004C5827">
              <w:tab/>
            </w:r>
            <w:r w:rsidR="00CB0429" w:rsidRPr="004C5827">
              <w:t>over horizontal angles between –180</w:t>
            </w:r>
            <w:r w:rsidR="00CB0429" w:rsidRPr="004C5827">
              <w:sym w:font="Symbol" w:char="F0B0"/>
            </w:r>
            <w:r w:rsidR="00CB0429" w:rsidRPr="004C5827">
              <w:t xml:space="preserve"> to +180</w:t>
            </w:r>
            <w:r w:rsidR="00CB0429" w:rsidRPr="004C5827">
              <w:sym w:font="Symbol" w:char="F0B0"/>
            </w:r>
            <w:r w:rsidR="00CB0429" w:rsidRPr="004C5827">
              <w:t>, and the IMT base station beamforming in a specific direction within its steering range</w:t>
            </w:r>
            <w:r w:rsidR="00A65451" w:rsidRPr="004C5827">
              <w:t>;</w:t>
            </w:r>
          </w:p>
          <w:p w14:paraId="3AD1E080" w14:textId="1FE11282" w:rsidR="00000EAB" w:rsidRPr="004C5827" w:rsidRDefault="00000EAB" w:rsidP="00DB224C">
            <w:pPr>
              <w:pStyle w:val="Tablelegend"/>
              <w:ind w:left="284" w:hanging="284"/>
            </w:pPr>
            <w:r w:rsidRPr="004C5827">
              <w:t>–</w:t>
            </w:r>
            <w:r w:rsidRPr="004C5827">
              <w:tab/>
            </w:r>
            <w:r w:rsidR="00CB0429" w:rsidRPr="004C5827">
              <w:t>over different beamforming directions within the IMT base station steering range</w:t>
            </w:r>
            <w:r w:rsidR="00A65451" w:rsidRPr="004C5827">
              <w:t>;</w:t>
            </w:r>
            <w:r w:rsidR="00CB0429" w:rsidRPr="004C5827">
              <w:t xml:space="preserve"> and</w:t>
            </w:r>
          </w:p>
          <w:p w14:paraId="74703D34" w14:textId="77777777" w:rsidR="00000EAB" w:rsidRPr="004C5827" w:rsidRDefault="00000EAB" w:rsidP="00DB224C">
            <w:pPr>
              <w:pStyle w:val="Tablelegend"/>
              <w:ind w:left="284" w:hanging="284"/>
            </w:pPr>
            <w:r w:rsidRPr="004C5827">
              <w:t>–</w:t>
            </w:r>
            <w:r w:rsidRPr="004C5827">
              <w:tab/>
              <w:t>over the specified vertical angle measurement window (</w:t>
            </w:r>
            <w:r w:rsidRPr="004C5827">
              <w:rPr>
                <w:kern w:val="24"/>
                <w:lang w:eastAsia="zh-CN"/>
              </w:rPr>
              <w:t>θ</w:t>
            </w:r>
            <w:r w:rsidRPr="004C5827">
              <w:rPr>
                <w:i/>
                <w:iCs/>
                <w:kern w:val="24"/>
                <w:vertAlign w:val="subscript"/>
                <w:lang w:eastAsia="zh-CN"/>
              </w:rPr>
              <w:t>L</w:t>
            </w:r>
            <w:r w:rsidRPr="004C5827">
              <w:rPr>
                <w:i/>
                <w:iCs/>
                <w:kern w:val="24"/>
                <w:lang w:eastAsia="zh-CN"/>
              </w:rPr>
              <w:t> </w:t>
            </w:r>
            <w:r w:rsidRPr="004C5827">
              <w:rPr>
                <w:kern w:val="24"/>
                <w:lang w:eastAsia="zh-CN"/>
              </w:rPr>
              <w:t>≤</w:t>
            </w:r>
            <w:r w:rsidRPr="004C5827">
              <w:rPr>
                <w:i/>
                <w:iCs/>
                <w:kern w:val="24"/>
                <w:lang w:eastAsia="zh-CN"/>
              </w:rPr>
              <w:t> </w:t>
            </w:r>
            <w:r w:rsidRPr="004C5827">
              <w:rPr>
                <w:kern w:val="24"/>
                <w:lang w:eastAsia="zh-CN"/>
              </w:rPr>
              <w:t>θ</w:t>
            </w:r>
            <w:r w:rsidRPr="004C5827">
              <w:rPr>
                <w:i/>
                <w:iCs/>
                <w:kern w:val="24"/>
                <w:lang w:eastAsia="zh-CN"/>
              </w:rPr>
              <w:t> </w:t>
            </w:r>
            <w:r w:rsidRPr="004C5827">
              <w:rPr>
                <w:kern w:val="24"/>
                <w:lang w:eastAsia="zh-CN"/>
              </w:rPr>
              <w:t>&lt;</w:t>
            </w:r>
            <w:r w:rsidRPr="004C5827">
              <w:rPr>
                <w:i/>
                <w:iCs/>
                <w:kern w:val="24"/>
                <w:lang w:eastAsia="zh-CN"/>
              </w:rPr>
              <w:t> </w:t>
            </w:r>
            <w:r w:rsidRPr="004C5827">
              <w:rPr>
                <w:kern w:val="24"/>
                <w:lang w:eastAsia="zh-CN"/>
              </w:rPr>
              <w:t>θ</w:t>
            </w:r>
            <w:r w:rsidRPr="004C5827">
              <w:rPr>
                <w:i/>
                <w:iCs/>
                <w:kern w:val="24"/>
                <w:vertAlign w:val="subscript"/>
                <w:lang w:eastAsia="zh-CN"/>
              </w:rPr>
              <w:t>H</w:t>
            </w:r>
            <w:r w:rsidRPr="004C5827">
              <w:t>).</w:t>
            </w:r>
          </w:p>
          <w:p w14:paraId="62F52174" w14:textId="77777777" w:rsidR="00CB0429" w:rsidRPr="004C5827" w:rsidRDefault="00CB0429" w:rsidP="00CB0429">
            <w:pPr>
              <w:pStyle w:val="Tablelegend"/>
            </w:pPr>
            <w:r w:rsidRPr="004C5827">
              <w:t>NOTE 2: An IMT base station must comply with the specified limits on expected e.i.r.p. for all mechanical tilts with which it can be deployed.</w:t>
            </w:r>
          </w:p>
          <w:p w14:paraId="7111554D" w14:textId="77777777" w:rsidR="00CB0429" w:rsidRPr="004C5827" w:rsidRDefault="00CB0429" w:rsidP="00CB0429">
            <w:pPr>
              <w:pStyle w:val="Tablelegend"/>
            </w:pPr>
            <w:r w:rsidRPr="004C5827">
              <w:t xml:space="preserve">NOTE 3: For calculation of expected e.i.r.p., the beamforming directions used in the averaging process have a uniform angular distribution within the steering range of the IMT base station. </w:t>
            </w:r>
          </w:p>
          <w:p w14:paraId="209E6B57" w14:textId="05863FAF" w:rsidR="00CB0429" w:rsidRPr="004C5827" w:rsidRDefault="00CB0429" w:rsidP="00CB0429">
            <w:pPr>
              <w:pStyle w:val="Tablelegend"/>
            </w:pPr>
            <w:r w:rsidRPr="004C5827">
              <w:t xml:space="preserve">NOTE 4: See </w:t>
            </w:r>
            <w:r w:rsidR="004C38C6" w:rsidRPr="004C5827">
              <w:t xml:space="preserve">the </w:t>
            </w:r>
            <w:r w:rsidRPr="004C5827">
              <w:t>Annex of this Resolution for further requirements related to the determination of the expected e.i.r.p.</w:t>
            </w:r>
          </w:p>
        </w:tc>
      </w:tr>
    </w:tbl>
    <w:p w14:paraId="597A1713" w14:textId="77777777" w:rsidR="00CB0429" w:rsidRPr="004C5827" w:rsidRDefault="00CB0429" w:rsidP="00CB0429">
      <w:pPr>
        <w:pStyle w:val="Tablefin"/>
      </w:pPr>
    </w:p>
    <w:p w14:paraId="50983AFA" w14:textId="77777777" w:rsidR="00CB0429" w:rsidRPr="004C5827" w:rsidRDefault="00CB0429" w:rsidP="00CB0429">
      <w:r w:rsidRPr="004C5827">
        <w:t>2.3</w:t>
      </w:r>
      <w:r w:rsidRPr="004C5827">
        <w:tab/>
        <w:t xml:space="preserve">The following limit to the </w:t>
      </w:r>
      <w:r w:rsidRPr="004C5827">
        <w:rPr>
          <w:lang w:eastAsia="ja-JP"/>
        </w:rPr>
        <w:t xml:space="preserve">e.i.r.p. radiated by each </w:t>
      </w:r>
      <w:r w:rsidRPr="004C5827">
        <w:t xml:space="preserve">IMT base station, </w:t>
      </w:r>
      <w:r w:rsidRPr="004C5827">
        <w:rPr>
          <w:rFonts w:eastAsia="???"/>
          <w:iCs/>
        </w:rPr>
        <w:t>in any bandwidth of 1 MHz,</w:t>
      </w:r>
      <w:r w:rsidRPr="004C5827">
        <w:t xml:space="preserve"> for a given elevation angle above the horizontal applies:</w:t>
      </w:r>
    </w:p>
    <w:p w14:paraId="79DFB6A2" w14:textId="77777777" w:rsidR="00000EAB" w:rsidRPr="004C5827" w:rsidRDefault="00000EAB" w:rsidP="00CA3C0D"/>
    <w:p w14:paraId="166E601D" w14:textId="77777777" w:rsidR="00000EAB" w:rsidRPr="004C5827" w:rsidRDefault="00000EAB" w:rsidP="00CA3C0D">
      <w:pPr>
        <w:pStyle w:val="Tabletitle"/>
      </w:pPr>
      <w:r w:rsidRPr="004C5827">
        <w:t>e.i.r.p. limits for IMT base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044B5F" w:rsidRPr="004C5827" w14:paraId="0C6BE163" w14:textId="77777777" w:rsidTr="00DB224C">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369E45F" w14:textId="77777777" w:rsidR="00000EAB" w:rsidRPr="004C5827" w:rsidRDefault="00000EAB" w:rsidP="00DB224C">
            <w:pPr>
              <w:pStyle w:val="Tablehead"/>
              <w:spacing w:line="256" w:lineRule="auto"/>
              <w:rPr>
                <w:rFonts w:eastAsia="Calibri"/>
              </w:rPr>
            </w:pPr>
            <w:r w:rsidRPr="004C5827">
              <w:rPr>
                <w:rFonts w:eastAsia="Calibri"/>
              </w:rPr>
              <w:t>Elevation angle (θ) degrees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06ACDF4" w14:textId="77777777" w:rsidR="00000EAB" w:rsidRPr="004C5827" w:rsidRDefault="00000EAB" w:rsidP="00DB224C">
            <w:pPr>
              <w:pStyle w:val="TableNo"/>
              <w:spacing w:before="80" w:after="80" w:line="256" w:lineRule="auto"/>
              <w:rPr>
                <w:rFonts w:eastAsia="Calibri"/>
                <w:b/>
                <w:caps w:val="0"/>
              </w:rPr>
            </w:pPr>
            <w:r w:rsidRPr="004C5827">
              <w:rPr>
                <w:rFonts w:eastAsia="Calibri"/>
                <w:b/>
                <w:caps w:val="0"/>
              </w:rPr>
              <w:t xml:space="preserve">Maximum e.i.r.p. </w:t>
            </w:r>
            <w:r w:rsidRPr="004C5827">
              <w:rPr>
                <w:rFonts w:eastAsia="Calibri"/>
                <w:b/>
                <w:caps w:val="0"/>
              </w:rPr>
              <w:br/>
              <w:t>dBW/100 MHz</w:t>
            </w:r>
          </w:p>
        </w:tc>
      </w:tr>
      <w:tr w:rsidR="00044B5F" w:rsidRPr="004C5827" w14:paraId="4408FF53" w14:textId="77777777" w:rsidTr="00DB224C">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1B23AFB" w14:textId="77777777" w:rsidR="00000EAB" w:rsidRPr="004C5827" w:rsidRDefault="00000EAB" w:rsidP="00DB224C">
            <w:pPr>
              <w:pStyle w:val="Tabletext"/>
              <w:keepNext/>
              <w:spacing w:line="256" w:lineRule="auto"/>
              <w:jc w:val="center"/>
              <w:rPr>
                <w:rFonts w:eastAsia="Calibri"/>
              </w:rPr>
            </w:pPr>
            <w:r w:rsidRPr="004C5827">
              <w:rPr>
                <w:rFonts w:eastAsia="Calibri"/>
              </w:rPr>
              <w:t>0 ≤ θ ≤ 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D8D6282" w14:textId="0EC71215" w:rsidR="00000EAB" w:rsidRPr="004C5827" w:rsidRDefault="00CB0429" w:rsidP="00DB224C">
            <w:pPr>
              <w:pStyle w:val="Tabletext"/>
              <w:keepNext/>
              <w:spacing w:line="256" w:lineRule="auto"/>
              <w:jc w:val="center"/>
              <w:rPr>
                <w:rFonts w:eastAsia="Calibri"/>
              </w:rPr>
            </w:pPr>
            <w:r w:rsidRPr="004C5827">
              <w:rPr>
                <w:rFonts w:eastAsia="Calibri"/>
              </w:rPr>
              <w:t>3</w:t>
            </w:r>
            <w:r w:rsidR="00000EAB" w:rsidRPr="004C5827">
              <w:rPr>
                <w:rFonts w:eastAsia="Calibri"/>
              </w:rPr>
              <w:t>0.7</w:t>
            </w:r>
          </w:p>
        </w:tc>
      </w:tr>
      <w:tr w:rsidR="00CB0429" w:rsidRPr="004C5827" w14:paraId="47D22AEF" w14:textId="77777777" w:rsidTr="00DB224C">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837F4C9" w14:textId="77777777" w:rsidR="00CB0429" w:rsidRPr="004C5827" w:rsidRDefault="00CB0429" w:rsidP="00CB0429">
            <w:pPr>
              <w:pStyle w:val="Tabletext"/>
              <w:keepNext/>
              <w:spacing w:line="256" w:lineRule="auto"/>
              <w:jc w:val="center"/>
              <w:rPr>
                <w:rFonts w:eastAsia="Calibri"/>
              </w:rPr>
            </w:pPr>
            <w:r w:rsidRPr="004C5827">
              <w:rPr>
                <w:rFonts w:eastAsia="Calibri"/>
              </w:rPr>
              <w:t>1 &lt; θ ≤ 10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5B69080" w14:textId="668F4A38" w:rsidR="00CB0429" w:rsidRPr="004C5827" w:rsidRDefault="00CB0429" w:rsidP="00A65451">
            <w:pPr>
              <w:pStyle w:val="Tabletext"/>
              <w:jc w:val="center"/>
              <w:rPr>
                <w:rFonts w:eastAsia="Calibri"/>
              </w:rPr>
            </w:pPr>
            <w:r w:rsidRPr="004C5827">
              <w:rPr>
                <w:rFonts w:eastAsia="Calibri"/>
              </w:rPr>
              <w:t>30.7 – 1.777(θ – 1)</w:t>
            </w:r>
          </w:p>
        </w:tc>
      </w:tr>
      <w:tr w:rsidR="00CB0429" w:rsidRPr="004C5827" w14:paraId="275C126D" w14:textId="77777777" w:rsidTr="00DB224C">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64C5E1A6" w14:textId="77777777" w:rsidR="00CB0429" w:rsidRPr="004C5827" w:rsidRDefault="00CB0429" w:rsidP="00CB0429">
            <w:pPr>
              <w:pStyle w:val="Tabletext"/>
              <w:spacing w:line="256" w:lineRule="auto"/>
              <w:jc w:val="center"/>
              <w:rPr>
                <w:rFonts w:eastAsia="Calibri"/>
              </w:rPr>
            </w:pPr>
            <w:r w:rsidRPr="004C5827">
              <w:rPr>
                <w:rFonts w:eastAsia="Calibri"/>
              </w:rPr>
              <w:t>10 &lt; θ ≤ 90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66E7A72" w14:textId="2072CD9E" w:rsidR="00CB0429" w:rsidRPr="004C5827" w:rsidRDefault="00CB0429" w:rsidP="00A65451">
            <w:pPr>
              <w:pStyle w:val="Tabletext"/>
              <w:jc w:val="center"/>
              <w:rPr>
                <w:rFonts w:eastAsia="Calibri"/>
              </w:rPr>
            </w:pPr>
            <w:r w:rsidRPr="004C5827">
              <w:rPr>
                <w:rFonts w:eastAsia="Calibri"/>
              </w:rPr>
              <w:t>14.7 – 0.239(θ – 10)</w:t>
            </w:r>
          </w:p>
        </w:tc>
      </w:tr>
    </w:tbl>
    <w:p w14:paraId="123B9D1E" w14:textId="77777777" w:rsidR="00000EAB" w:rsidRPr="004C5827" w:rsidRDefault="00000EAB" w:rsidP="00022CF4">
      <w:pPr>
        <w:pStyle w:val="Tablefin"/>
        <w:rPr>
          <w:rFonts w:eastAsia="???"/>
        </w:rPr>
      </w:pPr>
    </w:p>
    <w:p w14:paraId="20833F11" w14:textId="3A8AAB58" w:rsidR="00000EAB" w:rsidRPr="004C5827" w:rsidRDefault="00000EAB" w:rsidP="0040096C">
      <w:pPr>
        <w:rPr>
          <w:lang w:eastAsia="ja-JP"/>
        </w:rPr>
      </w:pPr>
      <w:r w:rsidRPr="004C5827">
        <w:rPr>
          <w:lang w:eastAsia="ja-JP"/>
        </w:rPr>
        <w:lastRenderedPageBreak/>
        <w:t>3</w:t>
      </w:r>
      <w:r w:rsidRPr="004C5827">
        <w:rPr>
          <w:lang w:eastAsia="ja-JP"/>
        </w:rPr>
        <w:tab/>
      </w:r>
      <w:r w:rsidR="00CB0429" w:rsidRPr="004C5827">
        <w:rPr>
          <w:lang w:eastAsia="ja-JP"/>
        </w:rPr>
        <w:t>that IMT within the frequency range 7</w:t>
      </w:r>
      <w:r w:rsidR="00BF3771" w:rsidRPr="004C5827">
        <w:rPr>
          <w:lang w:eastAsia="ja-JP"/>
        </w:rPr>
        <w:t> </w:t>
      </w:r>
      <w:r w:rsidR="00CB0429" w:rsidRPr="004C5827">
        <w:rPr>
          <w:lang w:eastAsia="ja-JP"/>
        </w:rPr>
        <w:t>025-7 075 MHz shall not be used by aeronautical applications</w:t>
      </w:r>
      <w:r w:rsidRPr="004C5827">
        <w:rPr>
          <w:lang w:eastAsia="ja-JP"/>
        </w:rPr>
        <w:t>,</w:t>
      </w:r>
    </w:p>
    <w:p w14:paraId="54813319" w14:textId="77777777" w:rsidR="00000EAB" w:rsidRPr="004C5827" w:rsidRDefault="00000EAB" w:rsidP="00FF7E85">
      <w:pPr>
        <w:pStyle w:val="Call"/>
      </w:pPr>
      <w:r w:rsidRPr="004C5827">
        <w:t>invites the ITU Radiocommunication Sector</w:t>
      </w:r>
    </w:p>
    <w:p w14:paraId="53F63E22" w14:textId="3DBFF73E" w:rsidR="00CB0429" w:rsidRPr="004C5827" w:rsidRDefault="00CB0429" w:rsidP="00CB0429">
      <w:pPr>
        <w:rPr>
          <w:rFonts w:eastAsiaTheme="minorEastAsia"/>
          <w:lang w:eastAsia="ja-JP"/>
        </w:rPr>
      </w:pPr>
      <w:r w:rsidRPr="004C5827">
        <w:rPr>
          <w:rFonts w:eastAsiaTheme="minorEastAsia"/>
          <w:lang w:eastAsia="ja-JP"/>
        </w:rPr>
        <w:t>1</w:t>
      </w:r>
      <w:r w:rsidRPr="004C5827">
        <w:rPr>
          <w:rFonts w:eastAsiaTheme="minorEastAsia"/>
          <w:lang w:eastAsia="ja-JP"/>
        </w:rPr>
        <w:tab/>
        <w:t xml:space="preserve">to develop frequency arrangements to facilitate IMT deployment in the frequency band </w:t>
      </w:r>
      <w:r w:rsidRPr="004C5827">
        <w:rPr>
          <w:rFonts w:eastAsiaTheme="minorEastAsia"/>
          <w:color w:val="000000"/>
          <w:lang w:eastAsia="en-GB"/>
        </w:rPr>
        <w:t>7</w:t>
      </w:r>
      <w:r w:rsidR="00BF3771" w:rsidRPr="004C5827">
        <w:rPr>
          <w:rFonts w:eastAsiaTheme="minorEastAsia"/>
          <w:color w:val="000000"/>
          <w:lang w:eastAsia="en-GB"/>
        </w:rPr>
        <w:t> </w:t>
      </w:r>
      <w:r w:rsidRPr="004C5827">
        <w:rPr>
          <w:rFonts w:eastAsiaTheme="minorEastAsia"/>
          <w:color w:val="000000"/>
          <w:lang w:eastAsia="en-GB"/>
        </w:rPr>
        <w:t>025-7 125 MHz in Region 1, given the conditions as outlined within this Resolution</w:t>
      </w:r>
      <w:r w:rsidRPr="004C5827">
        <w:rPr>
          <w:rFonts w:eastAsiaTheme="minorEastAsia"/>
          <w:lang w:eastAsia="ja-JP"/>
        </w:rPr>
        <w:t>;</w:t>
      </w:r>
    </w:p>
    <w:p w14:paraId="64897740" w14:textId="1AA26B33" w:rsidR="00000EAB" w:rsidRPr="004C5827" w:rsidRDefault="00CB0429" w:rsidP="00CB0429">
      <w:pPr>
        <w:spacing w:after="160" w:line="259" w:lineRule="auto"/>
        <w:rPr>
          <w:lang w:eastAsia="ja-JP"/>
        </w:rPr>
      </w:pPr>
      <w:r w:rsidRPr="004C5827">
        <w:rPr>
          <w:rFonts w:eastAsiaTheme="minorEastAsia"/>
        </w:rPr>
        <w:t>2</w:t>
      </w:r>
      <w:r w:rsidRPr="004C5827">
        <w:rPr>
          <w:rFonts w:eastAsiaTheme="minorEastAsia"/>
        </w:rPr>
        <w:tab/>
        <w:t>to continue to provide guidance to ensure that IMT can meet the telecommunication</w:t>
      </w:r>
      <w:r w:rsidR="00737EBF" w:rsidRPr="004C5827">
        <w:rPr>
          <w:rFonts w:eastAsiaTheme="minorEastAsia"/>
        </w:rPr>
        <w:t>,</w:t>
      </w:r>
    </w:p>
    <w:p w14:paraId="08B0C053" w14:textId="77777777" w:rsidR="00000EAB" w:rsidRPr="004C5827" w:rsidRDefault="00000EAB" w:rsidP="00FF7E85">
      <w:pPr>
        <w:pStyle w:val="Call"/>
      </w:pPr>
      <w:r w:rsidRPr="004C5827">
        <w:t>instructs the Director of the Radiocommunication Bureau</w:t>
      </w:r>
    </w:p>
    <w:p w14:paraId="7FCEDD1B" w14:textId="77777777" w:rsidR="00000EAB" w:rsidRPr="004C5827" w:rsidRDefault="00000EAB" w:rsidP="00FF7E85">
      <w:r w:rsidRPr="004C5827">
        <w:t>to bring this Resolution to the attention of relevant international organizations.</w:t>
      </w:r>
    </w:p>
    <w:p w14:paraId="544C775B" w14:textId="2E3C421B" w:rsidR="00CB0429" w:rsidRPr="004C5827" w:rsidRDefault="00CB0429" w:rsidP="00597B2F">
      <w:pPr>
        <w:pStyle w:val="AnnexNo"/>
      </w:pPr>
      <w:r w:rsidRPr="004C5827">
        <w:t>Annex to Resolution</w:t>
      </w:r>
      <w:r w:rsidR="00497852" w:rsidRPr="004C5827">
        <w:t xml:space="preserve"> </w:t>
      </w:r>
      <w:r w:rsidR="00497852" w:rsidRPr="004C5827">
        <w:rPr>
          <w:rFonts w:eastAsiaTheme="minorEastAsia"/>
        </w:rPr>
        <w:t>[A12-6GHz] (WRC</w:t>
      </w:r>
      <w:r w:rsidR="00497852" w:rsidRPr="004C5827">
        <w:rPr>
          <w:rFonts w:eastAsiaTheme="minorEastAsia"/>
        </w:rPr>
        <w:noBreakHyphen/>
        <w:t>23)</w:t>
      </w:r>
    </w:p>
    <w:p w14:paraId="148BC696" w14:textId="77777777" w:rsidR="00CB0429" w:rsidRPr="004C5827" w:rsidRDefault="00CB0429" w:rsidP="00597B2F">
      <w:pPr>
        <w:pStyle w:val="Annextitle"/>
      </w:pPr>
      <w:r w:rsidRPr="004C5827">
        <w:t>Calculation of the expected e.i.r.p. of an IMT base station</w:t>
      </w:r>
    </w:p>
    <w:p w14:paraId="3ECFD108" w14:textId="77777777" w:rsidR="00CB0429" w:rsidRPr="004C5827" w:rsidRDefault="00CB0429" w:rsidP="00597B2F">
      <w:pPr>
        <w:pStyle w:val="Normalaftertitle0"/>
      </w:pPr>
      <w:r w:rsidRPr="004C5827">
        <w:t>The following outlines the calculation of the expected e.i.r.p. of an IMT base station for assessing the compliance of IMT base station equipment with the limit on expected e.i.r.p.</w:t>
      </w:r>
    </w:p>
    <w:p w14:paraId="4592EAD6" w14:textId="6C0B1016" w:rsidR="00CB0429" w:rsidRPr="004C5827" w:rsidRDefault="00CB0429" w:rsidP="00597B2F">
      <w:r w:rsidRPr="004C5827">
        <w:t>The e.i.r.p. of an IMT base station in the horizontal (azimuth) direction</w:t>
      </w:r>
      <w:r w:rsidR="00561FEF" w:rsidRPr="004C5827">
        <w:t xml:space="preserve"> −π</w:t>
      </w:r>
      <w:r w:rsidR="00EC4D6A" w:rsidRPr="004C5827">
        <w:t> </w:t>
      </w:r>
      <w:r w:rsidR="00561FEF" w:rsidRPr="004C5827">
        <w:t>≤</w:t>
      </w:r>
      <w:r w:rsidR="00EC4D6A" w:rsidRPr="004C5827">
        <w:t> </w:t>
      </w:r>
      <w:r w:rsidR="00561FEF" w:rsidRPr="004C5827">
        <w:t>φ</w:t>
      </w:r>
      <w:r w:rsidR="00EC4D6A" w:rsidRPr="004C5827">
        <w:t> </w:t>
      </w:r>
      <w:r w:rsidR="00561FEF" w:rsidRPr="004C5827">
        <w:t>≤</w:t>
      </w:r>
      <w:r w:rsidR="00EC4D6A" w:rsidRPr="004C5827">
        <w:t> </w:t>
      </w:r>
      <w:r w:rsidR="00561FEF" w:rsidRPr="004C5827">
        <w:t>π</w:t>
      </w:r>
      <w:r w:rsidRPr="004C5827">
        <w:t xml:space="preserve"> and vertical (elevation) direction</w:t>
      </w:r>
      <w:r w:rsidR="00561FEF" w:rsidRPr="004C5827">
        <w:t xml:space="preserve"> 0</w:t>
      </w:r>
      <w:r w:rsidR="00EC4D6A" w:rsidRPr="004C5827">
        <w:t> </w:t>
      </w:r>
      <w:r w:rsidR="00561FEF" w:rsidRPr="004C5827">
        <w:t>≤</w:t>
      </w:r>
      <w:r w:rsidR="00EC4D6A" w:rsidRPr="004C5827">
        <w:t> </w:t>
      </w:r>
      <w:r w:rsidR="00561FEF" w:rsidRPr="004C5827">
        <w:t>θ ≤</w:t>
      </w:r>
      <w:r w:rsidR="00EC4D6A" w:rsidRPr="004C5827">
        <w:t> </w:t>
      </w:r>
      <w:r w:rsidR="00561FEF" w:rsidRPr="004C5827">
        <w:t>π/2</w:t>
      </w:r>
      <w:r w:rsidRPr="004C5827">
        <w:t xml:space="preserve"> above the horizon can be written as</w:t>
      </w:r>
      <w:r w:rsidR="00561FEF" w:rsidRPr="004C5827">
        <w:t xml:space="preserve"> </w:t>
      </w:r>
      <w:bookmarkStart w:id="24" w:name="_Hlk150407558"/>
      <w:r w:rsidR="00561FEF" w:rsidRPr="004C5827">
        <w:rPr>
          <w:i/>
          <w:iCs/>
        </w:rPr>
        <w:t>P</w:t>
      </w:r>
      <w:r w:rsidR="00561FEF" w:rsidRPr="004C5827">
        <w:t>(θ,</w:t>
      </w:r>
      <w:r w:rsidR="00EC4D6A" w:rsidRPr="004C5827">
        <w:t> </w:t>
      </w:r>
      <w:r w:rsidR="00561FEF" w:rsidRPr="004C5827">
        <w:t>φ;</w:t>
      </w:r>
      <w:r w:rsidR="00EC4D6A" w:rsidRPr="004C5827">
        <w:t> </w:t>
      </w:r>
      <w:r w:rsidR="00561FEF" w:rsidRPr="004C5827">
        <w:t>α,</w:t>
      </w:r>
      <w:r w:rsidR="00EC4D6A" w:rsidRPr="004C5827">
        <w:t> </w:t>
      </w:r>
      <w:r w:rsidR="00561FEF" w:rsidRPr="004C5827">
        <w:t>β)</w:t>
      </w:r>
      <w:bookmarkEnd w:id="24"/>
      <w:r w:rsidRPr="004C5827">
        <w:t>. The parameters</w:t>
      </w:r>
      <w:r w:rsidR="00561FEF" w:rsidRPr="004C5827">
        <w:t xml:space="preserve"> α</w:t>
      </w:r>
      <w:r w:rsidRPr="004C5827">
        <w:t xml:space="preserve"> and</w:t>
      </w:r>
      <w:r w:rsidR="00561FEF" w:rsidRPr="004C5827">
        <w:t xml:space="preserve"> β</w:t>
      </w:r>
      <w:r w:rsidRPr="004C5827">
        <w:t xml:space="preserve"> </w:t>
      </w:r>
      <w:r w:rsidRPr="004C5827">
        <w:rPr>
          <w:iCs/>
        </w:rPr>
        <w:t>are the horizontal and vertical beamforming directions, i.e. the angles towards which the base</w:t>
      </w:r>
      <w:r w:rsidRPr="004C5827">
        <w:t xml:space="preserve"> station electronically steers a beam. These are illustrated in Figure 1 below.</w:t>
      </w:r>
    </w:p>
    <w:p w14:paraId="0A08246F" w14:textId="45DF2D70" w:rsidR="00D250AF" w:rsidRPr="004C5827" w:rsidRDefault="00D250AF" w:rsidP="00D250AF">
      <w:pPr>
        <w:pStyle w:val="FigureNo"/>
      </w:pPr>
      <w:r w:rsidRPr="004C5827">
        <w:t xml:space="preserve">Figure </w:t>
      </w:r>
      <w:r w:rsidRPr="004C5827">
        <w:fldChar w:fldCharType="begin"/>
      </w:r>
      <w:r w:rsidRPr="004C5827">
        <w:instrText xml:space="preserve"> SEQ Figure \* ARABIC </w:instrText>
      </w:r>
      <w:r w:rsidRPr="004C5827">
        <w:fldChar w:fldCharType="separate"/>
      </w:r>
      <w:r w:rsidRPr="004C5827">
        <w:t>1</w:t>
      </w:r>
      <w:r w:rsidRPr="004C5827">
        <w:fldChar w:fldCharType="end"/>
      </w:r>
    </w:p>
    <w:p w14:paraId="18CE52B2" w14:textId="5E5319B6" w:rsidR="00D250AF" w:rsidRPr="004C5827" w:rsidRDefault="00D250AF" w:rsidP="00D250AF">
      <w:pPr>
        <w:pStyle w:val="Figuretitle"/>
      </w:pPr>
      <w:r w:rsidRPr="004C5827">
        <w:t xml:space="preserve">Illustration of horizontal (azimuth) angle, vertical (elevation) angle </w:t>
      </w:r>
      <w:r w:rsidRPr="004C5827">
        <w:br/>
        <w:t>and beamforming directions</w:t>
      </w:r>
    </w:p>
    <w:p w14:paraId="3047DFCC" w14:textId="77777777" w:rsidR="00CB0429" w:rsidRPr="004C5827" w:rsidRDefault="00CB0429" w:rsidP="00597B2F">
      <w:pPr>
        <w:pStyle w:val="Figure"/>
      </w:pPr>
      <w:r w:rsidRPr="004C5827">
        <w:rPr>
          <w:noProof/>
        </w:rPr>
        <w:drawing>
          <wp:inline distT="0" distB="0" distL="0" distR="0" wp14:anchorId="7A0873FC" wp14:editId="31567432">
            <wp:extent cx="3276600" cy="1943100"/>
            <wp:effectExtent l="0" t="0" r="0" b="0"/>
            <wp:docPr id="3" name="Picture 3" descr="A picture containing text, weapon, knif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weapon, knif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14:paraId="4143FBFB" w14:textId="6AF8DE09" w:rsidR="00CB0429" w:rsidRPr="004C5827" w:rsidRDefault="00CB0429" w:rsidP="00597B2F">
      <w:r w:rsidRPr="004C5827">
        <w:t>The expected e.i.r.p.</w:t>
      </w:r>
      <w:r w:rsidR="00EC4D6A" w:rsidRPr="004C5827">
        <w:t xml:space="preserve"> </w:t>
      </w:r>
      <w:r w:rsidR="00EC4D6A" w:rsidRPr="004C5827">
        <w:rPr>
          <w:position w:val="-12"/>
        </w:rPr>
        <w:object w:dxaOrig="720" w:dyaOrig="400" w14:anchorId="6B28C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05pt" o:ole="">
            <v:imagedata r:id="rId15" o:title=""/>
          </v:shape>
          <o:OLEObject Type="Embed" ProgID="Equation.DSMT4" ShapeID="_x0000_i1025" DrawAspect="Content" ObjectID="_1761907106" r:id="rId16"/>
        </w:object>
      </w:r>
      <w:r w:rsidRPr="004C5827">
        <w:t xml:space="preserve"> of an IMT base station within a </w:t>
      </w:r>
      <w:r w:rsidRPr="004C5827">
        <w:rPr>
          <w:kern w:val="24"/>
        </w:rPr>
        <w:t xml:space="preserve">vertical angle measurement window </w:t>
      </w:r>
      <w:r w:rsidR="00311B54" w:rsidRPr="004C5827">
        <w:rPr>
          <w:rFonts w:ascii="Cambria Math" w:hAnsi="Cambria Math"/>
          <w:kern w:val="24"/>
        </w:rPr>
        <w:t>θ</w:t>
      </w:r>
      <w:r w:rsidR="00311B54" w:rsidRPr="004C5827">
        <w:rPr>
          <w:i/>
          <w:iCs/>
          <w:kern w:val="24"/>
          <w:vertAlign w:val="subscript"/>
        </w:rPr>
        <w:t>L</w:t>
      </w:r>
      <w:r w:rsidR="00311B54" w:rsidRPr="004C5827">
        <w:rPr>
          <w:i/>
          <w:iCs/>
          <w:kern w:val="24"/>
        </w:rPr>
        <w:t> </w:t>
      </w:r>
      <w:r w:rsidR="00311B54" w:rsidRPr="004C5827">
        <w:rPr>
          <w:kern w:val="24"/>
        </w:rPr>
        <w:t>≤ </w:t>
      </w:r>
      <w:r w:rsidR="00311B54" w:rsidRPr="004C5827">
        <w:rPr>
          <w:rFonts w:ascii="Cambria Math" w:hAnsi="Cambria Math"/>
          <w:kern w:val="24"/>
        </w:rPr>
        <w:t>θ </w:t>
      </w:r>
      <w:r w:rsidR="00311B54" w:rsidRPr="004C5827">
        <w:rPr>
          <w:kern w:val="24"/>
        </w:rPr>
        <w:t>&lt;</w:t>
      </w:r>
      <w:r w:rsidR="00311B54" w:rsidRPr="004C5827">
        <w:rPr>
          <w:rFonts w:ascii="Cambria Math" w:hAnsi="Cambria Math"/>
          <w:kern w:val="24"/>
        </w:rPr>
        <w:t> θ</w:t>
      </w:r>
      <w:r w:rsidR="00311B54" w:rsidRPr="004C5827">
        <w:rPr>
          <w:rFonts w:ascii="Cambria Math" w:hAnsi="Cambria Math"/>
          <w:i/>
          <w:iCs/>
          <w:kern w:val="24"/>
          <w:vertAlign w:val="subscript"/>
        </w:rPr>
        <w:t>H</w:t>
      </w:r>
      <w:r w:rsidR="00311B54" w:rsidRPr="004C5827">
        <w:rPr>
          <w:rFonts w:ascii="Cambria Math" w:hAnsi="Cambria Math"/>
          <w:i/>
          <w:iCs/>
          <w:kern w:val="24"/>
          <w:szCs w:val="24"/>
          <w:vertAlign w:val="subscript"/>
        </w:rPr>
        <w:t xml:space="preserve"> </w:t>
      </w:r>
      <w:r w:rsidRPr="004C5827">
        <w:rPr>
          <w:kern w:val="24"/>
          <w:szCs w:val="24"/>
        </w:rPr>
        <w:t xml:space="preserve"> </w:t>
      </w:r>
      <w:r w:rsidRPr="004C5827">
        <w:t>can be calculated by averaging the e.i.r.p.</w:t>
      </w:r>
      <w:r w:rsidR="00311B54" w:rsidRPr="004C5827">
        <w:t xml:space="preserve"> </w:t>
      </w:r>
      <w:r w:rsidR="00311B54" w:rsidRPr="004C5827">
        <w:rPr>
          <w:i/>
          <w:iCs/>
        </w:rPr>
        <w:t>P</w:t>
      </w:r>
      <w:r w:rsidR="00311B54" w:rsidRPr="004C5827">
        <w:t>(θ,</w:t>
      </w:r>
      <w:r w:rsidR="00EC4D6A" w:rsidRPr="004C5827">
        <w:t> </w:t>
      </w:r>
      <w:r w:rsidR="00311B54" w:rsidRPr="004C5827">
        <w:t>φ;</w:t>
      </w:r>
      <w:r w:rsidR="00EC4D6A" w:rsidRPr="004C5827">
        <w:t> </w:t>
      </w:r>
      <w:r w:rsidR="00311B54" w:rsidRPr="004C5827">
        <w:t>α,</w:t>
      </w:r>
      <w:r w:rsidR="00EC4D6A" w:rsidRPr="004C5827">
        <w:t> </w:t>
      </w:r>
      <w:r w:rsidR="00311B54" w:rsidRPr="004C5827">
        <w:t>β)</w:t>
      </w:r>
      <w:r w:rsidRPr="004C5827">
        <w:t xml:space="preserve"> of the base station as follows:</w:t>
      </w:r>
    </w:p>
    <w:p w14:paraId="2D296C73" w14:textId="4B808C71" w:rsidR="00CB0429" w:rsidRPr="004C5827" w:rsidRDefault="00597B2F" w:rsidP="00597B2F">
      <w:pPr>
        <w:pStyle w:val="enumlev1"/>
        <w:rPr>
          <w:b/>
          <w:bCs/>
        </w:rPr>
      </w:pPr>
      <w:r w:rsidRPr="004C5827">
        <w:rPr>
          <w:b/>
          <w:bCs/>
        </w:rPr>
        <w:t>1</w:t>
      </w:r>
      <w:r w:rsidRPr="004C5827">
        <w:rPr>
          <w:b/>
          <w:bCs/>
        </w:rPr>
        <w:tab/>
      </w:r>
      <w:r w:rsidR="00CB0429" w:rsidRPr="004C5827">
        <w:rPr>
          <w:b/>
          <w:bCs/>
        </w:rPr>
        <w:t>Averaging over beamforming directions</w:t>
      </w:r>
      <w:r w:rsidR="00CB0429" w:rsidRPr="004C5827">
        <w:rPr>
          <w:rFonts w:eastAsia="SimSun"/>
          <w:b/>
          <w:bCs/>
        </w:rPr>
        <w:t xml:space="preserve"> for a given vertical angle</w:t>
      </w:r>
      <w:r w:rsidR="00311B54" w:rsidRPr="004C5827">
        <w:rPr>
          <w:rFonts w:eastAsia="SimSun"/>
          <w:b/>
          <w:bCs/>
        </w:rPr>
        <w:t xml:space="preserve"> θ</w:t>
      </w:r>
      <w:r w:rsidR="00311B54" w:rsidRPr="004C5827">
        <w:rPr>
          <w:rFonts w:eastAsia="SimSun"/>
          <w:b/>
          <w:bCs/>
          <w:vertAlign w:val="subscript"/>
        </w:rPr>
        <w:t>0</w:t>
      </w:r>
      <w:r w:rsidR="00CB0429" w:rsidRPr="004C5827">
        <w:rPr>
          <w:rFonts w:eastAsia="SimSun"/>
          <w:b/>
          <w:bCs/>
          <w:kern w:val="24"/>
        </w:rPr>
        <w:t xml:space="preserve"> and horizontal angle</w:t>
      </w:r>
      <w:r w:rsidR="00311B54" w:rsidRPr="004C5827">
        <w:rPr>
          <w:rFonts w:eastAsia="SimSun"/>
          <w:b/>
          <w:bCs/>
          <w:kern w:val="24"/>
        </w:rPr>
        <w:t xml:space="preserve"> φ</w:t>
      </w:r>
      <w:r w:rsidR="00311B54" w:rsidRPr="004C5827">
        <w:rPr>
          <w:rFonts w:eastAsia="SimSun"/>
          <w:b/>
          <w:bCs/>
          <w:kern w:val="24"/>
          <w:vertAlign w:val="subscript"/>
        </w:rPr>
        <w:t>0</w:t>
      </w:r>
      <w:r w:rsidR="000A10AC" w:rsidRPr="004C5827">
        <w:rPr>
          <w:b/>
          <w:bCs/>
        </w:rPr>
        <w:t>:</w:t>
      </w:r>
    </w:p>
    <w:p w14:paraId="07612F61" w14:textId="6B9B397E" w:rsidR="00CB0429" w:rsidRPr="004C5827" w:rsidRDefault="00785569" w:rsidP="00785569">
      <w:pPr>
        <w:pStyle w:val="enumlev2"/>
      </w:pPr>
      <w:r w:rsidRPr="004C5827">
        <w:rPr>
          <w:rFonts w:eastAsia="SimSun"/>
          <w:bCs/>
        </w:rPr>
        <w:t>a)</w:t>
      </w:r>
      <w:r w:rsidR="0005426B" w:rsidRPr="004C5827">
        <w:rPr>
          <w:rFonts w:eastAsia="SimSun"/>
          <w:bCs/>
        </w:rPr>
        <w:tab/>
      </w:r>
      <w:r w:rsidR="00CB0429" w:rsidRPr="004C5827">
        <w:rPr>
          <w:rFonts w:eastAsia="SimSun"/>
          <w:b/>
        </w:rPr>
        <w:t>For an AAS base station within a given steering range</w:t>
      </w:r>
      <w:r w:rsidR="00CB0429" w:rsidRPr="004C5827">
        <w:rPr>
          <w:rFonts w:eastAsia="SimSun"/>
          <w:bCs/>
        </w:rPr>
        <w:t>,</w:t>
      </w:r>
      <w:r w:rsidR="00CB0429" w:rsidRPr="004C5827">
        <w:rPr>
          <w:rFonts w:eastAsia="SimSun"/>
          <w:b/>
        </w:rPr>
        <w:t xml:space="preserve"> </w:t>
      </w:r>
      <w:r w:rsidR="00CB0429" w:rsidRPr="004C5827">
        <w:rPr>
          <w:rFonts w:eastAsia="SimSun"/>
        </w:rPr>
        <w:t>a sufficient sampling of</w:t>
      </w:r>
      <w:r w:rsidR="00CB0429" w:rsidRPr="004C5827">
        <w:rPr>
          <w:rFonts w:eastAsia="SimSun"/>
          <w:i/>
        </w:rPr>
        <w:t xml:space="preserve"> </w:t>
      </w:r>
      <m:oMath>
        <m:r>
          <m:rPr>
            <m:sty m:val="p"/>
          </m:rPr>
          <w:rPr>
            <w:rFonts w:ascii="Cambria Math" w:eastAsia="SimSun" w:hAnsi="Cambria Math"/>
          </w:rPr>
          <m:t>N</m:t>
        </m:r>
      </m:oMath>
      <w:r w:rsidR="00CB0429" w:rsidRPr="004C5827">
        <w:rPr>
          <w:rFonts w:eastAsia="SimSun"/>
        </w:rPr>
        <w:t xml:space="preserve"> beamforming directions</w:t>
      </w:r>
      <w:r w:rsidR="00311B54" w:rsidRPr="004C5827">
        <w:rPr>
          <w:rFonts w:eastAsia="SimSun"/>
        </w:rPr>
        <w:t xml:space="preserve"> (α</w:t>
      </w:r>
      <w:r w:rsidR="00311B54" w:rsidRPr="004C5827">
        <w:rPr>
          <w:rFonts w:eastAsia="SimSun"/>
          <w:i/>
          <w:iCs/>
          <w:vertAlign w:val="subscript"/>
        </w:rPr>
        <w:t>n</w:t>
      </w:r>
      <w:r w:rsidR="00311B54" w:rsidRPr="004C5827">
        <w:rPr>
          <w:rFonts w:eastAsia="SimSun"/>
        </w:rPr>
        <w:t>,</w:t>
      </w:r>
      <w:r w:rsidR="00EC4D6A" w:rsidRPr="004C5827">
        <w:rPr>
          <w:rFonts w:eastAsia="SimSun"/>
        </w:rPr>
        <w:t> </w:t>
      </w:r>
      <w:r w:rsidR="00311B54" w:rsidRPr="004C5827">
        <w:rPr>
          <w:rFonts w:eastAsia="SimSun"/>
        </w:rPr>
        <w:t>β</w:t>
      </w:r>
      <w:r w:rsidR="00311B54" w:rsidRPr="004C5827">
        <w:rPr>
          <w:rFonts w:eastAsia="SimSun"/>
          <w:i/>
          <w:iCs/>
          <w:vertAlign w:val="subscript"/>
        </w:rPr>
        <w:t>n</w:t>
      </w:r>
      <w:r w:rsidR="00311B54" w:rsidRPr="004C5827">
        <w:rPr>
          <w:rFonts w:eastAsia="SimSun"/>
        </w:rPr>
        <w:t>) n = 1...</w:t>
      </w:r>
      <w:r w:rsidR="00311B54" w:rsidRPr="004C5827">
        <w:rPr>
          <w:rFonts w:eastAsia="SimSun"/>
          <w:i/>
          <w:iCs/>
        </w:rPr>
        <w:t>N</w:t>
      </w:r>
      <w:r w:rsidR="00CB0429" w:rsidRPr="004C5827">
        <w:rPr>
          <w:rFonts w:eastAsia="SimSun"/>
        </w:rPr>
        <w:t xml:space="preserve"> is necessary to allow an accurate averaging of the expected e.i.r.</w:t>
      </w:r>
      <w:r w:rsidR="00CB0429" w:rsidRPr="004C5827">
        <w:t>p.</w:t>
      </w:r>
    </w:p>
    <w:p w14:paraId="1CC4BC55" w14:textId="4BE000A3" w:rsidR="00CB0429" w:rsidRPr="004C5827" w:rsidRDefault="0005426B" w:rsidP="00785569">
      <w:pPr>
        <w:pStyle w:val="enumlev2"/>
        <w:rPr>
          <w:rFonts w:cs="Arial"/>
        </w:rPr>
      </w:pPr>
      <w:r w:rsidRPr="004C5827">
        <w:rPr>
          <w:rFonts w:eastAsia="SimSun" w:cs="Arial"/>
        </w:rPr>
        <w:tab/>
      </w:r>
      <w:r w:rsidR="00CB0429" w:rsidRPr="004C5827">
        <w:rPr>
          <w:rFonts w:eastAsia="SimSun" w:cs="Arial"/>
        </w:rPr>
        <w:t>The beamforming directions</w:t>
      </w:r>
      <w:r w:rsidR="00311B54" w:rsidRPr="004C5827">
        <w:rPr>
          <w:rFonts w:eastAsia="SimSun" w:cs="Arial"/>
        </w:rPr>
        <w:t xml:space="preserve"> (</w:t>
      </w:r>
      <w:r w:rsidR="00311B54" w:rsidRPr="004C5827">
        <w:rPr>
          <w:rFonts w:eastAsia="SimSun"/>
        </w:rPr>
        <w:t>α</w:t>
      </w:r>
      <w:r w:rsidR="00311B54" w:rsidRPr="004C5827">
        <w:rPr>
          <w:rFonts w:eastAsia="SimSun" w:cs="Arial"/>
          <w:i/>
          <w:iCs/>
          <w:vertAlign w:val="subscript"/>
        </w:rPr>
        <w:t>n</w:t>
      </w:r>
      <w:r w:rsidR="00311B54" w:rsidRPr="004C5827">
        <w:rPr>
          <w:rFonts w:eastAsia="SimSun" w:cs="Arial"/>
        </w:rPr>
        <w:t>,</w:t>
      </w:r>
      <w:r w:rsidR="00EC4D6A" w:rsidRPr="004C5827">
        <w:rPr>
          <w:rFonts w:eastAsia="SimSun" w:cs="Arial"/>
        </w:rPr>
        <w:t> </w:t>
      </w:r>
      <w:r w:rsidR="00311B54" w:rsidRPr="004C5827">
        <w:rPr>
          <w:rFonts w:eastAsia="SimSun"/>
        </w:rPr>
        <w:t>β</w:t>
      </w:r>
      <w:r w:rsidR="00311B54" w:rsidRPr="004C5827">
        <w:rPr>
          <w:rFonts w:eastAsia="SimSun" w:cs="Arial"/>
          <w:i/>
          <w:iCs/>
          <w:vertAlign w:val="subscript"/>
        </w:rPr>
        <w:t>n</w:t>
      </w:r>
      <w:r w:rsidR="00311B54" w:rsidRPr="004C5827">
        <w:rPr>
          <w:rFonts w:eastAsia="SimSun" w:cs="Arial"/>
        </w:rPr>
        <w:t>)</w:t>
      </w:r>
      <w:r w:rsidR="00CB0429" w:rsidRPr="004C5827">
        <w:rPr>
          <w:rFonts w:eastAsia="SimSun" w:cs="Arial"/>
        </w:rPr>
        <w:t xml:space="preserve"> </w:t>
      </w:r>
      <w:r w:rsidR="00CB0429" w:rsidRPr="004C5827">
        <w:rPr>
          <w:rFonts w:cs="Arial"/>
        </w:rPr>
        <w:t xml:space="preserve">have a uniform angular distribution </w:t>
      </w:r>
      <w:r w:rsidR="00CB0429" w:rsidRPr="004C5827">
        <w:rPr>
          <w:rFonts w:eastAsia="SimSun" w:cs="Arial"/>
          <w:lang w:eastAsia="zh-CN"/>
        </w:rPr>
        <w:t>within</w:t>
      </w:r>
      <w:r w:rsidR="00CB0429" w:rsidRPr="004C5827">
        <w:rPr>
          <w:rFonts w:eastAsia="SimSun" w:cs="Arial"/>
        </w:rPr>
        <w:t xml:space="preserve"> the steering range of the IMT base station. In other words</w:t>
      </w:r>
      <w:r w:rsidR="00CB0429" w:rsidRPr="004C5827">
        <w:rPr>
          <w:rFonts w:cs="Arial"/>
        </w:rPr>
        <w:t>:</w:t>
      </w:r>
    </w:p>
    <w:p w14:paraId="013A9A79" w14:textId="6E556A86" w:rsidR="00883CD3" w:rsidRPr="004C5827" w:rsidRDefault="0005426B" w:rsidP="0005426B">
      <w:pPr>
        <w:pStyle w:val="Equation"/>
        <w:rPr>
          <w:rFonts w:cs="Arial"/>
        </w:rPr>
      </w:pPr>
      <w:r w:rsidRPr="004C5827">
        <w:rPr>
          <w:rFonts w:cs="Arial"/>
        </w:rPr>
        <w:lastRenderedPageBreak/>
        <w:tab/>
      </w:r>
      <w:r w:rsidR="00883CD3" w:rsidRPr="004C5827">
        <w:rPr>
          <w:rFonts w:cs="Arial"/>
        </w:rPr>
        <w:tab/>
      </w:r>
      <w:r w:rsidR="00883CD3" w:rsidRPr="004C5827">
        <w:rPr>
          <w:position w:val="-16"/>
        </w:rPr>
        <w:object w:dxaOrig="3760" w:dyaOrig="499" w14:anchorId="27F49266">
          <v:shape id="_x0000_i1026" type="#_x0000_t75" style="width:188.45pt;height:25.05pt" o:ole="">
            <v:imagedata r:id="rId17" o:title=""/>
          </v:shape>
          <o:OLEObject Type="Embed" ProgID="Equation.DSMT4" ShapeID="_x0000_i1026" DrawAspect="Content" ObjectID="_1761907107" r:id="rId18"/>
        </w:object>
      </w:r>
    </w:p>
    <w:p w14:paraId="573832D2" w14:textId="6E3427ED" w:rsidR="00CB0429" w:rsidRPr="004C5827" w:rsidRDefault="0005426B" w:rsidP="00785569">
      <w:pPr>
        <w:pStyle w:val="enumlev2"/>
        <w:rPr>
          <w:rFonts w:eastAsia="SimSun"/>
        </w:rPr>
      </w:pPr>
      <w:r w:rsidRPr="004C5827">
        <w:rPr>
          <w:rFonts w:eastAsia="SimSun"/>
        </w:rPr>
        <w:tab/>
      </w:r>
      <w:r w:rsidR="00CB0429" w:rsidRPr="004C5827">
        <w:rPr>
          <w:rFonts w:eastAsia="SimSun"/>
        </w:rPr>
        <w:t>where</w:t>
      </w:r>
      <w:r w:rsidR="00883CD3" w:rsidRPr="004C5827">
        <w:rPr>
          <w:rFonts w:eastAsia="SimSun"/>
        </w:rPr>
        <w:t xml:space="preserve"> </w:t>
      </w:r>
      <w:r w:rsidR="00883CD3" w:rsidRPr="004C5827">
        <w:rPr>
          <w:rFonts w:eastAsia="SimSun"/>
          <w:i/>
          <w:iCs/>
        </w:rPr>
        <w:t>w</w:t>
      </w:r>
      <w:r w:rsidR="00883CD3" w:rsidRPr="004C5827">
        <w:rPr>
          <w:rFonts w:eastAsia="SimSun"/>
          <w:i/>
          <w:iCs/>
          <w:vertAlign w:val="subscript"/>
        </w:rPr>
        <w:t>n</w:t>
      </w:r>
      <w:r w:rsidR="00CB0429" w:rsidRPr="004C5827">
        <w:rPr>
          <w:rFonts w:eastAsia="SimSun"/>
        </w:rPr>
        <w:t xml:space="preserve"> refers to the weight for the</w:t>
      </w:r>
      <w:r w:rsidR="00883CD3" w:rsidRPr="004C5827">
        <w:rPr>
          <w:rFonts w:eastAsia="SimSun"/>
        </w:rPr>
        <w:t xml:space="preserve"> </w:t>
      </w:r>
      <w:r w:rsidR="00883CD3" w:rsidRPr="004C5827">
        <w:rPr>
          <w:rFonts w:eastAsia="SimSun"/>
          <w:i/>
          <w:iCs/>
        </w:rPr>
        <w:t>n</w:t>
      </w:r>
      <w:r w:rsidR="00883CD3" w:rsidRPr="004C5827">
        <w:rPr>
          <w:rFonts w:eastAsia="SimSun"/>
          <w:vertAlign w:val="superscript"/>
        </w:rPr>
        <w:t>th</w:t>
      </w:r>
      <w:r w:rsidR="00883CD3" w:rsidRPr="004C5827">
        <w:rPr>
          <w:rFonts w:eastAsia="SimSun"/>
        </w:rPr>
        <w:t xml:space="preserve"> </w:t>
      </w:r>
      <w:r w:rsidR="00CB0429" w:rsidRPr="004C5827">
        <w:rPr>
          <w:rFonts w:eastAsia="SimSun"/>
        </w:rPr>
        <w:t>beamforming direction, i.e., the fraction of the steering range represented by the</w:t>
      </w:r>
      <w:r w:rsidR="00883CD3" w:rsidRPr="004C5827">
        <w:rPr>
          <w:rFonts w:eastAsia="SimSun"/>
        </w:rPr>
        <w:t xml:space="preserve"> </w:t>
      </w:r>
      <w:r w:rsidR="00883CD3" w:rsidRPr="004C5827">
        <w:rPr>
          <w:rFonts w:eastAsia="SimSun"/>
          <w:i/>
          <w:iCs/>
        </w:rPr>
        <w:t>n</w:t>
      </w:r>
      <w:r w:rsidR="00883CD3" w:rsidRPr="004C5827">
        <w:rPr>
          <w:rFonts w:eastAsia="SimSun"/>
          <w:vertAlign w:val="superscript"/>
        </w:rPr>
        <w:t>th</w:t>
      </w:r>
      <w:r w:rsidR="00CB0429" w:rsidRPr="004C5827">
        <w:rPr>
          <w:rFonts w:eastAsia="SimSun"/>
        </w:rPr>
        <w:t xml:space="preserve"> beamforming direction. </w:t>
      </w:r>
    </w:p>
    <w:p w14:paraId="5389395C" w14:textId="4520DCB5" w:rsidR="00CB0429" w:rsidRPr="004C5827" w:rsidRDefault="00785569" w:rsidP="00785569">
      <w:pPr>
        <w:pStyle w:val="enumlev2"/>
        <w:rPr>
          <w:rFonts w:eastAsia="SimSun" w:cs="Arial"/>
        </w:rPr>
      </w:pPr>
      <w:r w:rsidRPr="004C5827">
        <w:rPr>
          <w:rFonts w:eastAsia="SimSun" w:cs="Arial"/>
          <w:bCs/>
        </w:rPr>
        <w:t>b)</w:t>
      </w:r>
      <w:r w:rsidR="0005426B" w:rsidRPr="004C5827">
        <w:rPr>
          <w:rFonts w:eastAsia="SimSun" w:cs="Arial"/>
          <w:bCs/>
        </w:rPr>
        <w:tab/>
      </w:r>
      <w:r w:rsidR="00CB0429" w:rsidRPr="004C5827">
        <w:rPr>
          <w:rFonts w:eastAsia="SimSun" w:cs="Arial"/>
          <w:b/>
        </w:rPr>
        <w:t>For a non-AAS base station</w:t>
      </w:r>
      <w:r w:rsidR="00CB0429" w:rsidRPr="004C5827">
        <w:rPr>
          <w:rFonts w:eastAsia="SimSun" w:cs="Arial"/>
          <w:bCs/>
        </w:rPr>
        <w:t>,</w:t>
      </w:r>
      <w:r w:rsidR="00883CD3" w:rsidRPr="004C5827">
        <w:rPr>
          <w:rFonts w:eastAsia="SimSun" w:cs="Arial"/>
          <w:bCs/>
        </w:rPr>
        <w:t xml:space="preserve"> </w:t>
      </w:r>
      <w:r w:rsidR="00883CD3" w:rsidRPr="004C5827">
        <w:rPr>
          <w:i/>
          <w:iCs/>
        </w:rPr>
        <w:t>P</w:t>
      </w:r>
      <w:r w:rsidR="00883CD3" w:rsidRPr="004C5827">
        <w:rPr>
          <w:vertAlign w:val="subscript"/>
        </w:rPr>
        <w:t>1</w:t>
      </w:r>
      <w:r w:rsidR="00883CD3" w:rsidRPr="004C5827">
        <w:t>(θ</w:t>
      </w:r>
      <w:r w:rsidR="00883CD3" w:rsidRPr="004C5827">
        <w:rPr>
          <w:vertAlign w:val="subscript"/>
        </w:rPr>
        <w:t>0</w:t>
      </w:r>
      <w:r w:rsidR="00883CD3" w:rsidRPr="004C5827">
        <w:t>,</w:t>
      </w:r>
      <w:r w:rsidR="00EC4D6A" w:rsidRPr="004C5827">
        <w:t> </w:t>
      </w:r>
      <w:r w:rsidR="00883CD3" w:rsidRPr="004C5827">
        <w:t>φ</w:t>
      </w:r>
      <w:r w:rsidR="00883CD3" w:rsidRPr="004C5827">
        <w:rPr>
          <w:vertAlign w:val="subscript"/>
        </w:rPr>
        <w:t>0</w:t>
      </w:r>
      <w:r w:rsidR="00883CD3" w:rsidRPr="004C5827">
        <w:t xml:space="preserve">) = </w:t>
      </w:r>
      <w:r w:rsidR="00883CD3" w:rsidRPr="004C5827">
        <w:rPr>
          <w:i/>
          <w:iCs/>
        </w:rPr>
        <w:t>P</w:t>
      </w:r>
      <w:r w:rsidR="00883CD3" w:rsidRPr="004C5827">
        <w:t>(θ</w:t>
      </w:r>
      <w:r w:rsidR="00883CD3" w:rsidRPr="004C5827">
        <w:rPr>
          <w:vertAlign w:val="subscript"/>
        </w:rPr>
        <w:t>0</w:t>
      </w:r>
      <w:r w:rsidR="00883CD3" w:rsidRPr="004C5827">
        <w:t>,</w:t>
      </w:r>
      <w:r w:rsidR="00EC4D6A" w:rsidRPr="004C5827">
        <w:t> </w:t>
      </w:r>
      <w:r w:rsidR="00883CD3" w:rsidRPr="004C5827">
        <w:t>φ</w:t>
      </w:r>
      <w:r w:rsidR="00883CD3" w:rsidRPr="004C5827">
        <w:rPr>
          <w:vertAlign w:val="subscript"/>
        </w:rPr>
        <w:t>0</w:t>
      </w:r>
      <w:r w:rsidR="00883CD3" w:rsidRPr="004C5827">
        <w:t>;</w:t>
      </w:r>
      <w:r w:rsidR="00EC4D6A" w:rsidRPr="004C5827">
        <w:t> </w:t>
      </w:r>
      <w:r w:rsidR="00883CD3" w:rsidRPr="004C5827">
        <w:rPr>
          <w:rFonts w:eastAsia="SimSun"/>
        </w:rPr>
        <w:t>α</w:t>
      </w:r>
      <w:r w:rsidR="00883CD3" w:rsidRPr="004C5827">
        <w:rPr>
          <w:rFonts w:eastAsia="SimSun"/>
          <w:vertAlign w:val="subscript"/>
        </w:rPr>
        <w:t>1</w:t>
      </w:r>
      <w:r w:rsidR="00883CD3" w:rsidRPr="004C5827">
        <w:rPr>
          <w:rFonts w:eastAsia="SimSun"/>
        </w:rPr>
        <w:t>,</w:t>
      </w:r>
      <w:r w:rsidR="00EC4D6A" w:rsidRPr="004C5827">
        <w:rPr>
          <w:rFonts w:eastAsia="SimSun"/>
        </w:rPr>
        <w:t> </w:t>
      </w:r>
      <w:r w:rsidR="00883CD3" w:rsidRPr="004C5827">
        <w:rPr>
          <w:rFonts w:eastAsia="SimSun"/>
        </w:rPr>
        <w:t>β</w:t>
      </w:r>
      <w:r w:rsidR="00883CD3" w:rsidRPr="004C5827">
        <w:rPr>
          <w:rFonts w:eastAsia="SimSun"/>
          <w:vertAlign w:val="subscript"/>
        </w:rPr>
        <w:t>1</w:t>
      </w:r>
      <w:r w:rsidR="00883CD3" w:rsidRPr="004C5827">
        <w:t xml:space="preserve">) </w:t>
      </w:r>
      <w:r w:rsidR="00CB0429" w:rsidRPr="004C5827">
        <w:rPr>
          <w:rFonts w:eastAsia="SimSun" w:cs="Arial"/>
        </w:rPr>
        <w:t>where</w:t>
      </w:r>
      <w:r w:rsidR="00E37F66" w:rsidRPr="004C5827">
        <w:rPr>
          <w:rFonts w:eastAsia="SimSun" w:cs="Arial"/>
        </w:rPr>
        <w:t xml:space="preserve"> </w:t>
      </w:r>
      <w:r w:rsidR="00E37F66" w:rsidRPr="004C5827">
        <w:rPr>
          <w:rFonts w:eastAsia="SimSun"/>
        </w:rPr>
        <w:t>α</w:t>
      </w:r>
      <w:r w:rsidR="00E37F66" w:rsidRPr="004C5827">
        <w:rPr>
          <w:rFonts w:eastAsia="SimSun" w:cs="Arial"/>
          <w:vertAlign w:val="subscript"/>
        </w:rPr>
        <w:t>1</w:t>
      </w:r>
      <w:r w:rsidR="00E37F66" w:rsidRPr="004C5827">
        <w:rPr>
          <w:rFonts w:eastAsia="SimSun" w:cs="Arial"/>
        </w:rPr>
        <w:t> = 0</w:t>
      </w:r>
      <w:r w:rsidR="00CB0429" w:rsidRPr="004C5827">
        <w:rPr>
          <w:rFonts w:eastAsia="SimSun" w:cs="Arial"/>
        </w:rPr>
        <w:t xml:space="preserve"> and</w:t>
      </w:r>
      <w:r w:rsidR="00E37F66" w:rsidRPr="004C5827">
        <w:rPr>
          <w:rFonts w:eastAsia="SimSun" w:cs="Arial"/>
        </w:rPr>
        <w:t xml:space="preserve"> </w:t>
      </w:r>
      <w:r w:rsidR="00E37F66" w:rsidRPr="004C5827">
        <w:rPr>
          <w:rFonts w:eastAsia="SimSun"/>
        </w:rPr>
        <w:t>β</w:t>
      </w:r>
      <w:r w:rsidR="00E37F66" w:rsidRPr="004C5827">
        <w:rPr>
          <w:rFonts w:eastAsia="SimSun"/>
          <w:vertAlign w:val="subscript"/>
        </w:rPr>
        <w:t>1</w:t>
      </w:r>
      <w:r w:rsidR="00EC4D6A" w:rsidRPr="004C5827">
        <w:rPr>
          <w:rFonts w:eastAsia="SimSun" w:cs="Arial"/>
        </w:rPr>
        <w:t> </w:t>
      </w:r>
      <w:r w:rsidR="00CB0429" w:rsidRPr="004C5827">
        <w:rPr>
          <w:rFonts w:eastAsia="SimSun" w:cs="Arial"/>
        </w:rPr>
        <w:t>is the electrical tilt.</w:t>
      </w:r>
    </w:p>
    <w:p w14:paraId="526A59FC" w14:textId="09DEA6D4" w:rsidR="00CB0429" w:rsidRPr="004C5827" w:rsidRDefault="0005426B" w:rsidP="00785569">
      <w:pPr>
        <w:pStyle w:val="enumlev2"/>
        <w:rPr>
          <w:rFonts w:eastAsia="SimSun" w:cs="Arial"/>
        </w:rPr>
      </w:pPr>
      <w:r w:rsidRPr="004C5827">
        <w:rPr>
          <w:rFonts w:eastAsia="SimSun" w:cs="Arial"/>
        </w:rPr>
        <w:tab/>
      </w:r>
      <w:r w:rsidR="00CB0429" w:rsidRPr="004C5827">
        <w:rPr>
          <w:rFonts w:eastAsia="SimSun" w:cs="Arial"/>
        </w:rPr>
        <w:t>It is noted that the compliance with the limits on expected e.i.r.p. could be limited to a given range of electrical tilts.</w:t>
      </w:r>
    </w:p>
    <w:p w14:paraId="1FCDD3F8" w14:textId="6BB67FB7" w:rsidR="00CB0429" w:rsidRPr="004C5827" w:rsidRDefault="00CB0429" w:rsidP="00597B2F">
      <w:pPr>
        <w:pStyle w:val="enumlev1"/>
        <w:rPr>
          <w:rFonts w:eastAsia="SimSun" w:cs="Arial"/>
        </w:rPr>
      </w:pPr>
      <w:r w:rsidRPr="004C5827">
        <w:rPr>
          <w:rFonts w:eastAsia="SimSun" w:cs="Arial"/>
          <w:b/>
          <w:bCs/>
        </w:rPr>
        <w:t>2</w:t>
      </w:r>
      <w:r w:rsidRPr="004C5827">
        <w:rPr>
          <w:rFonts w:eastAsia="SimSun" w:cs="Arial"/>
          <w:b/>
          <w:bCs/>
        </w:rPr>
        <w:tab/>
        <w:t>Averaging</w:t>
      </w:r>
      <w:r w:rsidRPr="004C5827">
        <w:rPr>
          <w:rFonts w:eastAsia="SimSun" w:cs="Arial"/>
          <w:b/>
        </w:rPr>
        <w:t xml:space="preserve"> over horizontal and vertical angles</w:t>
      </w:r>
      <w:r w:rsidRPr="004C5827">
        <w:rPr>
          <w:rFonts w:eastAsia="SimSun" w:cs="Arial"/>
        </w:rPr>
        <w:t xml:space="preserve"> – The expected e.i.r.p. is then calculated by averaging the results of </w:t>
      </w:r>
      <w:r w:rsidR="00C04666" w:rsidRPr="004C5827">
        <w:rPr>
          <w:rFonts w:eastAsia="SimSun" w:cs="Arial"/>
        </w:rPr>
        <w:t xml:space="preserve">step </w:t>
      </w:r>
      <w:r w:rsidRPr="004C5827">
        <w:rPr>
          <w:rFonts w:eastAsia="SimSun" w:cs="Arial"/>
        </w:rPr>
        <w:t>(1) over horizontal angles</w:t>
      </w:r>
      <w:r w:rsidR="00E37F66" w:rsidRPr="004C5827">
        <w:rPr>
          <w:rFonts w:eastAsia="SimSun" w:cs="Arial"/>
        </w:rPr>
        <w:t xml:space="preserve"> </w:t>
      </w:r>
      <w:r w:rsidR="00E37F66" w:rsidRPr="004C5827">
        <w:rPr>
          <w:rFonts w:eastAsia="SimSun"/>
        </w:rPr>
        <w:t>φ</w:t>
      </w:r>
      <w:r w:rsidRPr="004C5827">
        <w:rPr>
          <w:rFonts w:eastAsia="SimSun" w:cs="Arial"/>
        </w:rPr>
        <w:t xml:space="preserve"> between </w:t>
      </w:r>
      <w:r w:rsidR="00E37F66" w:rsidRPr="004C5827">
        <w:rPr>
          <w:rFonts w:eastAsia="SimSun"/>
        </w:rPr>
        <w:t>−π</w:t>
      </w:r>
      <w:r w:rsidRPr="004C5827">
        <w:rPr>
          <w:rFonts w:eastAsia="SimSun" w:cs="Arial"/>
        </w:rPr>
        <w:t xml:space="preserve"> to </w:t>
      </w:r>
      <w:r w:rsidR="00E37F66" w:rsidRPr="004C5827">
        <w:rPr>
          <w:rFonts w:eastAsia="SimSun"/>
        </w:rPr>
        <w:t>+π</w:t>
      </w:r>
      <w:r w:rsidRPr="004C5827">
        <w:rPr>
          <w:rFonts w:eastAsia="SimSun" w:cs="Arial"/>
        </w:rPr>
        <w:t xml:space="preserve"> with respect to the base station horizontal boresight, and </w:t>
      </w:r>
      <w:r w:rsidRPr="004C5827">
        <w:rPr>
          <w:rFonts w:cs="Arial"/>
        </w:rPr>
        <w:t>vertical angles</w:t>
      </w:r>
      <w:r w:rsidR="00E37F66" w:rsidRPr="004C5827">
        <w:rPr>
          <w:rFonts w:cs="Arial"/>
        </w:rPr>
        <w:t xml:space="preserve"> </w:t>
      </w:r>
      <w:r w:rsidR="00E37F66" w:rsidRPr="004C5827">
        <w:t>θ</w:t>
      </w:r>
      <w:r w:rsidRPr="004C5827">
        <w:rPr>
          <w:rFonts w:cs="Arial"/>
        </w:rPr>
        <w:t xml:space="preserve"> </w:t>
      </w:r>
      <w:r w:rsidRPr="004C5827">
        <w:rPr>
          <w:rFonts w:eastAsia="SimSun" w:cs="Arial"/>
        </w:rPr>
        <w:t>within vertical angle measurement window</w:t>
      </w:r>
      <w:r w:rsidR="00E37F66" w:rsidRPr="004C5827">
        <w:rPr>
          <w:rFonts w:eastAsia="SimSun" w:cs="Arial"/>
        </w:rPr>
        <w:t xml:space="preserve"> </w:t>
      </w:r>
      <w:r w:rsidR="00E37F66" w:rsidRPr="004C5827">
        <w:rPr>
          <w:rFonts w:ascii="Cambria Math" w:hAnsi="Cambria Math"/>
          <w:kern w:val="24"/>
        </w:rPr>
        <w:t>θ</w:t>
      </w:r>
      <w:r w:rsidR="00E37F66" w:rsidRPr="004C5827">
        <w:rPr>
          <w:i/>
          <w:iCs/>
          <w:kern w:val="24"/>
          <w:vertAlign w:val="subscript"/>
        </w:rPr>
        <w:t>L</w:t>
      </w:r>
      <w:r w:rsidR="00E37F66" w:rsidRPr="004C5827">
        <w:rPr>
          <w:i/>
          <w:iCs/>
          <w:kern w:val="24"/>
        </w:rPr>
        <w:t> </w:t>
      </w:r>
      <w:r w:rsidR="00E37F66" w:rsidRPr="004C5827">
        <w:rPr>
          <w:kern w:val="24"/>
        </w:rPr>
        <w:t>≤ </w:t>
      </w:r>
      <w:r w:rsidR="00E37F66" w:rsidRPr="004C5827">
        <w:rPr>
          <w:rFonts w:ascii="Cambria Math" w:hAnsi="Cambria Math"/>
          <w:kern w:val="24"/>
        </w:rPr>
        <w:t>θ </w:t>
      </w:r>
      <w:r w:rsidR="00E37F66" w:rsidRPr="004C5827">
        <w:rPr>
          <w:kern w:val="24"/>
        </w:rPr>
        <w:t>&lt;</w:t>
      </w:r>
      <w:r w:rsidR="00E37F66" w:rsidRPr="004C5827">
        <w:rPr>
          <w:rFonts w:ascii="Cambria Math" w:hAnsi="Cambria Math"/>
          <w:kern w:val="24"/>
        </w:rPr>
        <w:t> θ</w:t>
      </w:r>
      <w:r w:rsidR="00E37F66" w:rsidRPr="004C5827">
        <w:rPr>
          <w:rFonts w:ascii="Cambria Math" w:hAnsi="Cambria Math"/>
          <w:i/>
          <w:iCs/>
          <w:kern w:val="24"/>
          <w:vertAlign w:val="subscript"/>
        </w:rPr>
        <w:t>H</w:t>
      </w:r>
      <w:r w:rsidR="00E37F66" w:rsidRPr="004C5827">
        <w:rPr>
          <w:rFonts w:ascii="Cambria Math" w:hAnsi="Cambria Math"/>
          <w:i/>
          <w:iCs/>
          <w:kern w:val="24"/>
          <w:szCs w:val="24"/>
          <w:vertAlign w:val="subscript"/>
        </w:rPr>
        <w:t xml:space="preserve"> </w:t>
      </w:r>
      <w:r w:rsidR="00E37F66" w:rsidRPr="004C5827">
        <w:rPr>
          <w:kern w:val="24"/>
          <w:szCs w:val="24"/>
        </w:rPr>
        <w:t xml:space="preserve"> </w:t>
      </w:r>
      <w:r w:rsidRPr="004C5827">
        <w:rPr>
          <w:rFonts w:cs="Arial"/>
        </w:rPr>
        <w:t>with respect to the horizon</w:t>
      </w:r>
      <w:r w:rsidRPr="004C5827">
        <w:rPr>
          <w:rFonts w:eastAsia="SimSun" w:cs="Arial"/>
        </w:rPr>
        <w:t>. In other words:</w:t>
      </w:r>
    </w:p>
    <w:p w14:paraId="7ADBE36C" w14:textId="2CC5D2CF" w:rsidR="00E37F66" w:rsidRPr="004C5827" w:rsidRDefault="003D4BF0" w:rsidP="003D4BF0">
      <w:pPr>
        <w:pStyle w:val="Equation"/>
        <w:rPr>
          <w:rFonts w:eastAsia="SimSun" w:cs="Arial"/>
        </w:rPr>
      </w:pPr>
      <w:r w:rsidRPr="004C5827">
        <w:rPr>
          <w:rFonts w:eastAsia="SimSun" w:cs="Arial"/>
        </w:rPr>
        <w:tab/>
      </w:r>
      <w:r w:rsidR="00E37F66" w:rsidRPr="004C5827">
        <w:rPr>
          <w:rFonts w:eastAsia="SimSun" w:cs="Arial"/>
        </w:rPr>
        <w:tab/>
      </w:r>
      <w:r w:rsidR="00E37F66" w:rsidRPr="004C5827">
        <w:rPr>
          <w:i/>
          <w:iCs/>
          <w:position w:val="-30"/>
        </w:rPr>
        <w:object w:dxaOrig="5660" w:dyaOrig="680" w14:anchorId="70D48C20">
          <v:shape id="_x0000_i1027" type="#_x0000_t75" style="width:283.6pt;height:33.8pt" o:ole="">
            <v:imagedata r:id="rId19" o:title=""/>
          </v:shape>
          <o:OLEObject Type="Embed" ProgID="Equation.DSMT4" ShapeID="_x0000_i1027" DrawAspect="Content" ObjectID="_1761907108" r:id="rId20"/>
        </w:object>
      </w:r>
    </w:p>
    <w:p w14:paraId="445AE1E1" w14:textId="77777777" w:rsidR="00CB0429" w:rsidRPr="004C5827" w:rsidRDefault="00CB0429" w:rsidP="00F07B94">
      <w:r w:rsidRPr="004C5827">
        <w:t>Steering ranges and electrical tilt ranges over which the AAS is compliant must be declared and the IMT equipment shall be operated with beam pointing only within the declared steering range, and with electrical tilt only within the declared range.</w:t>
      </w:r>
    </w:p>
    <w:p w14:paraId="6D985A57" w14:textId="77777777" w:rsidR="00CB0429" w:rsidRPr="004C5827" w:rsidRDefault="00CB0429" w:rsidP="00F07B94">
      <w:r w:rsidRPr="004C5827">
        <w:t xml:space="preserve">The assessment shall be conducted with the base station transmitting with maximum power with all resource blocks occupied. </w:t>
      </w:r>
    </w:p>
    <w:p w14:paraId="08CEA123" w14:textId="032C1AC9" w:rsidR="00CB0429" w:rsidRPr="004C5827" w:rsidRDefault="00CB0429" w:rsidP="00F07B94">
      <w:r w:rsidRPr="004C5827">
        <w:t>The assessment shall be conducted with the base station, e.i.r.p. measured as the sum of both polar</w:t>
      </w:r>
      <w:r w:rsidR="00561FEF" w:rsidRPr="004C5827">
        <w:t>ization</w:t>
      </w:r>
      <w:r w:rsidRPr="004C5827">
        <w:t>s, with no polar</w:t>
      </w:r>
      <w:r w:rsidR="00561FEF" w:rsidRPr="004C5827">
        <w:t>ization</w:t>
      </w:r>
      <w:r w:rsidRPr="004C5827">
        <w:t xml:space="preserve"> discrimination applied.</w:t>
      </w:r>
    </w:p>
    <w:p w14:paraId="77266030" w14:textId="351CC589" w:rsidR="006D3642" w:rsidRPr="004C5827" w:rsidRDefault="004C38C6" w:rsidP="006D3642">
      <w:pPr>
        <w:pStyle w:val="Reasons"/>
        <w:rPr>
          <w:rFonts w:eastAsiaTheme="minorEastAsia"/>
        </w:rPr>
      </w:pPr>
      <w:r w:rsidRPr="004C5827">
        <w:rPr>
          <w:b/>
        </w:rPr>
        <w:t>Reasons:</w:t>
      </w:r>
      <w:r w:rsidRPr="004C5827">
        <w:tab/>
      </w:r>
      <w:r w:rsidRPr="004C5827">
        <w:rPr>
          <w:rFonts w:eastAsiaTheme="minorEastAsia"/>
        </w:rPr>
        <w:t>To support the development of IMT in those countries wishing to identify Band 5 covering the frequency band 7</w:t>
      </w:r>
      <w:r w:rsidR="00BF3771" w:rsidRPr="004C5827">
        <w:rPr>
          <w:rFonts w:eastAsiaTheme="minorEastAsia"/>
        </w:rPr>
        <w:t> </w:t>
      </w:r>
      <w:r w:rsidRPr="004C5827">
        <w:rPr>
          <w:rFonts w:eastAsiaTheme="minorEastAsia"/>
        </w:rPr>
        <w:t>025-7</w:t>
      </w:r>
      <w:r w:rsidR="00BF3771" w:rsidRPr="004C5827">
        <w:rPr>
          <w:rFonts w:eastAsiaTheme="minorEastAsia"/>
        </w:rPr>
        <w:t> </w:t>
      </w:r>
      <w:r w:rsidRPr="004C5827">
        <w:rPr>
          <w:rFonts w:eastAsiaTheme="minorEastAsia"/>
        </w:rPr>
        <w:t>125</w:t>
      </w:r>
      <w:r w:rsidR="00BF3771" w:rsidRPr="004C5827">
        <w:rPr>
          <w:rFonts w:eastAsiaTheme="minorEastAsia"/>
        </w:rPr>
        <w:t> </w:t>
      </w:r>
      <w:r w:rsidRPr="004C5827">
        <w:rPr>
          <w:rFonts w:eastAsiaTheme="minorEastAsia"/>
        </w:rPr>
        <w:t>MHz with the necessary conditions to protect the existing FSS services.</w:t>
      </w:r>
    </w:p>
    <w:p w14:paraId="65E3DEBD" w14:textId="41DDDAF9" w:rsidR="009E567A" w:rsidRPr="000A70C2" w:rsidRDefault="009E567A" w:rsidP="009E567A">
      <w:pPr>
        <w:jc w:val="center"/>
      </w:pPr>
      <w:r w:rsidRPr="004C5827">
        <w:t>______________</w:t>
      </w:r>
    </w:p>
    <w:sectPr w:rsidR="009E567A" w:rsidRPr="000A70C2">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9A21" w14:textId="77777777" w:rsidR="0098035D" w:rsidRDefault="0098035D">
      <w:r>
        <w:separator/>
      </w:r>
    </w:p>
  </w:endnote>
  <w:endnote w:type="continuationSeparator" w:id="0">
    <w:p w14:paraId="6C36C034" w14:textId="77777777" w:rsidR="0098035D" w:rsidRDefault="0098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41FF" w14:textId="77777777" w:rsidR="00E45D05" w:rsidRDefault="00E45D05">
    <w:pPr>
      <w:framePr w:wrap="around" w:vAnchor="text" w:hAnchor="margin" w:xAlign="right" w:y="1"/>
    </w:pPr>
    <w:r>
      <w:fldChar w:fldCharType="begin"/>
    </w:r>
    <w:r>
      <w:instrText xml:space="preserve">PAGE  </w:instrText>
    </w:r>
    <w:r>
      <w:fldChar w:fldCharType="end"/>
    </w:r>
  </w:p>
  <w:p w14:paraId="7CD69499" w14:textId="5072226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A636E">
      <w:rPr>
        <w:noProof/>
      </w:rPr>
      <w:t>19.11.23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8" w:name="_Hlk150406579"/>
  <w:bookmarkStart w:id="29" w:name="_Hlk150406580"/>
  <w:p w14:paraId="252A801D" w14:textId="2B2B93A8" w:rsidR="00E45D05" w:rsidRDefault="00BF3771" w:rsidP="009B1EA1">
    <w:pPr>
      <w:pStyle w:val="Footer"/>
    </w:pPr>
    <w:r>
      <w:fldChar w:fldCharType="begin"/>
    </w:r>
    <w:r>
      <w:rPr>
        <w:lang w:val="en-US"/>
      </w:rPr>
      <w:instrText xml:space="preserve"> FILENAME \p \* MERGEFORMAT </w:instrText>
    </w:r>
    <w:r>
      <w:fldChar w:fldCharType="separate"/>
    </w:r>
    <w:r w:rsidR="00405D61">
      <w:rPr>
        <w:lang w:val="en-US"/>
      </w:rPr>
      <w:t>P:\ENG\ITU-R\CONF-R\CMR23\200\201REV1E.docx</w:t>
    </w:r>
    <w:r>
      <w:fldChar w:fldCharType="end"/>
    </w:r>
    <w:r>
      <w:rPr>
        <w:lang w:val="en-US"/>
      </w:rPr>
      <w:t xml:space="preserve"> (</w:t>
    </w:r>
    <w:r w:rsidR="00405D61">
      <w:rPr>
        <w:lang w:val="en-US"/>
      </w:rPr>
      <w:t>531580</w:t>
    </w:r>
    <w:r>
      <w:rPr>
        <w:lang w:val="en-US"/>
      </w:rPr>
      <w:t>)</w:t>
    </w:r>
    <w:bookmarkEnd w:id="28"/>
    <w:bookmarkEnd w:id="2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74D7" w14:textId="22D51F03" w:rsidR="00561FEF" w:rsidRDefault="00561FEF">
    <w:pPr>
      <w:pStyle w:val="Footer"/>
    </w:pPr>
    <w:r>
      <w:fldChar w:fldCharType="begin"/>
    </w:r>
    <w:r>
      <w:rPr>
        <w:lang w:val="en-US"/>
      </w:rPr>
      <w:instrText xml:space="preserve"> FILENAME \p \* MERGEFORMAT </w:instrText>
    </w:r>
    <w:r>
      <w:fldChar w:fldCharType="separate"/>
    </w:r>
    <w:r w:rsidR="009A636E">
      <w:rPr>
        <w:lang w:val="en-US"/>
      </w:rPr>
      <w:t>P:\ENG\ITU-R\CONF-R\CMR23\200\201REV1E.docx</w:t>
    </w:r>
    <w:r>
      <w:fldChar w:fldCharType="end"/>
    </w:r>
    <w:r>
      <w:rPr>
        <w:lang w:val="en-US"/>
      </w:rPr>
      <w:t xml:space="preserve"> (</w:t>
    </w:r>
    <w:r w:rsidR="00405D61">
      <w:rPr>
        <w:lang w:val="en-US"/>
      </w:rPr>
      <w:t>531580</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7770" w14:textId="77777777" w:rsidR="0098035D" w:rsidRDefault="0098035D">
      <w:r>
        <w:rPr>
          <w:b/>
        </w:rPr>
        <w:t>_______________</w:t>
      </w:r>
    </w:p>
  </w:footnote>
  <w:footnote w:type="continuationSeparator" w:id="0">
    <w:p w14:paraId="41FB96F4" w14:textId="77777777" w:rsidR="0098035D" w:rsidRDefault="00980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0C19" w14:textId="77777777" w:rsidR="009A636E" w:rsidRDefault="009A6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CFE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55945FB" w14:textId="634142B5" w:rsidR="00A066F1" w:rsidRPr="00A066F1" w:rsidRDefault="00BC75DE" w:rsidP="00241FA2">
    <w:pPr>
      <w:pStyle w:val="Header"/>
    </w:pPr>
    <w:r>
      <w:t>WRC</w:t>
    </w:r>
    <w:r w:rsidR="006D70B0">
      <w:t>23</w:t>
    </w:r>
    <w:r w:rsidR="00A066F1">
      <w:t>/</w:t>
    </w:r>
    <w:bookmarkStart w:id="25" w:name="OLE_LINK1"/>
    <w:bookmarkStart w:id="26" w:name="OLE_LINK2"/>
    <w:bookmarkStart w:id="27" w:name="OLE_LINK3"/>
    <w:r w:rsidR="00EB55C6">
      <w:t>201</w:t>
    </w:r>
    <w:bookmarkEnd w:id="25"/>
    <w:bookmarkEnd w:id="26"/>
    <w:bookmarkEnd w:id="27"/>
    <w:r w:rsidR="00787044">
      <w:t>(Rev.1)</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12B1" w14:textId="77777777" w:rsidR="009A636E" w:rsidRDefault="009A6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D9C261F"/>
    <w:multiLevelType w:val="hybridMultilevel"/>
    <w:tmpl w:val="939EC180"/>
    <w:lvl w:ilvl="0" w:tplc="87FC58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9E404F4"/>
    <w:multiLevelType w:val="hybridMultilevel"/>
    <w:tmpl w:val="BA68DD88"/>
    <w:lvl w:ilvl="0" w:tplc="0A861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7330596">
    <w:abstractNumId w:val="0"/>
  </w:num>
  <w:num w:numId="2" w16cid:durableId="175843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08877367">
    <w:abstractNumId w:val="3"/>
  </w:num>
  <w:num w:numId="4" w16cid:durableId="1259368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Luciana Camargos">
    <w15:presenceInfo w15:providerId="None" w15:userId="Luciana Camargos"/>
  </w15:person>
  <w15:person w15:author="Author1">
    <w15:presenceInfo w15:providerId="None" w15:userId="Auth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0EAB"/>
    <w:rsid w:val="000041EA"/>
    <w:rsid w:val="00022A29"/>
    <w:rsid w:val="000355FD"/>
    <w:rsid w:val="00051E39"/>
    <w:rsid w:val="0005426B"/>
    <w:rsid w:val="000705F2"/>
    <w:rsid w:val="00077239"/>
    <w:rsid w:val="0007795D"/>
    <w:rsid w:val="00086491"/>
    <w:rsid w:val="00091346"/>
    <w:rsid w:val="0009706C"/>
    <w:rsid w:val="000A10AC"/>
    <w:rsid w:val="000A70C2"/>
    <w:rsid w:val="000D154B"/>
    <w:rsid w:val="000D2DAF"/>
    <w:rsid w:val="000E463E"/>
    <w:rsid w:val="000F73FF"/>
    <w:rsid w:val="00114CF7"/>
    <w:rsid w:val="00115E0E"/>
    <w:rsid w:val="00116C7A"/>
    <w:rsid w:val="00123B68"/>
    <w:rsid w:val="00123D7F"/>
    <w:rsid w:val="00126F2E"/>
    <w:rsid w:val="00146F6F"/>
    <w:rsid w:val="00161F26"/>
    <w:rsid w:val="00187BD9"/>
    <w:rsid w:val="00190B55"/>
    <w:rsid w:val="001C3B5F"/>
    <w:rsid w:val="001D058F"/>
    <w:rsid w:val="002009EA"/>
    <w:rsid w:val="00202756"/>
    <w:rsid w:val="00202CA0"/>
    <w:rsid w:val="00206213"/>
    <w:rsid w:val="00216B6D"/>
    <w:rsid w:val="0022757F"/>
    <w:rsid w:val="002408AD"/>
    <w:rsid w:val="00241FA2"/>
    <w:rsid w:val="00265089"/>
    <w:rsid w:val="00271316"/>
    <w:rsid w:val="00293BA0"/>
    <w:rsid w:val="002979B6"/>
    <w:rsid w:val="002B349C"/>
    <w:rsid w:val="002C1CDA"/>
    <w:rsid w:val="002D58BE"/>
    <w:rsid w:val="002D6394"/>
    <w:rsid w:val="002F4747"/>
    <w:rsid w:val="00302605"/>
    <w:rsid w:val="00311B54"/>
    <w:rsid w:val="00333913"/>
    <w:rsid w:val="003616D6"/>
    <w:rsid w:val="00361B37"/>
    <w:rsid w:val="003659A3"/>
    <w:rsid w:val="00377BD3"/>
    <w:rsid w:val="00384088"/>
    <w:rsid w:val="003852CE"/>
    <w:rsid w:val="0039169B"/>
    <w:rsid w:val="003A54D6"/>
    <w:rsid w:val="003A7F8C"/>
    <w:rsid w:val="003B2284"/>
    <w:rsid w:val="003B532E"/>
    <w:rsid w:val="003C4BFB"/>
    <w:rsid w:val="003D0F8B"/>
    <w:rsid w:val="003D4AC7"/>
    <w:rsid w:val="003D4BF0"/>
    <w:rsid w:val="003E0DB6"/>
    <w:rsid w:val="00405D61"/>
    <w:rsid w:val="0041348E"/>
    <w:rsid w:val="00420873"/>
    <w:rsid w:val="00492075"/>
    <w:rsid w:val="004969AD"/>
    <w:rsid w:val="00497852"/>
    <w:rsid w:val="004A26C4"/>
    <w:rsid w:val="004A2AD5"/>
    <w:rsid w:val="004B03EC"/>
    <w:rsid w:val="004B13CB"/>
    <w:rsid w:val="004B27D0"/>
    <w:rsid w:val="004C38C6"/>
    <w:rsid w:val="004C5827"/>
    <w:rsid w:val="004D26EA"/>
    <w:rsid w:val="004D2BFB"/>
    <w:rsid w:val="004D5D5C"/>
    <w:rsid w:val="004F3DC0"/>
    <w:rsid w:val="0050139F"/>
    <w:rsid w:val="00523843"/>
    <w:rsid w:val="0055140B"/>
    <w:rsid w:val="00561FEF"/>
    <w:rsid w:val="005861D7"/>
    <w:rsid w:val="005964AB"/>
    <w:rsid w:val="00597B2F"/>
    <w:rsid w:val="005C099A"/>
    <w:rsid w:val="005C31A5"/>
    <w:rsid w:val="005E10C9"/>
    <w:rsid w:val="005E290B"/>
    <w:rsid w:val="005E37FA"/>
    <w:rsid w:val="005E61DD"/>
    <w:rsid w:val="005F04D8"/>
    <w:rsid w:val="006023DF"/>
    <w:rsid w:val="00615426"/>
    <w:rsid w:val="00616219"/>
    <w:rsid w:val="00622CFC"/>
    <w:rsid w:val="00645B7D"/>
    <w:rsid w:val="00653A69"/>
    <w:rsid w:val="00657DE0"/>
    <w:rsid w:val="00685313"/>
    <w:rsid w:val="00692833"/>
    <w:rsid w:val="006A6E9B"/>
    <w:rsid w:val="006A72BF"/>
    <w:rsid w:val="006B7C2A"/>
    <w:rsid w:val="006C23DA"/>
    <w:rsid w:val="006D11E3"/>
    <w:rsid w:val="006D3642"/>
    <w:rsid w:val="006D70B0"/>
    <w:rsid w:val="006E3D45"/>
    <w:rsid w:val="006F3751"/>
    <w:rsid w:val="0070607A"/>
    <w:rsid w:val="007149F9"/>
    <w:rsid w:val="00733A30"/>
    <w:rsid w:val="00737EBF"/>
    <w:rsid w:val="00745AEE"/>
    <w:rsid w:val="00750F10"/>
    <w:rsid w:val="007742CA"/>
    <w:rsid w:val="00785569"/>
    <w:rsid w:val="00787044"/>
    <w:rsid w:val="00790D70"/>
    <w:rsid w:val="007A6F1F"/>
    <w:rsid w:val="007D5320"/>
    <w:rsid w:val="00800972"/>
    <w:rsid w:val="00804475"/>
    <w:rsid w:val="00811633"/>
    <w:rsid w:val="00814037"/>
    <w:rsid w:val="00841216"/>
    <w:rsid w:val="00841F79"/>
    <w:rsid w:val="00842AF0"/>
    <w:rsid w:val="0086171E"/>
    <w:rsid w:val="008679AF"/>
    <w:rsid w:val="00872FC8"/>
    <w:rsid w:val="0088339A"/>
    <w:rsid w:val="00883CD3"/>
    <w:rsid w:val="008845D0"/>
    <w:rsid w:val="00884D60"/>
    <w:rsid w:val="00896E56"/>
    <w:rsid w:val="008B0E64"/>
    <w:rsid w:val="008B43F2"/>
    <w:rsid w:val="008B6CFF"/>
    <w:rsid w:val="00902594"/>
    <w:rsid w:val="009274B4"/>
    <w:rsid w:val="00934EA2"/>
    <w:rsid w:val="00944A5C"/>
    <w:rsid w:val="00952A66"/>
    <w:rsid w:val="0098035D"/>
    <w:rsid w:val="00993407"/>
    <w:rsid w:val="009A636E"/>
    <w:rsid w:val="009B1EA1"/>
    <w:rsid w:val="009B7C9A"/>
    <w:rsid w:val="009C56E5"/>
    <w:rsid w:val="009C7716"/>
    <w:rsid w:val="009D2489"/>
    <w:rsid w:val="009D4FCF"/>
    <w:rsid w:val="009E567A"/>
    <w:rsid w:val="009E5FC8"/>
    <w:rsid w:val="009E687A"/>
    <w:rsid w:val="009F236F"/>
    <w:rsid w:val="00A066F1"/>
    <w:rsid w:val="00A141AF"/>
    <w:rsid w:val="00A16D29"/>
    <w:rsid w:val="00A30305"/>
    <w:rsid w:val="00A31D2D"/>
    <w:rsid w:val="00A4600A"/>
    <w:rsid w:val="00A538A6"/>
    <w:rsid w:val="00A54C25"/>
    <w:rsid w:val="00A65451"/>
    <w:rsid w:val="00A710E7"/>
    <w:rsid w:val="00A7372E"/>
    <w:rsid w:val="00A8284C"/>
    <w:rsid w:val="00A93B85"/>
    <w:rsid w:val="00AA0B18"/>
    <w:rsid w:val="00AA3C65"/>
    <w:rsid w:val="00AA666F"/>
    <w:rsid w:val="00AC4543"/>
    <w:rsid w:val="00AD7914"/>
    <w:rsid w:val="00AE514B"/>
    <w:rsid w:val="00B40888"/>
    <w:rsid w:val="00B6351E"/>
    <w:rsid w:val="00B639E9"/>
    <w:rsid w:val="00B817CD"/>
    <w:rsid w:val="00B81A7D"/>
    <w:rsid w:val="00B91EF7"/>
    <w:rsid w:val="00B94AD0"/>
    <w:rsid w:val="00BB3A95"/>
    <w:rsid w:val="00BC75DE"/>
    <w:rsid w:val="00BD6CCE"/>
    <w:rsid w:val="00BF3771"/>
    <w:rsid w:val="00C0018F"/>
    <w:rsid w:val="00C04666"/>
    <w:rsid w:val="00C16A5A"/>
    <w:rsid w:val="00C20466"/>
    <w:rsid w:val="00C214ED"/>
    <w:rsid w:val="00C234E6"/>
    <w:rsid w:val="00C324A8"/>
    <w:rsid w:val="00C54517"/>
    <w:rsid w:val="00C56F70"/>
    <w:rsid w:val="00C57B91"/>
    <w:rsid w:val="00C63DE8"/>
    <w:rsid w:val="00C64CD8"/>
    <w:rsid w:val="00C82695"/>
    <w:rsid w:val="00C97C68"/>
    <w:rsid w:val="00CA1A47"/>
    <w:rsid w:val="00CA3DFC"/>
    <w:rsid w:val="00CB0429"/>
    <w:rsid w:val="00CB44E5"/>
    <w:rsid w:val="00CC247A"/>
    <w:rsid w:val="00CC4F48"/>
    <w:rsid w:val="00CE388F"/>
    <w:rsid w:val="00CE5E47"/>
    <w:rsid w:val="00CF020F"/>
    <w:rsid w:val="00CF2B5B"/>
    <w:rsid w:val="00D14CE0"/>
    <w:rsid w:val="00D250AF"/>
    <w:rsid w:val="00D255D4"/>
    <w:rsid w:val="00D268B3"/>
    <w:rsid w:val="00D52FD6"/>
    <w:rsid w:val="00D54009"/>
    <w:rsid w:val="00D5651D"/>
    <w:rsid w:val="00D57A34"/>
    <w:rsid w:val="00D74898"/>
    <w:rsid w:val="00D801ED"/>
    <w:rsid w:val="00D87BCA"/>
    <w:rsid w:val="00D936BC"/>
    <w:rsid w:val="00D96530"/>
    <w:rsid w:val="00DA0C65"/>
    <w:rsid w:val="00DA104F"/>
    <w:rsid w:val="00DA1CB1"/>
    <w:rsid w:val="00DC055A"/>
    <w:rsid w:val="00DD44AF"/>
    <w:rsid w:val="00DE2AC3"/>
    <w:rsid w:val="00DE5692"/>
    <w:rsid w:val="00DE6300"/>
    <w:rsid w:val="00DF4BC6"/>
    <w:rsid w:val="00DF78E0"/>
    <w:rsid w:val="00E03C94"/>
    <w:rsid w:val="00E205BC"/>
    <w:rsid w:val="00E26226"/>
    <w:rsid w:val="00E33DE6"/>
    <w:rsid w:val="00E37F66"/>
    <w:rsid w:val="00E45D05"/>
    <w:rsid w:val="00E55816"/>
    <w:rsid w:val="00E55AEF"/>
    <w:rsid w:val="00E57E6A"/>
    <w:rsid w:val="00E77319"/>
    <w:rsid w:val="00E95BD6"/>
    <w:rsid w:val="00E976C1"/>
    <w:rsid w:val="00EA12E5"/>
    <w:rsid w:val="00EB0812"/>
    <w:rsid w:val="00EB4FC2"/>
    <w:rsid w:val="00EB54B2"/>
    <w:rsid w:val="00EB55C6"/>
    <w:rsid w:val="00EB6B07"/>
    <w:rsid w:val="00EC4D6A"/>
    <w:rsid w:val="00ED43B7"/>
    <w:rsid w:val="00ED4838"/>
    <w:rsid w:val="00EF1932"/>
    <w:rsid w:val="00EF71B6"/>
    <w:rsid w:val="00F02766"/>
    <w:rsid w:val="00F05BD4"/>
    <w:rsid w:val="00F06473"/>
    <w:rsid w:val="00F07B94"/>
    <w:rsid w:val="00F16013"/>
    <w:rsid w:val="00F320AA"/>
    <w:rsid w:val="00F6155B"/>
    <w:rsid w:val="00F65C19"/>
    <w:rsid w:val="00F7669C"/>
    <w:rsid w:val="00F822B0"/>
    <w:rsid w:val="00F8699F"/>
    <w:rsid w:val="00F93357"/>
    <w:rsid w:val="00FC3D3D"/>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077949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ProposalChar">
    <w:name w:val="Proposal Char"/>
    <w:basedOn w:val="DefaultParagraphFont"/>
    <w:link w:val="Proposal"/>
    <w:locked/>
    <w:rsid w:val="00F7669C"/>
    <w:rPr>
      <w:rFonts w:ascii="Times New Roman" w:hAnsi="Times New Roman Bold"/>
      <w:b/>
      <w:sz w:val="24"/>
      <w:lang w:val="en-GB" w:eastAsia="en-US"/>
    </w:rPr>
  </w:style>
  <w:style w:type="paragraph" w:styleId="ListParagraph">
    <w:name w:val="List Paragraph"/>
    <w:basedOn w:val="Normal"/>
    <w:uiPriority w:val="34"/>
    <w:qFormat/>
    <w:rsid w:val="00F7669C"/>
    <w:pPr>
      <w:ind w:left="720"/>
      <w:contextualSpacing/>
    </w:pPr>
    <w:rPr>
      <w:rFonts w:eastAsia="Batang"/>
    </w:rPr>
  </w:style>
  <w:style w:type="paragraph" w:styleId="Revision">
    <w:name w:val="Revision"/>
    <w:hidden/>
    <w:uiPriority w:val="99"/>
    <w:semiHidden/>
    <w:rsid w:val="00F7669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R23-WRC23-C-0201!!MSW-E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A3EAF987-3A03-45D7-AA88-4AAE111E6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14311-645F-4928-8A99-1F5F54E5B524}">
  <ds:schemaRefs>
    <ds:schemaRef ds:uri="http://schemas.microsoft.com/sharepoint/events"/>
  </ds:schemaRefs>
</ds:datastoreItem>
</file>

<file path=customXml/itemProps3.xml><?xml version="1.0" encoding="utf-8"?>
<ds:datastoreItem xmlns:ds="http://schemas.openxmlformats.org/officeDocument/2006/customXml" ds:itemID="{886CD481-4E8C-499F-BC98-B435514C2EC4}">
  <ds:schemaRefs>
    <ds:schemaRef ds:uri="http://schemas.openxmlformats.org/officeDocument/2006/bibliography"/>
  </ds:schemaRefs>
</ds:datastoreItem>
</file>

<file path=customXml/itemProps4.xml><?xml version="1.0" encoding="utf-8"?>
<ds:datastoreItem xmlns:ds="http://schemas.openxmlformats.org/officeDocument/2006/customXml" ds:itemID="{8F512CF1-BE8F-4898-B862-51C53058C6E7}">
  <ds:schemaRefs>
    <ds:schemaRef ds:uri="http://schemas.microsoft.com/sharepoint/v3/contenttype/forms"/>
  </ds:schemaRefs>
</ds:datastoreItem>
</file>

<file path=customXml/itemProps5.xml><?xml version="1.0" encoding="utf-8"?>
<ds:datastoreItem xmlns:ds="http://schemas.openxmlformats.org/officeDocument/2006/customXml" ds:itemID="{29274BEC-CB62-41EF-B1D7-B80141EC8D76}">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2427</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R23-WRC23-C-0201!!MSW-E</vt:lpstr>
    </vt:vector>
  </TitlesOfParts>
  <Manager>General Secretariat - Pool</Manager>
  <Company>International Telecommunication Union (ITU)</Company>
  <LinksUpToDate>false</LinksUpToDate>
  <CharactersWithSpaces>15645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R23-WRC23-C-0201!!MSW-E</dc:title>
  <dc:subject>World Radiocommunication Conference - 2023</dc:subject>
  <dc:creator>Documents Proposals Manager (DPM)</dc:creator>
  <cp:keywords>DPM_v2023.11.6.1_prod</cp:keywords>
  <dc:description>Uploaded on 2015.07.06</dc:description>
  <cp:lastModifiedBy>TPU E RR</cp:lastModifiedBy>
  <cp:revision>9</cp:revision>
  <cp:lastPrinted>2017-02-10T08:23:00Z</cp:lastPrinted>
  <dcterms:created xsi:type="dcterms:W3CDTF">2023-11-19T12:23:00Z</dcterms:created>
  <dcterms:modified xsi:type="dcterms:W3CDTF">2023-11-19T12:46:00Z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