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1B3CC72" w14:textId="77777777" w:rsidTr="00F467B6">
        <w:trPr>
          <w:cantSplit/>
        </w:trPr>
        <w:tc>
          <w:tcPr>
            <w:tcW w:w="1560" w:type="dxa"/>
            <w:vAlign w:val="center"/>
          </w:tcPr>
          <w:p w14:paraId="52178CC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3514330" wp14:editId="4F8B5BC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C81434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5FFCEF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04BFAB8" wp14:editId="6DDE252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347D0C5" w14:textId="77777777">
        <w:trPr>
          <w:cantSplit/>
        </w:trPr>
        <w:tc>
          <w:tcPr>
            <w:tcW w:w="6911" w:type="dxa"/>
            <w:gridSpan w:val="2"/>
            <w:tcBorders>
              <w:bottom w:val="single" w:sz="12" w:space="0" w:color="auto"/>
            </w:tcBorders>
          </w:tcPr>
          <w:p w14:paraId="59B70EC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EBEA835" w14:textId="77777777" w:rsidR="00622560" w:rsidRPr="00622560" w:rsidRDefault="00622560" w:rsidP="00622560">
            <w:pPr>
              <w:spacing w:before="0" w:line="240" w:lineRule="atLeast"/>
              <w:rPr>
                <w:rFonts w:ascii="Verdana" w:hAnsi="Verdana"/>
                <w:sz w:val="20"/>
                <w:szCs w:val="24"/>
              </w:rPr>
            </w:pPr>
          </w:p>
        </w:tc>
      </w:tr>
      <w:tr w:rsidR="00622560" w:rsidRPr="00C324A8" w14:paraId="4A0964C8" w14:textId="77777777" w:rsidTr="00622560">
        <w:trPr>
          <w:cantSplit/>
        </w:trPr>
        <w:tc>
          <w:tcPr>
            <w:tcW w:w="6911" w:type="dxa"/>
            <w:gridSpan w:val="2"/>
            <w:tcBorders>
              <w:top w:val="single" w:sz="12" w:space="0" w:color="auto"/>
            </w:tcBorders>
          </w:tcPr>
          <w:p w14:paraId="0520F56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C73301B" w14:textId="77777777" w:rsidR="00622560" w:rsidRPr="00CB4E5A" w:rsidRDefault="00622560" w:rsidP="001B6360">
            <w:pPr>
              <w:spacing w:line="240" w:lineRule="atLeast"/>
              <w:rPr>
                <w:rFonts w:ascii="Verdana" w:hAnsi="Verdana"/>
                <w:b/>
                <w:bCs/>
                <w:sz w:val="20"/>
              </w:rPr>
            </w:pPr>
          </w:p>
        </w:tc>
      </w:tr>
      <w:tr w:rsidR="00622560" w:rsidRPr="00C324A8" w14:paraId="0D4EE0CE" w14:textId="77777777" w:rsidTr="00622560">
        <w:trPr>
          <w:cantSplit/>
          <w:trHeight w:val="23"/>
        </w:trPr>
        <w:tc>
          <w:tcPr>
            <w:tcW w:w="6911" w:type="dxa"/>
            <w:gridSpan w:val="2"/>
          </w:tcPr>
          <w:p w14:paraId="656C38D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3CDE821" w14:textId="7A71054A"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201</w:t>
            </w:r>
            <w:r w:rsidR="004561D2">
              <w:rPr>
                <w:rFonts w:ascii="Verdana" w:hAnsi="Verdana"/>
                <w:b/>
                <w:sz w:val="20"/>
              </w:rPr>
              <w:t>(Rev.1)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1F0E4A8" w14:textId="77777777" w:rsidTr="00622560">
        <w:trPr>
          <w:cantSplit/>
          <w:trHeight w:val="23"/>
        </w:trPr>
        <w:tc>
          <w:tcPr>
            <w:tcW w:w="6911" w:type="dxa"/>
            <w:gridSpan w:val="2"/>
          </w:tcPr>
          <w:p w14:paraId="2612F5C3" w14:textId="77777777" w:rsidR="008221A4" w:rsidRPr="00C324A8" w:rsidRDefault="008221A4" w:rsidP="00A466E6">
            <w:pPr>
              <w:spacing w:before="0"/>
              <w:rPr>
                <w:rFonts w:ascii="Verdana" w:hAnsi="Verdana"/>
                <w:b/>
                <w:smallCaps/>
                <w:sz w:val="20"/>
              </w:rPr>
            </w:pPr>
          </w:p>
        </w:tc>
        <w:tc>
          <w:tcPr>
            <w:tcW w:w="3120" w:type="dxa"/>
            <w:gridSpan w:val="2"/>
          </w:tcPr>
          <w:p w14:paraId="406AF2C9" w14:textId="2A9F2F1F"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w:t>
            </w:r>
            <w:r w:rsidR="004561D2">
              <w:rPr>
                <w:rFonts w:ascii="Verdana" w:hAnsi="Verdana"/>
                <w:b/>
                <w:bCs/>
                <w:sz w:val="20"/>
              </w:rPr>
              <w:t>1</w:t>
            </w:r>
            <w:r w:rsidRPr="000273B7">
              <w:rPr>
                <w:rFonts w:ascii="Verdana" w:hAnsi="Verdana"/>
                <w:b/>
                <w:bCs/>
                <w:sz w:val="20"/>
              </w:rPr>
              <w:t>月</w:t>
            </w:r>
            <w:r w:rsidR="004561D2">
              <w:rPr>
                <w:rFonts w:ascii="Verdana" w:hAnsi="Verdana"/>
                <w:b/>
                <w:bCs/>
                <w:sz w:val="20"/>
              </w:rPr>
              <w:t>19</w:t>
            </w:r>
            <w:r w:rsidRPr="000273B7">
              <w:rPr>
                <w:rFonts w:ascii="Verdana" w:hAnsi="Verdana"/>
                <w:b/>
                <w:bCs/>
                <w:sz w:val="20"/>
              </w:rPr>
              <w:t>日</w:t>
            </w:r>
          </w:p>
        </w:tc>
      </w:tr>
      <w:tr w:rsidR="008221A4" w:rsidRPr="00C324A8" w14:paraId="0B990ED8" w14:textId="77777777" w:rsidTr="00622560">
        <w:trPr>
          <w:cantSplit/>
          <w:trHeight w:val="23"/>
        </w:trPr>
        <w:tc>
          <w:tcPr>
            <w:tcW w:w="6911" w:type="dxa"/>
            <w:gridSpan w:val="2"/>
          </w:tcPr>
          <w:p w14:paraId="7180E07D" w14:textId="77777777" w:rsidR="008221A4" w:rsidRPr="00CB4E5A" w:rsidRDefault="008221A4" w:rsidP="00A466E6">
            <w:pPr>
              <w:spacing w:before="0"/>
              <w:rPr>
                <w:rFonts w:ascii="Verdana" w:hAnsi="Verdana"/>
                <w:b/>
                <w:bCs/>
                <w:sz w:val="20"/>
              </w:rPr>
            </w:pPr>
          </w:p>
        </w:tc>
        <w:tc>
          <w:tcPr>
            <w:tcW w:w="3120" w:type="dxa"/>
            <w:gridSpan w:val="2"/>
          </w:tcPr>
          <w:p w14:paraId="783104F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55F1A32" w14:textId="77777777" w:rsidTr="00FE20CB">
        <w:trPr>
          <w:cantSplit/>
          <w:trHeight w:val="23"/>
        </w:trPr>
        <w:tc>
          <w:tcPr>
            <w:tcW w:w="10031" w:type="dxa"/>
            <w:gridSpan w:val="4"/>
          </w:tcPr>
          <w:p w14:paraId="09DB191D" w14:textId="77777777" w:rsidR="008221A4" w:rsidRDefault="008221A4" w:rsidP="008221A4">
            <w:pPr>
              <w:spacing w:before="0" w:line="240" w:lineRule="atLeast"/>
              <w:rPr>
                <w:rFonts w:ascii="Verdana" w:hAnsi="Verdana"/>
                <w:b/>
                <w:bCs/>
                <w:sz w:val="20"/>
              </w:rPr>
            </w:pPr>
          </w:p>
        </w:tc>
      </w:tr>
      <w:tr w:rsidR="008221A4" w14:paraId="761A0B2D" w14:textId="77777777">
        <w:trPr>
          <w:cantSplit/>
        </w:trPr>
        <w:tc>
          <w:tcPr>
            <w:tcW w:w="10031" w:type="dxa"/>
            <w:gridSpan w:val="4"/>
          </w:tcPr>
          <w:p w14:paraId="1C7CAD88" w14:textId="37DF7C39" w:rsidR="008221A4" w:rsidRDefault="008221A4" w:rsidP="008221A4">
            <w:pPr>
              <w:pStyle w:val="Source"/>
              <w:rPr>
                <w:lang w:eastAsia="zh-CN"/>
              </w:rPr>
            </w:pPr>
            <w:bookmarkStart w:id="4" w:name="dsource" w:colFirst="0" w:colLast="0"/>
            <w:r w:rsidRPr="000273B7">
              <w:rPr>
                <w:lang w:eastAsia="zh-CN"/>
              </w:rPr>
              <w:t>萨摩亚（独立国）</w:t>
            </w:r>
          </w:p>
        </w:tc>
      </w:tr>
      <w:tr w:rsidR="008221A4" w14:paraId="07F9E8A6" w14:textId="77777777">
        <w:trPr>
          <w:cantSplit/>
        </w:trPr>
        <w:tc>
          <w:tcPr>
            <w:tcW w:w="10031" w:type="dxa"/>
            <w:gridSpan w:val="4"/>
          </w:tcPr>
          <w:p w14:paraId="602BB635" w14:textId="2067AA37" w:rsidR="008221A4" w:rsidRDefault="003D4D33" w:rsidP="008221A4">
            <w:pPr>
              <w:pStyle w:val="Title1"/>
            </w:pPr>
            <w:bookmarkStart w:id="5" w:name="dtitle1" w:colFirst="0" w:colLast="0"/>
            <w:bookmarkEnd w:id="4"/>
            <w:r>
              <w:rPr>
                <w:rFonts w:hint="eastAsia"/>
                <w:lang w:eastAsia="zh-CN"/>
              </w:rPr>
              <w:t>有关大会工作的提案</w:t>
            </w:r>
          </w:p>
        </w:tc>
      </w:tr>
      <w:tr w:rsidR="008221A4" w14:paraId="6564CD5F" w14:textId="77777777">
        <w:trPr>
          <w:cantSplit/>
        </w:trPr>
        <w:tc>
          <w:tcPr>
            <w:tcW w:w="10031" w:type="dxa"/>
            <w:gridSpan w:val="4"/>
          </w:tcPr>
          <w:p w14:paraId="195ED02B" w14:textId="77777777" w:rsidR="008221A4" w:rsidRDefault="008221A4" w:rsidP="008221A4">
            <w:pPr>
              <w:pStyle w:val="Title2"/>
            </w:pPr>
            <w:bookmarkStart w:id="6" w:name="dtitle2" w:colFirst="0" w:colLast="0"/>
            <w:bookmarkEnd w:id="5"/>
          </w:p>
        </w:tc>
      </w:tr>
      <w:tr w:rsidR="008221A4" w14:paraId="775F3713" w14:textId="77777777">
        <w:trPr>
          <w:cantSplit/>
        </w:trPr>
        <w:tc>
          <w:tcPr>
            <w:tcW w:w="10031" w:type="dxa"/>
            <w:gridSpan w:val="4"/>
          </w:tcPr>
          <w:p w14:paraId="6727A7DA"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1AD0CECA" w14:textId="682862A1" w:rsidR="00106A00" w:rsidRPr="001E0433" w:rsidRDefault="004202CE" w:rsidP="001E0433">
      <w:pPr>
        <w:rPr>
          <w:lang w:eastAsia="zh-CN"/>
        </w:rPr>
      </w:pPr>
      <w:r w:rsidRPr="001E0433">
        <w:rPr>
          <w:lang w:val="en-US" w:eastAsia="zh-CN"/>
        </w:rPr>
        <w:t>1.2</w:t>
      </w:r>
      <w:r w:rsidRPr="001E0433">
        <w:rPr>
          <w:lang w:val="en-US" w:eastAsia="zh-CN"/>
        </w:rPr>
        <w:tab/>
      </w:r>
      <w:r w:rsidRPr="001F34D2">
        <w:rPr>
          <w:spacing w:val="-4"/>
          <w:lang w:eastAsia="zh-CN"/>
        </w:rPr>
        <w:t>根据第</w:t>
      </w:r>
      <w:r w:rsidRPr="001F34D2">
        <w:rPr>
          <w:rFonts w:cs="Traditional Arabic"/>
          <w:b/>
          <w:bCs/>
          <w:spacing w:val="-4"/>
          <w:lang w:eastAsia="zh-CN"/>
        </w:rPr>
        <w:t>245</w:t>
      </w:r>
      <w:r w:rsidRPr="001F34D2">
        <w:rPr>
          <w:spacing w:val="-4"/>
          <w:lang w:eastAsia="zh-CN"/>
        </w:rPr>
        <w:t>号决议</w:t>
      </w:r>
      <w:r w:rsidRPr="001F34D2">
        <w:rPr>
          <w:b/>
          <w:bCs/>
          <w:spacing w:val="-4"/>
          <w:lang w:eastAsia="zh-CN"/>
        </w:rPr>
        <w:t>（</w:t>
      </w:r>
      <w:r w:rsidRPr="001F34D2">
        <w:rPr>
          <w:b/>
          <w:bCs/>
          <w:spacing w:val="-4"/>
          <w:lang w:eastAsia="zh-CN"/>
        </w:rPr>
        <w:t>WRC-19</w:t>
      </w:r>
      <w:r w:rsidRPr="001F34D2">
        <w:rPr>
          <w:b/>
          <w:bCs/>
          <w:spacing w:val="-4"/>
          <w:lang w:eastAsia="zh-CN"/>
        </w:rPr>
        <w:t>）</w:t>
      </w:r>
      <w:r w:rsidRPr="001F34D2">
        <w:rPr>
          <w:spacing w:val="-4"/>
          <w:lang w:eastAsia="zh-CN"/>
        </w:rPr>
        <w:t>，审议确定将</w:t>
      </w:r>
      <w:r w:rsidRPr="001F34D2">
        <w:rPr>
          <w:spacing w:val="-4"/>
          <w:lang w:val="en-US" w:eastAsia="zh-CN"/>
        </w:rPr>
        <w:t>3 300-3 400 MHz</w:t>
      </w:r>
      <w:r w:rsidRPr="001F34D2">
        <w:rPr>
          <w:rFonts w:hint="eastAsia"/>
          <w:spacing w:val="-4"/>
          <w:lang w:val="en-US" w:eastAsia="zh-CN"/>
        </w:rPr>
        <w:t>、</w:t>
      </w:r>
      <w:r w:rsidRPr="001F34D2">
        <w:rPr>
          <w:spacing w:val="-4"/>
          <w:lang w:val="en-US" w:eastAsia="zh-CN"/>
        </w:rPr>
        <w:t>3 600</w:t>
      </w:r>
      <w:r w:rsidR="001F34D2" w:rsidRPr="001F34D2">
        <w:rPr>
          <w:spacing w:val="-4"/>
          <w:lang w:val="en-US" w:eastAsia="zh-CN"/>
        </w:rPr>
        <w:t>-</w:t>
      </w:r>
      <w:r w:rsidRPr="001F34D2">
        <w:rPr>
          <w:spacing w:val="-4"/>
          <w:lang w:val="en-US" w:eastAsia="zh-CN"/>
        </w:rPr>
        <w:t>3 800 MHz</w:t>
      </w:r>
      <w:r w:rsidRPr="001F34D2">
        <w:rPr>
          <w:rFonts w:hint="eastAsia"/>
          <w:spacing w:val="-4"/>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4408FF05" w14:textId="60979C46" w:rsidR="0036265B" w:rsidRPr="000A70C2" w:rsidRDefault="0036265B" w:rsidP="0036265B">
      <w:pPr>
        <w:pStyle w:val="Heading1"/>
        <w:jc w:val="both"/>
        <w:rPr>
          <w:lang w:eastAsia="zh-CN"/>
        </w:rPr>
      </w:pPr>
      <w:r w:rsidRPr="000A70C2">
        <w:rPr>
          <w:lang w:eastAsia="zh-CN"/>
        </w:rPr>
        <w:t>1</w:t>
      </w:r>
      <w:r w:rsidRPr="000A70C2">
        <w:rPr>
          <w:lang w:eastAsia="zh-CN"/>
        </w:rPr>
        <w:tab/>
      </w:r>
      <w:r>
        <w:rPr>
          <w:rFonts w:hint="eastAsia"/>
          <w:lang w:eastAsia="zh-CN"/>
        </w:rPr>
        <w:t>背景</w:t>
      </w:r>
    </w:p>
    <w:p w14:paraId="282C2FC5" w14:textId="6AFC3C04" w:rsidR="0036265B" w:rsidRPr="000A70C2" w:rsidRDefault="00BC7C18" w:rsidP="0080713B">
      <w:pPr>
        <w:ind w:firstLineChars="200" w:firstLine="480"/>
        <w:rPr>
          <w:lang w:eastAsia="zh-CN"/>
        </w:rPr>
      </w:pPr>
      <w:r>
        <w:rPr>
          <w:rFonts w:hint="eastAsia"/>
          <w:lang w:eastAsia="zh-CN"/>
        </w:rPr>
        <w:t>本输入文稿在</w:t>
      </w:r>
      <w:r>
        <w:rPr>
          <w:rFonts w:hint="eastAsia"/>
          <w:lang w:eastAsia="zh-CN"/>
        </w:rPr>
        <w:t>WRC-</w:t>
      </w:r>
      <w:r>
        <w:rPr>
          <w:lang w:eastAsia="zh-CN"/>
        </w:rPr>
        <w:t>23</w:t>
      </w:r>
      <w:r>
        <w:rPr>
          <w:rFonts w:hint="eastAsia"/>
          <w:lang w:eastAsia="zh-CN"/>
        </w:rPr>
        <w:t>议项</w:t>
      </w:r>
      <w:r>
        <w:rPr>
          <w:rFonts w:hint="eastAsia"/>
          <w:lang w:eastAsia="zh-CN"/>
        </w:rPr>
        <w:t>1</w:t>
      </w:r>
      <w:r>
        <w:rPr>
          <w:lang w:eastAsia="zh-CN"/>
        </w:rPr>
        <w:t>.2</w:t>
      </w:r>
      <w:r>
        <w:rPr>
          <w:rFonts w:hint="eastAsia"/>
          <w:lang w:eastAsia="zh-CN"/>
        </w:rPr>
        <w:t>下提交，</w:t>
      </w:r>
      <w:r w:rsidR="00614901">
        <w:rPr>
          <w:rFonts w:hint="eastAsia"/>
          <w:lang w:eastAsia="zh-CN"/>
        </w:rPr>
        <w:t>有关于</w:t>
      </w:r>
      <w:r>
        <w:rPr>
          <w:rFonts w:hint="eastAsia"/>
          <w:lang w:eastAsia="zh-CN"/>
        </w:rPr>
        <w:t>如果在这些频段为</w:t>
      </w:r>
      <w:r>
        <w:rPr>
          <w:rFonts w:hint="eastAsia"/>
          <w:lang w:eastAsia="zh-CN"/>
        </w:rPr>
        <w:t>IMT</w:t>
      </w:r>
      <w:r>
        <w:rPr>
          <w:rFonts w:hint="eastAsia"/>
          <w:lang w:eastAsia="zh-CN"/>
        </w:rPr>
        <w:t>确定频段的话，</w:t>
      </w:r>
      <w:r w:rsidR="00614901">
        <w:rPr>
          <w:rFonts w:hint="eastAsia"/>
          <w:lang w:eastAsia="zh-CN"/>
        </w:rPr>
        <w:t>保护</w:t>
      </w:r>
      <w:r>
        <w:rPr>
          <w:rFonts w:hint="eastAsia"/>
          <w:lang w:eastAsia="zh-CN"/>
        </w:rPr>
        <w:t>频段</w:t>
      </w:r>
      <w:r>
        <w:rPr>
          <w:rFonts w:hint="eastAsia"/>
          <w:lang w:eastAsia="zh-CN"/>
        </w:rPr>
        <w:t>4</w:t>
      </w:r>
      <w:r>
        <w:rPr>
          <w:rFonts w:hint="eastAsia"/>
          <w:lang w:eastAsia="zh-CN"/>
        </w:rPr>
        <w:t>（</w:t>
      </w:r>
      <w:r w:rsidRPr="000A70C2">
        <w:rPr>
          <w:lang w:eastAsia="zh-CN"/>
        </w:rPr>
        <w:t>6 425-7 025 MHz</w:t>
      </w:r>
      <w:r>
        <w:rPr>
          <w:rFonts w:hint="eastAsia"/>
          <w:lang w:eastAsia="zh-CN"/>
        </w:rPr>
        <w:t>（</w:t>
      </w:r>
      <w:r>
        <w:rPr>
          <w:rFonts w:hint="eastAsia"/>
          <w:lang w:eastAsia="zh-CN"/>
        </w:rPr>
        <w:t>1</w:t>
      </w:r>
      <w:r>
        <w:rPr>
          <w:rFonts w:hint="eastAsia"/>
          <w:lang w:eastAsia="zh-CN"/>
        </w:rPr>
        <w:t>区））和频段</w:t>
      </w:r>
      <w:r>
        <w:rPr>
          <w:rFonts w:hint="eastAsia"/>
          <w:lang w:eastAsia="zh-CN"/>
        </w:rPr>
        <w:t>5</w:t>
      </w:r>
      <w:r>
        <w:rPr>
          <w:rFonts w:hint="eastAsia"/>
          <w:lang w:eastAsia="zh-CN"/>
        </w:rPr>
        <w:t>（</w:t>
      </w:r>
      <w:r w:rsidRPr="000A70C2">
        <w:rPr>
          <w:lang w:eastAsia="zh-CN"/>
        </w:rPr>
        <w:t>7 025-7 125 MHz</w:t>
      </w:r>
      <w:r>
        <w:rPr>
          <w:rFonts w:hint="eastAsia"/>
          <w:lang w:eastAsia="zh-CN"/>
        </w:rPr>
        <w:t>（全球））</w:t>
      </w:r>
      <w:r w:rsidR="00425E03">
        <w:rPr>
          <w:rFonts w:hint="eastAsia"/>
          <w:lang w:eastAsia="zh-CN"/>
        </w:rPr>
        <w:t>内现有</w:t>
      </w:r>
      <w:proofErr w:type="gramStart"/>
      <w:r w:rsidR="007560B2">
        <w:rPr>
          <w:rFonts w:hint="eastAsia"/>
          <w:lang w:eastAsia="zh-CN"/>
        </w:rPr>
        <w:t>非</w:t>
      </w:r>
      <w:r>
        <w:rPr>
          <w:rFonts w:hint="eastAsia"/>
          <w:lang w:eastAsia="zh-CN"/>
        </w:rPr>
        <w:t>规划</w:t>
      </w:r>
      <w:proofErr w:type="gramEnd"/>
      <w:r>
        <w:rPr>
          <w:rFonts w:hint="eastAsia"/>
          <w:lang w:eastAsia="zh-CN"/>
        </w:rPr>
        <w:t>和规划业务</w:t>
      </w:r>
      <w:r w:rsidR="00614901">
        <w:rPr>
          <w:rFonts w:hint="eastAsia"/>
          <w:lang w:eastAsia="zh-CN"/>
        </w:rPr>
        <w:t>所需的</w:t>
      </w:r>
      <w:r>
        <w:rPr>
          <w:rFonts w:hint="eastAsia"/>
          <w:lang w:eastAsia="zh-CN"/>
        </w:rPr>
        <w:t>措施。</w:t>
      </w:r>
    </w:p>
    <w:p w14:paraId="423160F3" w14:textId="0F8BA3E6" w:rsidR="0036265B" w:rsidRPr="000A70C2" w:rsidRDefault="007560B2" w:rsidP="0080713B">
      <w:pPr>
        <w:ind w:firstLineChars="200" w:firstLine="480"/>
        <w:rPr>
          <w:rFonts w:eastAsia="BatangChe"/>
          <w:lang w:eastAsia="ko-KR"/>
        </w:rPr>
      </w:pPr>
      <w:r w:rsidRPr="007560B2">
        <w:rPr>
          <w:rFonts w:eastAsiaTheme="minorEastAsia"/>
          <w:lang w:eastAsia="zh-CN"/>
        </w:rPr>
        <w:t>这些频段包括根据《无线电规则》附录</w:t>
      </w:r>
      <w:r w:rsidRPr="007560B2">
        <w:rPr>
          <w:rFonts w:eastAsiaTheme="minorEastAsia"/>
          <w:b/>
          <w:bCs/>
          <w:lang w:eastAsia="zh-CN"/>
        </w:rPr>
        <w:t>30B</w:t>
      </w:r>
      <w:r w:rsidRPr="007560B2">
        <w:rPr>
          <w:rFonts w:eastAsiaTheme="minorEastAsia"/>
          <w:lang w:eastAsia="zh-CN"/>
        </w:rPr>
        <w:t>作为共同主要业务划分的</w:t>
      </w:r>
      <w:proofErr w:type="gramStart"/>
      <w:r w:rsidRPr="007560B2">
        <w:rPr>
          <w:rFonts w:eastAsiaTheme="minorEastAsia"/>
          <w:lang w:eastAsia="zh-CN"/>
        </w:rPr>
        <w:t>非规划</w:t>
      </w:r>
      <w:proofErr w:type="gramEnd"/>
      <w:r w:rsidRPr="007560B2">
        <w:rPr>
          <w:rFonts w:eastAsiaTheme="minorEastAsia"/>
          <w:lang w:eastAsia="zh-CN"/>
        </w:rPr>
        <w:t>卫星固定业务（</w:t>
      </w:r>
      <w:r w:rsidRPr="007560B2">
        <w:rPr>
          <w:rFonts w:eastAsiaTheme="minorEastAsia"/>
          <w:lang w:eastAsia="zh-CN"/>
        </w:rPr>
        <w:t>FSS</w:t>
      </w:r>
      <w:r w:rsidRPr="007560B2">
        <w:rPr>
          <w:rFonts w:eastAsiaTheme="minorEastAsia"/>
          <w:lang w:eastAsia="zh-CN"/>
        </w:rPr>
        <w:t>）和规划频段，用于为</w:t>
      </w:r>
      <w:r w:rsidR="00026971">
        <w:rPr>
          <w:rFonts w:eastAsiaTheme="minorEastAsia" w:hint="eastAsia"/>
          <w:lang w:eastAsia="zh-CN"/>
        </w:rPr>
        <w:t>欠</w:t>
      </w:r>
      <w:r w:rsidRPr="007560B2">
        <w:rPr>
          <w:rFonts w:eastAsiaTheme="minorEastAsia"/>
          <w:lang w:eastAsia="zh-CN"/>
        </w:rPr>
        <w:t>发达国家（</w:t>
      </w:r>
      <w:r w:rsidRPr="007560B2">
        <w:rPr>
          <w:rFonts w:eastAsiaTheme="minorEastAsia"/>
          <w:lang w:eastAsia="zh-CN"/>
        </w:rPr>
        <w:t>LDC</w:t>
      </w:r>
      <w:r w:rsidRPr="007560B2">
        <w:rPr>
          <w:rFonts w:eastAsiaTheme="minorEastAsia"/>
          <w:lang w:eastAsia="zh-CN"/>
        </w:rPr>
        <w:t>）和小岛屿发展中国家（</w:t>
      </w:r>
      <w:r w:rsidRPr="007560B2">
        <w:rPr>
          <w:rFonts w:eastAsiaTheme="minorEastAsia"/>
          <w:lang w:eastAsia="zh-CN"/>
        </w:rPr>
        <w:t>SID</w:t>
      </w:r>
      <w:r w:rsidRPr="007560B2">
        <w:rPr>
          <w:rFonts w:eastAsiaTheme="minorEastAsia"/>
          <w:lang w:eastAsia="zh-CN"/>
        </w:rPr>
        <w:t>）提供公平利用对地静止轨道的机会。</w:t>
      </w:r>
      <w:r>
        <w:rPr>
          <w:rFonts w:eastAsiaTheme="minorEastAsia" w:hint="eastAsia"/>
          <w:lang w:eastAsia="zh-CN"/>
        </w:rPr>
        <w:t>另外，这些频段已经以主要使用条件划分给移动业务。多个主管部门已将频段</w:t>
      </w:r>
      <w:r w:rsidRPr="000A70C2">
        <w:rPr>
          <w:rFonts w:eastAsia="BatangChe"/>
          <w:lang w:eastAsia="ko-KR"/>
        </w:rPr>
        <w:t>5 925-7 125 MHz</w:t>
      </w:r>
      <w:r>
        <w:rPr>
          <w:rFonts w:asciiTheme="minorEastAsia" w:eastAsiaTheme="minorEastAsia" w:hAnsiTheme="minorEastAsia" w:hint="eastAsia"/>
          <w:lang w:eastAsia="zh-CN"/>
        </w:rPr>
        <w:t>或其中部分频段留给</w:t>
      </w:r>
      <w:r w:rsidR="00026971">
        <w:rPr>
          <w:rFonts w:asciiTheme="minorEastAsia" w:eastAsiaTheme="minorEastAsia" w:hAnsiTheme="minorEastAsia" w:hint="eastAsia"/>
          <w:lang w:eastAsia="zh-CN"/>
        </w:rPr>
        <w:t>免许可</w:t>
      </w:r>
      <w:r>
        <w:rPr>
          <w:rFonts w:asciiTheme="minorEastAsia" w:eastAsiaTheme="minorEastAsia" w:hAnsiTheme="minorEastAsia" w:hint="eastAsia"/>
          <w:lang w:eastAsia="zh-CN"/>
        </w:rPr>
        <w:t>使用，例如无线接入系统/无线局域网（</w:t>
      </w:r>
      <w:r w:rsidRPr="000A70C2">
        <w:rPr>
          <w:rFonts w:eastAsia="BatangChe"/>
          <w:lang w:eastAsia="ko-KR"/>
        </w:rPr>
        <w:t>WAS/RLAN</w:t>
      </w:r>
      <w:r>
        <w:rPr>
          <w:rFonts w:asciiTheme="minorEastAsia" w:eastAsiaTheme="minorEastAsia" w:hAnsiTheme="minorEastAsia" w:hint="eastAsia"/>
          <w:lang w:eastAsia="zh-CN"/>
        </w:rPr>
        <w:t>）</w:t>
      </w:r>
      <w:r w:rsidR="006942D3">
        <w:rPr>
          <w:rFonts w:asciiTheme="minorEastAsia" w:eastAsiaTheme="minorEastAsia" w:hAnsiTheme="minorEastAsia" w:hint="eastAsia"/>
          <w:lang w:eastAsia="zh-CN"/>
        </w:rPr>
        <w:t>。通过允许适当的规则和技术条件，实现与固定业务</w:t>
      </w:r>
      <w:r w:rsidR="006942D3" w:rsidRPr="00E24A9B">
        <w:rPr>
          <w:rFonts w:eastAsiaTheme="minorEastAsia"/>
          <w:lang w:eastAsia="zh-CN"/>
        </w:rPr>
        <w:t>（</w:t>
      </w:r>
      <w:r w:rsidR="006942D3" w:rsidRPr="00E24A9B">
        <w:rPr>
          <w:rFonts w:eastAsiaTheme="minorEastAsia"/>
          <w:lang w:eastAsia="zh-CN"/>
        </w:rPr>
        <w:t>FS</w:t>
      </w:r>
      <w:r w:rsidR="006942D3" w:rsidRPr="00E24A9B">
        <w:rPr>
          <w:rFonts w:eastAsiaTheme="minorEastAsia"/>
          <w:lang w:eastAsia="zh-CN"/>
        </w:rPr>
        <w:t>）和</w:t>
      </w:r>
      <w:r w:rsidR="006942D3" w:rsidRPr="00E24A9B">
        <w:rPr>
          <w:rFonts w:eastAsiaTheme="minorEastAsia"/>
          <w:lang w:eastAsia="zh-CN"/>
        </w:rPr>
        <w:t>FSS</w:t>
      </w:r>
      <w:r w:rsidR="006942D3" w:rsidRPr="00E24A9B">
        <w:rPr>
          <w:rFonts w:eastAsiaTheme="minorEastAsia"/>
          <w:lang w:eastAsia="zh-CN"/>
        </w:rPr>
        <w:t>等现</w:t>
      </w:r>
      <w:r w:rsidR="006942D3">
        <w:rPr>
          <w:rFonts w:asciiTheme="minorEastAsia" w:eastAsiaTheme="minorEastAsia" w:hAnsiTheme="minorEastAsia" w:hint="eastAsia"/>
          <w:lang w:eastAsia="zh-CN"/>
        </w:rPr>
        <w:t>有业务共用频段是可行的。</w:t>
      </w:r>
    </w:p>
    <w:p w14:paraId="7B610F95" w14:textId="02CFB91D" w:rsidR="0036265B" w:rsidRPr="000A70C2" w:rsidRDefault="006942D3" w:rsidP="0080713B">
      <w:pPr>
        <w:ind w:firstLineChars="200" w:firstLine="480"/>
        <w:rPr>
          <w:rFonts w:eastAsia="BatangChe"/>
          <w:lang w:eastAsia="ko-KR"/>
        </w:rPr>
      </w:pPr>
      <w:r w:rsidRPr="006942D3">
        <w:rPr>
          <w:rFonts w:eastAsiaTheme="minorEastAsia"/>
          <w:lang w:eastAsia="zh-CN"/>
        </w:rPr>
        <w:t>因此，公认《无线电规则》有关</w:t>
      </w:r>
      <w:r w:rsidRPr="006942D3">
        <w:rPr>
          <w:rFonts w:eastAsiaTheme="minorEastAsia"/>
          <w:lang w:eastAsia="zh-CN"/>
        </w:rPr>
        <w:t>6 425-7 125 MHz</w:t>
      </w:r>
      <w:r w:rsidRPr="006942D3">
        <w:rPr>
          <w:rFonts w:eastAsiaTheme="minorEastAsia"/>
          <w:lang w:eastAsia="zh-CN"/>
        </w:rPr>
        <w:t>频段的当前条款为现有业务共用频段（包括在</w:t>
      </w:r>
      <w:r w:rsidRPr="006942D3">
        <w:rPr>
          <w:rFonts w:eastAsiaTheme="minorEastAsia"/>
          <w:lang w:eastAsia="zh-CN"/>
        </w:rPr>
        <w:t>FSS</w:t>
      </w:r>
      <w:r w:rsidRPr="006942D3">
        <w:rPr>
          <w:rFonts w:eastAsiaTheme="minorEastAsia"/>
          <w:lang w:eastAsia="zh-CN"/>
        </w:rPr>
        <w:t>与</w:t>
      </w:r>
      <w:r w:rsidRPr="006942D3">
        <w:rPr>
          <w:rFonts w:eastAsiaTheme="minorEastAsia"/>
          <w:lang w:eastAsia="zh-CN"/>
        </w:rPr>
        <w:t>WAS/RLAN</w:t>
      </w:r>
      <w:r w:rsidRPr="006942D3">
        <w:rPr>
          <w:rFonts w:eastAsiaTheme="minorEastAsia"/>
          <w:lang w:eastAsia="zh-CN"/>
        </w:rPr>
        <w:t>之间）提供了适当的条件。</w:t>
      </w:r>
      <w:r w:rsidR="00816989" w:rsidRPr="00816989">
        <w:rPr>
          <w:rFonts w:eastAsiaTheme="minorEastAsia"/>
          <w:lang w:eastAsia="zh-CN"/>
        </w:rPr>
        <w:t>然而，如果在该频段为</w:t>
      </w:r>
      <w:r w:rsidR="00816989" w:rsidRPr="00816989">
        <w:rPr>
          <w:rFonts w:eastAsiaTheme="minorEastAsia"/>
          <w:lang w:eastAsia="zh-CN"/>
        </w:rPr>
        <w:t>IMT</w:t>
      </w:r>
      <w:r w:rsidR="00816989" w:rsidRPr="00816989">
        <w:rPr>
          <w:rFonts w:eastAsiaTheme="minorEastAsia"/>
          <w:lang w:eastAsia="zh-CN"/>
        </w:rPr>
        <w:t>确定频段，则有必要采取更多措施，保护《无线电规则》附录</w:t>
      </w:r>
      <w:r w:rsidR="00816989" w:rsidRPr="0080713B">
        <w:rPr>
          <w:rFonts w:eastAsiaTheme="minorEastAsia"/>
          <w:b/>
          <w:bCs/>
          <w:lang w:eastAsia="zh-CN"/>
        </w:rPr>
        <w:t>30B</w:t>
      </w:r>
      <w:r w:rsidR="00816989" w:rsidRPr="00816989">
        <w:rPr>
          <w:rFonts w:eastAsiaTheme="minorEastAsia"/>
          <w:lang w:eastAsia="zh-CN"/>
        </w:rPr>
        <w:t>项下的频段和用于其它安全相关的关键</w:t>
      </w:r>
      <w:r w:rsidR="00816989" w:rsidRPr="00816989">
        <w:rPr>
          <w:rFonts w:eastAsiaTheme="minorEastAsia"/>
          <w:lang w:eastAsia="zh-CN"/>
        </w:rPr>
        <w:t>FSS</w:t>
      </w:r>
      <w:r w:rsidR="00816989" w:rsidRPr="00816989">
        <w:rPr>
          <w:rFonts w:eastAsiaTheme="minorEastAsia"/>
          <w:lang w:eastAsia="zh-CN"/>
        </w:rPr>
        <w:t>应用的频段，包括卫星移动业务（</w:t>
      </w:r>
      <w:r w:rsidR="00816989" w:rsidRPr="00816989">
        <w:rPr>
          <w:rFonts w:eastAsiaTheme="minorEastAsia"/>
          <w:lang w:eastAsia="zh-CN"/>
        </w:rPr>
        <w:t>MSS</w:t>
      </w:r>
      <w:r w:rsidR="00816989" w:rsidRPr="00816989">
        <w:rPr>
          <w:rFonts w:eastAsiaTheme="minorEastAsia"/>
          <w:lang w:eastAsia="zh-CN"/>
        </w:rPr>
        <w:t>）系统使用的馈线上行链路。</w:t>
      </w:r>
    </w:p>
    <w:p w14:paraId="559FC801" w14:textId="4D98660D" w:rsidR="0036265B" w:rsidRPr="0080713B" w:rsidRDefault="00795C5F" w:rsidP="0080713B">
      <w:pPr>
        <w:ind w:firstLineChars="200" w:firstLine="480"/>
        <w:rPr>
          <w:rFonts w:eastAsiaTheme="minorEastAsia"/>
          <w:lang w:eastAsia="zh-CN"/>
        </w:rPr>
      </w:pPr>
      <w:r w:rsidRPr="00795C5F">
        <w:rPr>
          <w:rFonts w:eastAsiaTheme="minorEastAsia"/>
          <w:lang w:eastAsia="zh-CN"/>
        </w:rPr>
        <w:t>共同签署的各主管部门将继续利用现有业务，如</w:t>
      </w:r>
      <w:r w:rsidRPr="00795C5F">
        <w:rPr>
          <w:rFonts w:eastAsiaTheme="minorEastAsia"/>
          <w:lang w:eastAsia="zh-CN"/>
        </w:rPr>
        <w:t>C</w:t>
      </w:r>
      <w:r w:rsidRPr="00795C5F">
        <w:rPr>
          <w:rFonts w:eastAsiaTheme="minorEastAsia"/>
          <w:lang w:eastAsia="zh-CN"/>
        </w:rPr>
        <w:t>频段</w:t>
      </w:r>
      <w:r w:rsidRPr="00795C5F">
        <w:rPr>
          <w:rFonts w:eastAsiaTheme="minorEastAsia"/>
          <w:lang w:eastAsia="zh-CN"/>
        </w:rPr>
        <w:t>FSS</w:t>
      </w:r>
      <w:r w:rsidRPr="00795C5F">
        <w:rPr>
          <w:rFonts w:eastAsiaTheme="minorEastAsia"/>
          <w:lang w:eastAsia="zh-CN"/>
        </w:rPr>
        <w:t>、</w:t>
      </w:r>
      <w:r w:rsidRPr="00795C5F">
        <w:rPr>
          <w:rFonts w:eastAsiaTheme="minorEastAsia"/>
          <w:lang w:eastAsia="zh-CN"/>
        </w:rPr>
        <w:t>WAS/RLAN</w:t>
      </w:r>
      <w:r w:rsidRPr="00795C5F">
        <w:rPr>
          <w:rFonts w:eastAsiaTheme="minorEastAsia"/>
          <w:lang w:eastAsia="zh-CN"/>
        </w:rPr>
        <w:t>等，作为</w:t>
      </w:r>
      <w:r>
        <w:rPr>
          <w:rFonts w:eastAsiaTheme="minorEastAsia" w:hint="eastAsia"/>
          <w:lang w:eastAsia="zh-CN"/>
        </w:rPr>
        <w:t>现在和</w:t>
      </w:r>
      <w:r w:rsidRPr="00795C5F">
        <w:rPr>
          <w:rFonts w:eastAsiaTheme="minorEastAsia"/>
          <w:lang w:eastAsia="zh-CN"/>
        </w:rPr>
        <w:t>未来其国家电信基础设施的重要组成部分。</w:t>
      </w:r>
      <w:r>
        <w:rPr>
          <w:rFonts w:eastAsiaTheme="minorEastAsia" w:hint="eastAsia"/>
          <w:lang w:eastAsia="zh-CN"/>
        </w:rPr>
        <w:t>对于</w:t>
      </w:r>
      <w:r w:rsidR="0036265B" w:rsidRPr="000A70C2">
        <w:rPr>
          <w:rFonts w:eastAsia="Franklin Gothic Book"/>
          <w:spacing w:val="3"/>
          <w:lang w:eastAsia="zh-CN"/>
        </w:rPr>
        <w:t>LDC</w:t>
      </w:r>
      <w:r w:rsidRPr="00795C5F">
        <w:rPr>
          <w:rFonts w:asciiTheme="minorEastAsia" w:eastAsiaTheme="minorEastAsia" w:hAnsiTheme="minorEastAsia" w:cs="Microsoft YaHei" w:hint="eastAsia"/>
          <w:spacing w:val="3"/>
          <w:lang w:eastAsia="zh-CN"/>
        </w:rPr>
        <w:t>和</w:t>
      </w:r>
      <w:r w:rsidR="0036265B" w:rsidRPr="000A70C2">
        <w:rPr>
          <w:rFonts w:eastAsia="Franklin Gothic Book"/>
          <w:spacing w:val="3"/>
          <w:lang w:eastAsia="zh-CN"/>
        </w:rPr>
        <w:t>SID</w:t>
      </w:r>
      <w:r w:rsidRPr="00795C5F">
        <w:rPr>
          <w:rFonts w:asciiTheme="minorEastAsia" w:eastAsiaTheme="minorEastAsia" w:hAnsiTheme="minorEastAsia" w:cs="Microsoft YaHei" w:hint="eastAsia"/>
          <w:spacing w:val="3"/>
          <w:lang w:eastAsia="zh-CN"/>
        </w:rPr>
        <w:t>，</w:t>
      </w:r>
      <w:r w:rsidR="0036265B" w:rsidRPr="0080713B">
        <w:rPr>
          <w:rFonts w:eastAsiaTheme="minorEastAsia"/>
          <w:lang w:eastAsia="zh-CN"/>
        </w:rPr>
        <w:t>C</w:t>
      </w:r>
      <w:r w:rsidR="00757147" w:rsidRPr="0080713B">
        <w:rPr>
          <w:rFonts w:eastAsiaTheme="minorEastAsia" w:hint="eastAsia"/>
          <w:lang w:eastAsia="zh-CN"/>
        </w:rPr>
        <w:t>频段的卫星使用具有独特的特性，</w:t>
      </w:r>
      <w:r w:rsidR="009179FB" w:rsidRPr="0080713B">
        <w:rPr>
          <w:rFonts w:eastAsiaTheme="minorEastAsia" w:hint="eastAsia"/>
          <w:lang w:eastAsia="zh-CN"/>
        </w:rPr>
        <w:t>包括抗雨衰和覆盖范围广，将继续为这些国家服务，尤其在气候变化的影响下，气旋、洪水、干旱和其他广泛破坏的频率和严重程度日渐增加。</w:t>
      </w:r>
      <w:r w:rsidR="000C270A" w:rsidRPr="0080713B">
        <w:rPr>
          <w:rFonts w:eastAsiaTheme="minorEastAsia" w:hint="eastAsia"/>
          <w:lang w:eastAsia="zh-CN"/>
        </w:rPr>
        <w:t>鉴于</w:t>
      </w:r>
      <w:r w:rsidR="000C270A" w:rsidRPr="0080713B">
        <w:rPr>
          <w:rFonts w:eastAsiaTheme="minorEastAsia" w:hint="eastAsia"/>
          <w:lang w:eastAsia="zh-CN"/>
        </w:rPr>
        <w:t>C</w:t>
      </w:r>
      <w:r w:rsidR="000C270A" w:rsidRPr="0080713B">
        <w:rPr>
          <w:rFonts w:eastAsiaTheme="minorEastAsia" w:hint="eastAsia"/>
          <w:lang w:eastAsia="zh-CN"/>
        </w:rPr>
        <w:t>频段的特性，该频段也</w:t>
      </w:r>
      <w:r w:rsidR="000C270A" w:rsidRPr="0080713B">
        <w:rPr>
          <w:rFonts w:eastAsiaTheme="minorEastAsia" w:hint="eastAsia"/>
          <w:lang w:eastAsia="zh-CN"/>
        </w:rPr>
        <w:lastRenderedPageBreak/>
        <w:t>可用于</w:t>
      </w:r>
      <w:r w:rsidR="000C270A" w:rsidRPr="0080713B">
        <w:rPr>
          <w:rFonts w:eastAsiaTheme="minorEastAsia" w:hint="eastAsia"/>
          <w:lang w:eastAsia="zh-CN"/>
        </w:rPr>
        <w:t>MSS</w:t>
      </w:r>
      <w:r w:rsidR="000C270A" w:rsidRPr="0080713B">
        <w:rPr>
          <w:rFonts w:eastAsiaTheme="minorEastAsia" w:hint="eastAsia"/>
          <w:lang w:eastAsia="zh-CN"/>
        </w:rPr>
        <w:t>系统的馈线上行链路，包括提供安全相关的业务的链路。在太平洋地区操作的船舶和飞机都依赖频段</w:t>
      </w:r>
      <w:r w:rsidR="000C270A" w:rsidRPr="0080713B">
        <w:rPr>
          <w:rFonts w:eastAsiaTheme="minorEastAsia" w:hint="eastAsia"/>
          <w:lang w:eastAsia="zh-CN"/>
        </w:rPr>
        <w:t>4</w:t>
      </w:r>
      <w:r w:rsidR="000C270A" w:rsidRPr="0080713B">
        <w:rPr>
          <w:rFonts w:eastAsiaTheme="minorEastAsia" w:hint="eastAsia"/>
          <w:lang w:eastAsia="zh-CN"/>
        </w:rPr>
        <w:t>作为安全相关信息的馈线链路的可用性。</w:t>
      </w:r>
    </w:p>
    <w:p w14:paraId="6DC8B862" w14:textId="454ADB4D" w:rsidR="0036265B" w:rsidRPr="0080713B" w:rsidRDefault="000C270A" w:rsidP="0080713B">
      <w:pPr>
        <w:ind w:firstLineChars="200" w:firstLine="480"/>
        <w:rPr>
          <w:rFonts w:eastAsiaTheme="minorEastAsia"/>
          <w:lang w:eastAsia="zh-CN"/>
        </w:rPr>
      </w:pPr>
      <w:r w:rsidRPr="0080713B">
        <w:rPr>
          <w:rFonts w:eastAsiaTheme="minorEastAsia" w:hint="eastAsia"/>
          <w:lang w:eastAsia="zh-CN"/>
        </w:rPr>
        <w:t>此外，</w:t>
      </w:r>
      <w:r w:rsidR="00026971">
        <w:rPr>
          <w:rFonts w:eastAsiaTheme="minorEastAsia" w:hint="eastAsia"/>
          <w:lang w:eastAsia="zh-CN"/>
        </w:rPr>
        <w:t>免许可</w:t>
      </w:r>
      <w:r w:rsidRPr="0080713B">
        <w:rPr>
          <w:rFonts w:eastAsiaTheme="minorEastAsia" w:hint="eastAsia"/>
          <w:lang w:eastAsia="zh-CN"/>
        </w:rPr>
        <w:t>使用，例如在该频段内及以下的相邻频段的</w:t>
      </w:r>
      <w:r w:rsidRPr="0080713B">
        <w:rPr>
          <w:rFonts w:eastAsiaTheme="minorEastAsia" w:hint="eastAsia"/>
          <w:lang w:eastAsia="zh-CN"/>
        </w:rPr>
        <w:t>WAS/RLAN</w:t>
      </w:r>
      <w:r w:rsidRPr="0080713B">
        <w:rPr>
          <w:rFonts w:eastAsiaTheme="minorEastAsia" w:hint="eastAsia"/>
          <w:lang w:eastAsia="zh-CN"/>
        </w:rPr>
        <w:t>，将有助于弥合数字鸿沟，</w:t>
      </w:r>
      <w:r w:rsidR="00AF5BD5" w:rsidRPr="0080713B">
        <w:rPr>
          <w:rFonts w:eastAsiaTheme="minorEastAsia" w:hint="eastAsia"/>
          <w:lang w:eastAsia="zh-CN"/>
        </w:rPr>
        <w:t>因为</w:t>
      </w:r>
      <w:r w:rsidRPr="0080713B">
        <w:rPr>
          <w:rFonts w:eastAsiaTheme="minorEastAsia" w:hint="eastAsia"/>
          <w:lang w:eastAsia="zh-CN"/>
        </w:rPr>
        <w:t>太平洋岛屿地区有相当比例的人口居住在农村和偏远地区。</w:t>
      </w:r>
    </w:p>
    <w:p w14:paraId="485688A1" w14:textId="050F685F" w:rsidR="0036265B" w:rsidRPr="0080713B" w:rsidRDefault="00AF5BD5" w:rsidP="0080713B">
      <w:pPr>
        <w:ind w:firstLineChars="200" w:firstLine="480"/>
        <w:rPr>
          <w:rFonts w:eastAsiaTheme="minorEastAsia"/>
          <w:lang w:eastAsia="zh-CN"/>
        </w:rPr>
      </w:pPr>
      <w:r w:rsidRPr="0080713B">
        <w:rPr>
          <w:rFonts w:eastAsiaTheme="minorEastAsia" w:hint="eastAsia"/>
          <w:lang w:eastAsia="zh-CN"/>
        </w:rPr>
        <w:t>这些主管部门在制定有关措施的立场时，已经考虑了如下因素：</w:t>
      </w:r>
    </w:p>
    <w:p w14:paraId="3AC45A3C" w14:textId="6A8FE81F" w:rsidR="0036265B" w:rsidRPr="000A70C2" w:rsidRDefault="0036265B" w:rsidP="0036265B">
      <w:pPr>
        <w:pStyle w:val="enumlev1"/>
        <w:rPr>
          <w:lang w:eastAsia="zh-CN"/>
        </w:rPr>
      </w:pPr>
      <w:r w:rsidRPr="000A70C2">
        <w:rPr>
          <w:lang w:eastAsia="zh-CN"/>
        </w:rPr>
        <w:t>1</w:t>
      </w:r>
      <w:r w:rsidRPr="000A70C2">
        <w:rPr>
          <w:lang w:eastAsia="zh-CN"/>
        </w:rPr>
        <w:tab/>
      </w:r>
      <w:r w:rsidR="00F40B98">
        <w:rPr>
          <w:rFonts w:hint="eastAsia"/>
          <w:lang w:eastAsia="zh-CN"/>
        </w:rPr>
        <w:t>根据</w:t>
      </w:r>
      <w:r w:rsidR="00F40B98">
        <w:rPr>
          <w:rFonts w:hint="eastAsia"/>
          <w:lang w:eastAsia="zh-CN"/>
        </w:rPr>
        <w:t>CPM</w:t>
      </w:r>
      <w:r w:rsidR="00F40B98">
        <w:rPr>
          <w:rFonts w:hint="eastAsia"/>
          <w:lang w:eastAsia="zh-CN"/>
        </w:rPr>
        <w:t>报告，本研究期所进行的研究使用了各种推论、参数和方法，其结论显示，卫星接收机受到干扰电平的影响。因此，在审议保护</w:t>
      </w:r>
      <w:r w:rsidR="00F40B98">
        <w:rPr>
          <w:rFonts w:hint="eastAsia"/>
          <w:lang w:eastAsia="zh-CN"/>
        </w:rPr>
        <w:t>FS</w:t>
      </w:r>
      <w:r w:rsidR="00F40B98">
        <w:rPr>
          <w:rFonts w:hint="eastAsia"/>
          <w:lang w:eastAsia="zh-CN"/>
        </w:rPr>
        <w:t>和</w:t>
      </w:r>
      <w:r w:rsidR="00F40B98">
        <w:rPr>
          <w:rFonts w:hint="eastAsia"/>
          <w:lang w:eastAsia="zh-CN"/>
        </w:rPr>
        <w:t>FSS</w:t>
      </w:r>
      <w:r w:rsidR="00F40B98">
        <w:rPr>
          <w:rFonts w:hint="eastAsia"/>
          <w:lang w:eastAsia="zh-CN"/>
        </w:rPr>
        <w:t>等现有业务的措施时需要采取审慎的方法。</w:t>
      </w:r>
    </w:p>
    <w:p w14:paraId="19C69028" w14:textId="2DC8E094" w:rsidR="0036265B" w:rsidRPr="000A70C2" w:rsidRDefault="0036265B" w:rsidP="0036265B">
      <w:pPr>
        <w:pStyle w:val="enumlev1"/>
        <w:rPr>
          <w:rFonts w:eastAsia="Calibri"/>
          <w:iCs/>
          <w:szCs w:val="24"/>
          <w:lang w:eastAsia="zh-CN"/>
        </w:rPr>
      </w:pPr>
      <w:r w:rsidRPr="000A70C2">
        <w:rPr>
          <w:lang w:eastAsia="zh-CN"/>
        </w:rPr>
        <w:t>2</w:t>
      </w:r>
      <w:r w:rsidRPr="000A70C2">
        <w:rPr>
          <w:lang w:eastAsia="zh-CN"/>
        </w:rPr>
        <w:tab/>
        <w:t>FSS</w:t>
      </w:r>
      <w:r w:rsidR="00750BAC">
        <w:rPr>
          <w:rFonts w:hint="eastAsia"/>
          <w:lang w:eastAsia="zh-CN"/>
        </w:rPr>
        <w:t>的研究考虑了规划和非规划频段。</w:t>
      </w:r>
    </w:p>
    <w:p w14:paraId="719518A2" w14:textId="0610469C" w:rsidR="0036265B" w:rsidRPr="0080713B" w:rsidRDefault="0036265B" w:rsidP="0036265B">
      <w:pPr>
        <w:pStyle w:val="enumlev1"/>
        <w:rPr>
          <w:lang w:eastAsia="zh-CN"/>
        </w:rPr>
      </w:pPr>
      <w:r w:rsidRPr="000A70C2">
        <w:rPr>
          <w:rFonts w:eastAsia="Calibri"/>
          <w:iCs/>
          <w:szCs w:val="24"/>
          <w:lang w:eastAsia="zh-CN"/>
        </w:rPr>
        <w:t>3</w:t>
      </w:r>
      <w:r w:rsidRPr="000A70C2">
        <w:rPr>
          <w:rFonts w:eastAsia="Calibri"/>
          <w:iCs/>
          <w:szCs w:val="24"/>
          <w:lang w:eastAsia="zh-CN"/>
        </w:rPr>
        <w:tab/>
      </w:r>
      <w:r w:rsidR="00750BAC" w:rsidRPr="0080713B">
        <w:rPr>
          <w:rFonts w:hint="eastAsia"/>
          <w:lang w:eastAsia="zh-CN"/>
        </w:rPr>
        <w:t>共同签署的主管部门</w:t>
      </w:r>
      <w:r w:rsidR="00612EEC" w:rsidRPr="0080713B">
        <w:rPr>
          <w:rFonts w:hint="eastAsia"/>
          <w:lang w:eastAsia="zh-CN"/>
        </w:rPr>
        <w:t>强烈希望维护《无线电规则》附录</w:t>
      </w:r>
      <w:r w:rsidR="00612EEC" w:rsidRPr="0080713B">
        <w:rPr>
          <w:rFonts w:hint="eastAsia"/>
          <w:b/>
          <w:bCs/>
          <w:lang w:eastAsia="zh-CN"/>
        </w:rPr>
        <w:t>30B</w:t>
      </w:r>
      <w:r w:rsidR="002005D1" w:rsidRPr="0080713B">
        <w:rPr>
          <w:rFonts w:hint="eastAsia"/>
          <w:lang w:eastAsia="zh-CN"/>
        </w:rPr>
        <w:t>供</w:t>
      </w:r>
      <w:r w:rsidR="00612EEC" w:rsidRPr="0080713B">
        <w:rPr>
          <w:rFonts w:hint="eastAsia"/>
          <w:lang w:eastAsia="zh-CN"/>
        </w:rPr>
        <w:t>国家卫星项目</w:t>
      </w:r>
      <w:r w:rsidR="002005D1" w:rsidRPr="0080713B">
        <w:rPr>
          <w:rFonts w:hint="eastAsia"/>
          <w:lang w:eastAsia="zh-CN"/>
        </w:rPr>
        <w:t>使用的</w:t>
      </w:r>
      <w:r w:rsidR="00612EEC" w:rsidRPr="0080713B">
        <w:rPr>
          <w:rFonts w:hint="eastAsia"/>
          <w:lang w:eastAsia="zh-CN"/>
        </w:rPr>
        <w:t>神圣性，</w:t>
      </w:r>
      <w:r w:rsidR="002005D1" w:rsidRPr="0080713B">
        <w:rPr>
          <w:rFonts w:hint="eastAsia"/>
          <w:lang w:eastAsia="zh-CN"/>
        </w:rPr>
        <w:t>以弥合数字鸿沟。如果频段</w:t>
      </w:r>
      <w:r w:rsidRPr="0080713B">
        <w:rPr>
          <w:lang w:eastAsia="zh-CN"/>
        </w:rPr>
        <w:t>4</w:t>
      </w:r>
      <w:r w:rsidR="002005D1" w:rsidRPr="0080713B">
        <w:rPr>
          <w:rFonts w:hint="eastAsia"/>
          <w:lang w:eastAsia="zh-CN"/>
        </w:rPr>
        <w:t>和</w:t>
      </w:r>
      <w:r w:rsidRPr="0080713B">
        <w:rPr>
          <w:lang w:eastAsia="zh-CN"/>
        </w:rPr>
        <w:t>5</w:t>
      </w:r>
      <w:r w:rsidR="002005D1" w:rsidRPr="0080713B">
        <w:rPr>
          <w:rFonts w:hint="eastAsia"/>
          <w:lang w:eastAsia="zh-CN"/>
        </w:rPr>
        <w:t>用于</w:t>
      </w:r>
      <w:r w:rsidR="002005D1" w:rsidRPr="0080713B">
        <w:rPr>
          <w:rFonts w:hint="eastAsia"/>
          <w:lang w:eastAsia="zh-CN"/>
        </w:rPr>
        <w:t>IMT</w:t>
      </w:r>
      <w:r w:rsidR="002005D1" w:rsidRPr="0080713B">
        <w:rPr>
          <w:rFonts w:hint="eastAsia"/>
          <w:lang w:eastAsia="zh-CN"/>
        </w:rPr>
        <w:t>，为保护现有业务而采取限制性措施至关重要。</w:t>
      </w:r>
    </w:p>
    <w:p w14:paraId="7FDEF157" w14:textId="55175998" w:rsidR="0036265B" w:rsidRPr="0080713B" w:rsidRDefault="0036265B" w:rsidP="0036265B">
      <w:pPr>
        <w:pStyle w:val="enumlev1"/>
        <w:rPr>
          <w:lang w:eastAsia="zh-CN"/>
        </w:rPr>
      </w:pPr>
      <w:r w:rsidRPr="0080713B">
        <w:rPr>
          <w:lang w:eastAsia="zh-CN"/>
        </w:rPr>
        <w:t>4</w:t>
      </w:r>
      <w:r w:rsidRPr="0080713B">
        <w:rPr>
          <w:lang w:eastAsia="zh-CN"/>
        </w:rPr>
        <w:tab/>
      </w:r>
      <w:r w:rsidR="00E80A52" w:rsidRPr="0080713B">
        <w:rPr>
          <w:rFonts w:hint="eastAsia"/>
          <w:lang w:eastAsia="zh-CN"/>
        </w:rPr>
        <w:t>共同签署的主管部门强烈希望</w:t>
      </w:r>
      <w:r w:rsidR="009C7A49" w:rsidRPr="0080713B">
        <w:rPr>
          <w:rFonts w:hint="eastAsia"/>
          <w:lang w:eastAsia="zh-CN"/>
        </w:rPr>
        <w:t>保留利用</w:t>
      </w:r>
      <w:r w:rsidR="009C7A49" w:rsidRPr="0080713B">
        <w:rPr>
          <w:rFonts w:hint="eastAsia"/>
          <w:lang w:eastAsia="zh-CN"/>
        </w:rPr>
        <w:t>C</w:t>
      </w:r>
      <w:r w:rsidR="009C7A49" w:rsidRPr="0080713B">
        <w:rPr>
          <w:rFonts w:hint="eastAsia"/>
          <w:lang w:eastAsia="zh-CN"/>
        </w:rPr>
        <w:t>和</w:t>
      </w:r>
      <w:r w:rsidR="009C7A49" w:rsidRPr="0080713B">
        <w:rPr>
          <w:rFonts w:hint="eastAsia"/>
          <w:lang w:eastAsia="zh-CN"/>
        </w:rPr>
        <w:t>L</w:t>
      </w:r>
      <w:r w:rsidR="009C7A49" w:rsidRPr="0080713B">
        <w:rPr>
          <w:rFonts w:hint="eastAsia"/>
          <w:lang w:eastAsia="zh-CN"/>
        </w:rPr>
        <w:t>频段提供</w:t>
      </w:r>
      <w:r w:rsidR="00E80A52" w:rsidRPr="0080713B">
        <w:rPr>
          <w:rFonts w:hint="eastAsia"/>
          <w:lang w:eastAsia="zh-CN"/>
        </w:rPr>
        <w:t>现有安全业务，</w:t>
      </w:r>
      <w:r w:rsidR="009C7A49" w:rsidRPr="0080713B">
        <w:rPr>
          <w:rFonts w:hint="eastAsia"/>
          <w:lang w:eastAsia="zh-CN"/>
        </w:rPr>
        <w:t>用于国家应急</w:t>
      </w:r>
      <w:r w:rsidR="009C7A49" w:rsidRPr="0080713B">
        <w:rPr>
          <w:rFonts w:hint="eastAsia"/>
          <w:lang w:eastAsia="zh-CN"/>
        </w:rPr>
        <w:t>/</w:t>
      </w:r>
      <w:r w:rsidR="009C7A49" w:rsidRPr="0080713B">
        <w:rPr>
          <w:rFonts w:hint="eastAsia"/>
          <w:lang w:eastAsia="zh-CN"/>
        </w:rPr>
        <w:t>灾害、水上和航空业务，以符合</w:t>
      </w:r>
      <w:r w:rsidR="009C7A49" w:rsidRPr="0080713B">
        <w:rPr>
          <w:rFonts w:hint="eastAsia"/>
          <w:lang w:eastAsia="zh-CN"/>
        </w:rPr>
        <w:t>IMO</w:t>
      </w:r>
      <w:r w:rsidR="009C7A49" w:rsidRPr="0080713B">
        <w:rPr>
          <w:rFonts w:hint="eastAsia"/>
          <w:lang w:eastAsia="zh-CN"/>
        </w:rPr>
        <w:t>和</w:t>
      </w:r>
      <w:r w:rsidR="009C7A49" w:rsidRPr="0080713B">
        <w:rPr>
          <w:rFonts w:hint="eastAsia"/>
          <w:lang w:eastAsia="zh-CN"/>
        </w:rPr>
        <w:t>ICAO</w:t>
      </w:r>
      <w:r w:rsidR="009C7A49" w:rsidRPr="0080713B">
        <w:rPr>
          <w:rFonts w:hint="eastAsia"/>
          <w:lang w:eastAsia="zh-CN"/>
        </w:rPr>
        <w:t>的要求，以及用于特别服务于太平洋地区的国家和地区救援协调行动。</w:t>
      </w:r>
    </w:p>
    <w:p w14:paraId="26DD856D" w14:textId="0E5C5626" w:rsidR="0036265B" w:rsidRPr="0080713B" w:rsidRDefault="0036265B" w:rsidP="0036265B">
      <w:pPr>
        <w:pStyle w:val="enumlev1"/>
        <w:rPr>
          <w:lang w:eastAsia="zh-CN"/>
        </w:rPr>
      </w:pPr>
      <w:r w:rsidRPr="0080713B">
        <w:rPr>
          <w:lang w:eastAsia="zh-CN"/>
        </w:rPr>
        <w:t>5</w:t>
      </w:r>
      <w:r w:rsidRPr="0080713B">
        <w:rPr>
          <w:lang w:eastAsia="zh-CN"/>
        </w:rPr>
        <w:tab/>
      </w:r>
      <w:r w:rsidR="009C7A49" w:rsidRPr="0080713B">
        <w:rPr>
          <w:rFonts w:hint="eastAsia"/>
          <w:lang w:eastAsia="zh-CN"/>
        </w:rPr>
        <w:t>现有利益攸关</w:t>
      </w:r>
      <w:r w:rsidR="00026971" w:rsidRPr="0080713B">
        <w:rPr>
          <w:rFonts w:hint="eastAsia"/>
          <w:lang w:eastAsia="zh-CN"/>
        </w:rPr>
        <w:t>多</w:t>
      </w:r>
      <w:r w:rsidR="009C7A49" w:rsidRPr="0080713B">
        <w:rPr>
          <w:rFonts w:hint="eastAsia"/>
          <w:lang w:eastAsia="zh-CN"/>
        </w:rPr>
        <w:t>方</w:t>
      </w:r>
      <w:r w:rsidR="00026971">
        <w:rPr>
          <w:rFonts w:hint="eastAsia"/>
          <w:lang w:eastAsia="zh-CN"/>
        </w:rPr>
        <w:t>需要</w:t>
      </w:r>
      <w:r w:rsidR="009C7A49" w:rsidRPr="0080713B">
        <w:rPr>
          <w:rFonts w:hint="eastAsia"/>
          <w:lang w:eastAsia="zh-CN"/>
        </w:rPr>
        <w:t>灵活使用这一频谱，并在不影响现有的</w:t>
      </w:r>
      <w:r w:rsidR="009C7A49" w:rsidRPr="0080713B">
        <w:rPr>
          <w:rFonts w:hint="eastAsia"/>
          <w:lang w:eastAsia="zh-CN"/>
        </w:rPr>
        <w:t>6 GHz</w:t>
      </w:r>
      <w:r w:rsidR="009C7A49" w:rsidRPr="0080713B">
        <w:rPr>
          <w:rFonts w:hint="eastAsia"/>
          <w:lang w:eastAsia="zh-CN"/>
        </w:rPr>
        <w:t>生态系统的情况下将该频段用于国际移动</w:t>
      </w:r>
      <w:r w:rsidR="00026971">
        <w:rPr>
          <w:rFonts w:hint="eastAsia"/>
          <w:lang w:eastAsia="zh-CN"/>
        </w:rPr>
        <w:t>通信</w:t>
      </w:r>
      <w:r w:rsidR="009C7A49" w:rsidRPr="0080713B">
        <w:rPr>
          <w:rFonts w:hint="eastAsia"/>
          <w:lang w:eastAsia="zh-CN"/>
        </w:rPr>
        <w:t>（</w:t>
      </w:r>
      <w:r w:rsidR="009C7A49" w:rsidRPr="0080713B">
        <w:rPr>
          <w:rFonts w:hint="eastAsia"/>
          <w:lang w:eastAsia="zh-CN"/>
        </w:rPr>
        <w:t>IMT</w:t>
      </w:r>
      <w:r w:rsidR="009C7A49" w:rsidRPr="0080713B">
        <w:rPr>
          <w:rFonts w:hint="eastAsia"/>
          <w:lang w:eastAsia="zh-CN"/>
        </w:rPr>
        <w:t>），</w:t>
      </w:r>
      <w:r w:rsidR="00822E7D" w:rsidRPr="0080713B">
        <w:rPr>
          <w:rFonts w:hint="eastAsia"/>
          <w:lang w:eastAsia="zh-CN"/>
        </w:rPr>
        <w:t>则</w:t>
      </w:r>
      <w:r w:rsidR="009C7A49" w:rsidRPr="0080713B">
        <w:rPr>
          <w:rFonts w:hint="eastAsia"/>
          <w:lang w:eastAsia="zh-CN"/>
        </w:rPr>
        <w:t>需要一项新的决议和脚注，其中包含下文中适当的条件和措施。</w:t>
      </w:r>
    </w:p>
    <w:p w14:paraId="1B5472F4" w14:textId="2C1E334F" w:rsidR="0036265B" w:rsidRPr="000A70C2" w:rsidRDefault="0036265B" w:rsidP="0036265B">
      <w:pPr>
        <w:pStyle w:val="enumlev1"/>
        <w:rPr>
          <w:rFonts w:eastAsia="Calibri"/>
          <w:iCs/>
          <w:szCs w:val="24"/>
          <w:lang w:eastAsia="zh-CN"/>
        </w:rPr>
      </w:pPr>
      <w:r w:rsidRPr="000A70C2">
        <w:rPr>
          <w:rFonts w:eastAsia="Malgun Gothic"/>
          <w:iCs/>
          <w:szCs w:val="24"/>
          <w:lang w:eastAsia="ko-KR"/>
        </w:rPr>
        <w:t>6</w:t>
      </w:r>
      <w:r w:rsidRPr="000A70C2">
        <w:rPr>
          <w:rFonts w:eastAsia="Malgun Gothic"/>
          <w:iCs/>
          <w:szCs w:val="24"/>
          <w:lang w:eastAsia="ko-KR"/>
        </w:rPr>
        <w:tab/>
      </w:r>
      <w:r w:rsidR="0079574F" w:rsidRPr="0080713B">
        <w:rPr>
          <w:rFonts w:hint="eastAsia"/>
          <w:lang w:eastAsia="zh-CN"/>
        </w:rPr>
        <w:t>值得注意的是，</w:t>
      </w:r>
      <w:r w:rsidR="0079574F" w:rsidRPr="0080713B">
        <w:rPr>
          <w:rFonts w:hint="eastAsia"/>
          <w:lang w:eastAsia="zh-CN"/>
        </w:rPr>
        <w:t>ITU-R</w:t>
      </w:r>
      <w:r w:rsidR="0079574F" w:rsidRPr="0080713B">
        <w:rPr>
          <w:rFonts w:hint="eastAsia"/>
          <w:lang w:eastAsia="zh-CN"/>
        </w:rPr>
        <w:t>正在修改</w:t>
      </w:r>
      <w:r w:rsidRPr="0080713B">
        <w:rPr>
          <w:lang w:eastAsia="zh-CN"/>
        </w:rPr>
        <w:t>ITU-R M.1801-2</w:t>
      </w:r>
      <w:r w:rsidR="0079574F" w:rsidRPr="0080713B">
        <w:rPr>
          <w:rFonts w:hint="eastAsia"/>
          <w:lang w:eastAsia="zh-CN"/>
        </w:rPr>
        <w:t>建议书</w:t>
      </w:r>
      <w:r w:rsidR="00026A8F">
        <w:rPr>
          <w:rFonts w:hint="eastAsia"/>
          <w:lang w:eastAsia="zh-CN"/>
        </w:rPr>
        <w:t xml:space="preserve"> </w:t>
      </w:r>
      <w:r w:rsidR="00026A8F" w:rsidRPr="00026A8F">
        <w:rPr>
          <w:rFonts w:eastAsia="Malgun Gothic"/>
          <w:iCs/>
          <w:szCs w:val="24"/>
          <w:lang w:eastAsia="ko-KR"/>
        </w:rPr>
        <w:t>–</w:t>
      </w:r>
      <w:r w:rsidR="001A7CCA">
        <w:rPr>
          <w:rFonts w:eastAsia="Malgun Gothic"/>
          <w:iCs/>
          <w:szCs w:val="24"/>
          <w:lang w:eastAsia="ko-KR"/>
        </w:rPr>
        <w:t xml:space="preserve"> </w:t>
      </w:r>
      <w:r w:rsidR="0079574F">
        <w:rPr>
          <w:rFonts w:asciiTheme="minorEastAsia" w:eastAsiaTheme="minorEastAsia" w:hAnsiTheme="minorEastAsia" w:hint="eastAsia"/>
          <w:iCs/>
          <w:szCs w:val="24"/>
          <w:lang w:eastAsia="zh-CN"/>
        </w:rPr>
        <w:t>《</w:t>
      </w:r>
      <w:r w:rsidR="0079574F" w:rsidRPr="0079574F">
        <w:rPr>
          <w:rFonts w:asciiTheme="minorEastAsia" w:eastAsiaTheme="minorEastAsia" w:hAnsiTheme="minorEastAsia" w:hint="eastAsia"/>
          <w:iCs/>
          <w:szCs w:val="24"/>
          <w:lang w:eastAsia="zh-CN"/>
        </w:rPr>
        <w:t>移动业务中的宽带无线接入系统的无线电接口标准，包括移动和游动式应用程序</w:t>
      </w:r>
      <w:r w:rsidR="0079574F">
        <w:rPr>
          <w:rFonts w:asciiTheme="minorEastAsia" w:eastAsiaTheme="minorEastAsia" w:hAnsiTheme="minorEastAsia" w:hint="eastAsia"/>
          <w:iCs/>
          <w:szCs w:val="24"/>
          <w:lang w:eastAsia="zh-CN"/>
        </w:rPr>
        <w:t>》</w:t>
      </w:r>
      <w:r w:rsidR="0080713B">
        <w:rPr>
          <w:rFonts w:hint="eastAsia"/>
          <w:i/>
          <w:iCs/>
          <w:lang w:eastAsia="zh-CN"/>
        </w:rPr>
        <w:t>。</w:t>
      </w:r>
      <w:r w:rsidR="0079574F">
        <w:rPr>
          <w:rFonts w:hint="eastAsia"/>
          <w:lang w:eastAsia="zh-CN"/>
        </w:rPr>
        <w:t>该建议书包括多个接入技术，</w:t>
      </w:r>
      <w:r w:rsidR="0079574F" w:rsidRPr="0079574F">
        <w:rPr>
          <w:rFonts w:hint="eastAsia"/>
          <w:lang w:eastAsia="zh-CN"/>
        </w:rPr>
        <w:t>可在</w:t>
      </w:r>
      <w:r w:rsidR="0079574F" w:rsidRPr="0079574F">
        <w:rPr>
          <w:rFonts w:hint="eastAsia"/>
          <w:lang w:eastAsia="zh-CN"/>
        </w:rPr>
        <w:t>6 GHz</w:t>
      </w:r>
      <w:r w:rsidR="0079574F" w:rsidRPr="0079574F">
        <w:rPr>
          <w:rFonts w:hint="eastAsia"/>
          <w:lang w:eastAsia="zh-CN"/>
        </w:rPr>
        <w:t>频段</w:t>
      </w:r>
      <w:r w:rsidR="0008164E">
        <w:rPr>
          <w:rFonts w:hint="eastAsia"/>
          <w:lang w:eastAsia="zh-CN"/>
        </w:rPr>
        <w:t>较高部分</w:t>
      </w:r>
      <w:r w:rsidR="0079574F" w:rsidRPr="0079574F">
        <w:rPr>
          <w:rFonts w:hint="eastAsia"/>
          <w:lang w:eastAsia="zh-CN"/>
        </w:rPr>
        <w:t>的移动业务下</w:t>
      </w:r>
      <w:r w:rsidR="0079574F">
        <w:rPr>
          <w:rFonts w:hint="eastAsia"/>
          <w:lang w:eastAsia="zh-CN"/>
        </w:rPr>
        <w:t>用于提供宽带无线接入系统。</w:t>
      </w:r>
    </w:p>
    <w:p w14:paraId="11CAB1A4" w14:textId="7DDE769B" w:rsidR="0036265B" w:rsidRPr="0080713B" w:rsidRDefault="0036265B" w:rsidP="0036265B">
      <w:pPr>
        <w:pStyle w:val="enumlev1"/>
        <w:rPr>
          <w:lang w:eastAsia="zh-CN"/>
        </w:rPr>
      </w:pPr>
      <w:r w:rsidRPr="000A70C2">
        <w:rPr>
          <w:rFonts w:eastAsia="Calibri"/>
          <w:iCs/>
          <w:szCs w:val="24"/>
          <w:lang w:eastAsia="zh-CN"/>
        </w:rPr>
        <w:t>7</w:t>
      </w:r>
      <w:r w:rsidRPr="000A70C2">
        <w:rPr>
          <w:rFonts w:eastAsia="Calibri"/>
          <w:iCs/>
          <w:szCs w:val="24"/>
          <w:lang w:eastAsia="zh-CN"/>
        </w:rPr>
        <w:tab/>
      </w:r>
      <w:r w:rsidR="0008164E" w:rsidRPr="0080713B">
        <w:rPr>
          <w:rFonts w:hint="eastAsia"/>
          <w:lang w:eastAsia="zh-CN"/>
        </w:rPr>
        <w:t>许多国家已经决定，他们的主管部门将使用</w:t>
      </w:r>
      <w:r w:rsidR="0008164E" w:rsidRPr="0080713B">
        <w:rPr>
          <w:rFonts w:hint="eastAsia"/>
          <w:lang w:eastAsia="zh-CN"/>
        </w:rPr>
        <w:t>6 GHz</w:t>
      </w:r>
      <w:r w:rsidR="0008164E" w:rsidRPr="0080713B">
        <w:rPr>
          <w:rFonts w:hint="eastAsia"/>
          <w:lang w:eastAsia="zh-CN"/>
        </w:rPr>
        <w:t>频段较高部分供</w:t>
      </w:r>
      <w:r w:rsidR="0008164E" w:rsidRPr="0080713B">
        <w:rPr>
          <w:rFonts w:hint="eastAsia"/>
          <w:lang w:eastAsia="zh-CN"/>
        </w:rPr>
        <w:t>WAS/RLAN</w:t>
      </w:r>
      <w:r w:rsidR="0008164E" w:rsidRPr="0080713B">
        <w:rPr>
          <w:rFonts w:hint="eastAsia"/>
          <w:lang w:eastAsia="zh-CN"/>
        </w:rPr>
        <w:t>系统使用，而不是供国际移动</w:t>
      </w:r>
      <w:r w:rsidR="00026971">
        <w:rPr>
          <w:rFonts w:hint="eastAsia"/>
          <w:lang w:eastAsia="zh-CN"/>
        </w:rPr>
        <w:t>通信</w:t>
      </w:r>
      <w:r w:rsidR="0008164E" w:rsidRPr="0080713B">
        <w:rPr>
          <w:rFonts w:hint="eastAsia"/>
          <w:lang w:eastAsia="zh-CN"/>
        </w:rPr>
        <w:t>（</w:t>
      </w:r>
      <w:r w:rsidR="0008164E" w:rsidRPr="0080713B">
        <w:rPr>
          <w:rFonts w:hint="eastAsia"/>
          <w:lang w:eastAsia="zh-CN"/>
        </w:rPr>
        <w:t>IMT</w:t>
      </w:r>
      <w:r w:rsidR="0008164E" w:rsidRPr="0080713B">
        <w:rPr>
          <w:rFonts w:hint="eastAsia"/>
          <w:lang w:eastAsia="zh-CN"/>
        </w:rPr>
        <w:t>）使用。</w:t>
      </w:r>
    </w:p>
    <w:p w14:paraId="280DA07E" w14:textId="64F0BF75" w:rsidR="0036265B" w:rsidRPr="000A70C2" w:rsidRDefault="0008164E" w:rsidP="0080713B">
      <w:pPr>
        <w:ind w:firstLineChars="200" w:firstLine="468"/>
        <w:rPr>
          <w:rFonts w:eastAsia="Calibri"/>
          <w:iCs/>
          <w:sz w:val="22"/>
          <w:szCs w:val="22"/>
          <w:lang w:eastAsia="zh-CN"/>
        </w:rPr>
      </w:pPr>
      <w:r w:rsidRPr="00667A86">
        <w:rPr>
          <w:rFonts w:eastAsiaTheme="minorEastAsia"/>
          <w:spacing w:val="-6"/>
          <w:lang w:eastAsia="zh-CN"/>
        </w:rPr>
        <w:t>共同签署的各主管部门</w:t>
      </w:r>
      <w:r w:rsidRPr="00667A86">
        <w:rPr>
          <w:rFonts w:eastAsiaTheme="minorEastAsia" w:hint="eastAsia"/>
          <w:spacing w:val="-6"/>
          <w:lang w:eastAsia="zh-CN"/>
        </w:rPr>
        <w:t>支持不做变更</w:t>
      </w:r>
      <w:r w:rsidR="005917B2" w:rsidRPr="00667A86">
        <w:rPr>
          <w:rFonts w:eastAsiaTheme="minorEastAsia" w:hint="eastAsia"/>
          <w:spacing w:val="-6"/>
          <w:lang w:eastAsia="zh-CN"/>
        </w:rPr>
        <w:t>。</w:t>
      </w:r>
      <w:r w:rsidRPr="00667A86">
        <w:rPr>
          <w:rFonts w:eastAsiaTheme="minorEastAsia" w:hint="eastAsia"/>
          <w:spacing w:val="-6"/>
          <w:lang w:eastAsia="zh-CN"/>
        </w:rPr>
        <w:t>然而，</w:t>
      </w:r>
      <w:r w:rsidR="007E4037" w:rsidRPr="00667A86">
        <w:rPr>
          <w:rFonts w:eastAsiaTheme="minorEastAsia" w:hint="eastAsia"/>
          <w:spacing w:val="-6"/>
          <w:lang w:eastAsia="zh-CN"/>
        </w:rPr>
        <w:t>认识到一些国家可能希望</w:t>
      </w:r>
      <w:r w:rsidR="00026971" w:rsidRPr="00667A86">
        <w:rPr>
          <w:rFonts w:eastAsiaTheme="minorEastAsia" w:hint="eastAsia"/>
          <w:spacing w:val="-6"/>
          <w:lang w:eastAsia="zh-CN"/>
        </w:rPr>
        <w:t>将</w:t>
      </w:r>
      <w:r w:rsidR="007E4037" w:rsidRPr="00667A86">
        <w:rPr>
          <w:rFonts w:eastAsia="Calibri"/>
          <w:iCs/>
          <w:spacing w:val="-6"/>
          <w:lang w:eastAsia="zh-CN"/>
        </w:rPr>
        <w:t>7</w:t>
      </w:r>
      <w:r w:rsidR="00667A86" w:rsidRPr="00667A86">
        <w:rPr>
          <w:rFonts w:eastAsia="Calibri"/>
          <w:iCs/>
          <w:spacing w:val="-6"/>
          <w:lang w:eastAsia="zh-CN"/>
        </w:rPr>
        <w:t> </w:t>
      </w:r>
      <w:r w:rsidR="007E4037" w:rsidRPr="00667A86">
        <w:rPr>
          <w:rFonts w:eastAsia="Calibri"/>
          <w:iCs/>
          <w:spacing w:val="-6"/>
          <w:lang w:eastAsia="zh-CN"/>
        </w:rPr>
        <w:t>025-7</w:t>
      </w:r>
      <w:r w:rsidR="00667A86" w:rsidRPr="00667A86">
        <w:rPr>
          <w:rFonts w:eastAsia="Calibri"/>
          <w:iCs/>
          <w:spacing w:val="-6"/>
          <w:lang w:eastAsia="zh-CN"/>
        </w:rPr>
        <w:t> </w:t>
      </w:r>
      <w:r w:rsidR="007E4037" w:rsidRPr="00667A86">
        <w:rPr>
          <w:rFonts w:eastAsia="Calibri"/>
          <w:iCs/>
          <w:spacing w:val="-6"/>
          <w:lang w:eastAsia="zh-CN"/>
        </w:rPr>
        <w:t>125</w:t>
      </w:r>
      <w:r w:rsidR="00667A86" w:rsidRPr="00667A86">
        <w:rPr>
          <w:rFonts w:eastAsia="Calibri"/>
          <w:iCs/>
          <w:spacing w:val="-6"/>
          <w:lang w:eastAsia="zh-CN"/>
        </w:rPr>
        <w:t> </w:t>
      </w:r>
      <w:r w:rsidR="007E4037" w:rsidRPr="00667A86">
        <w:rPr>
          <w:rFonts w:eastAsia="Calibri"/>
          <w:iCs/>
          <w:spacing w:val="-6"/>
          <w:lang w:eastAsia="zh-CN"/>
        </w:rPr>
        <w:t>MHz</w:t>
      </w:r>
      <w:r w:rsidR="007E4037">
        <w:rPr>
          <w:rFonts w:hint="eastAsia"/>
          <w:lang w:eastAsia="zh-CN"/>
        </w:rPr>
        <w:t>频段</w:t>
      </w:r>
      <w:r w:rsidR="00026971">
        <w:rPr>
          <w:rFonts w:eastAsiaTheme="minorEastAsia" w:hint="eastAsia"/>
          <w:lang w:eastAsia="zh-CN"/>
        </w:rPr>
        <w:t>确定</w:t>
      </w:r>
      <w:r w:rsidR="007E4037">
        <w:rPr>
          <w:rFonts w:hint="eastAsia"/>
          <w:lang w:eastAsia="zh-CN"/>
        </w:rPr>
        <w:t>用于</w:t>
      </w:r>
      <w:r w:rsidR="007E4037">
        <w:rPr>
          <w:rFonts w:hint="eastAsia"/>
          <w:lang w:eastAsia="zh-CN"/>
        </w:rPr>
        <w:t>IMT</w:t>
      </w:r>
      <w:r w:rsidR="007E4037">
        <w:rPr>
          <w:rFonts w:hint="eastAsia"/>
          <w:lang w:eastAsia="zh-CN"/>
        </w:rPr>
        <w:t>，</w:t>
      </w:r>
      <w:r w:rsidR="005917B2">
        <w:rPr>
          <w:rFonts w:hint="eastAsia"/>
          <w:lang w:eastAsia="zh-CN"/>
        </w:rPr>
        <w:t>则应当考虑下文概括的必要条件和措施，纳入相关</w:t>
      </w:r>
      <w:r w:rsidR="005917B2">
        <w:rPr>
          <w:rFonts w:hint="eastAsia"/>
          <w:lang w:eastAsia="zh-CN"/>
        </w:rPr>
        <w:t>WRC</w:t>
      </w:r>
      <w:r w:rsidR="005917B2">
        <w:rPr>
          <w:rFonts w:hint="eastAsia"/>
          <w:lang w:eastAsia="zh-CN"/>
        </w:rPr>
        <w:t>新决议和脚注。</w:t>
      </w:r>
    </w:p>
    <w:p w14:paraId="2DD2D94B" w14:textId="0BBE1746" w:rsidR="0036265B" w:rsidRPr="000A70C2" w:rsidRDefault="0036265B" w:rsidP="0036265B">
      <w:pPr>
        <w:pStyle w:val="Heading1"/>
        <w:rPr>
          <w:lang w:eastAsia="zh-CN"/>
        </w:rPr>
      </w:pPr>
      <w:r w:rsidRPr="000A70C2">
        <w:rPr>
          <w:lang w:eastAsia="zh-CN"/>
        </w:rPr>
        <w:t>2</w:t>
      </w:r>
      <w:r w:rsidRPr="000A70C2">
        <w:rPr>
          <w:lang w:eastAsia="zh-CN"/>
        </w:rPr>
        <w:tab/>
      </w:r>
      <w:r>
        <w:rPr>
          <w:rFonts w:hint="eastAsia"/>
          <w:lang w:eastAsia="zh-CN"/>
        </w:rPr>
        <w:t>提案</w:t>
      </w:r>
    </w:p>
    <w:p w14:paraId="5799CAA9" w14:textId="251E2EFF" w:rsidR="00622560" w:rsidRDefault="005917B2" w:rsidP="0080713B">
      <w:pPr>
        <w:ind w:firstLineChars="200" w:firstLine="480"/>
        <w:rPr>
          <w:lang w:eastAsia="zh-CN"/>
        </w:rPr>
      </w:pPr>
      <w:r>
        <w:rPr>
          <w:rFonts w:hint="eastAsia"/>
          <w:lang w:eastAsia="zh-CN"/>
        </w:rPr>
        <w:t>以下提案将实施所述的为</w:t>
      </w:r>
      <w:r>
        <w:rPr>
          <w:rFonts w:hint="eastAsia"/>
          <w:lang w:eastAsia="zh-CN"/>
        </w:rPr>
        <w:t>IMT</w:t>
      </w:r>
      <w:r>
        <w:rPr>
          <w:rFonts w:hint="eastAsia"/>
          <w:lang w:eastAsia="zh-CN"/>
        </w:rPr>
        <w:t>确定频段事宜。</w:t>
      </w:r>
    </w:p>
    <w:p w14:paraId="4200A6D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E0D39BC" w14:textId="77777777" w:rsidR="00106A00" w:rsidRDefault="004202CE" w:rsidP="001A7CCA">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4C6C9A8B" w14:textId="77777777" w:rsidR="00106A00" w:rsidRDefault="004202CE"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D7197A4" w14:textId="77777777" w:rsidR="00106A00" w:rsidRDefault="004202CE"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9D363EB" w14:textId="5F028F2D" w:rsidR="0061709C" w:rsidRDefault="004202CE">
      <w:pPr>
        <w:pStyle w:val="Proposal"/>
      </w:pPr>
      <w:r>
        <w:rPr>
          <w:u w:val="single"/>
        </w:rPr>
        <w:t>NOC</w:t>
      </w:r>
      <w:r>
        <w:tab/>
        <w:t>SMO/201/1</w:t>
      </w:r>
      <w:r>
        <w:rPr>
          <w:vanish/>
          <w:color w:val="7F7F7F" w:themeColor="text1" w:themeTint="80"/>
          <w:vertAlign w:val="superscript"/>
        </w:rPr>
        <w:t>#1363</w:t>
      </w:r>
    </w:p>
    <w:p w14:paraId="0DACF33C" w14:textId="77777777" w:rsidR="00106A00" w:rsidRPr="00E478CC" w:rsidRDefault="004202CE"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63060BE3" w14:textId="77777777" w:rsidTr="00C747BA">
        <w:trPr>
          <w:cantSplit/>
          <w:jc w:val="center"/>
        </w:trPr>
        <w:tc>
          <w:tcPr>
            <w:tcW w:w="9354" w:type="dxa"/>
            <w:gridSpan w:val="3"/>
          </w:tcPr>
          <w:p w14:paraId="3EFBF580" w14:textId="77777777" w:rsidR="00106A00" w:rsidRDefault="004202CE" w:rsidP="00C747BA">
            <w:pPr>
              <w:pStyle w:val="Tablehead"/>
            </w:pPr>
            <w:proofErr w:type="spellStart"/>
            <w:r>
              <w:t>划分给以下业务</w:t>
            </w:r>
            <w:proofErr w:type="spellEnd"/>
          </w:p>
        </w:tc>
      </w:tr>
      <w:tr w:rsidR="00032700" w14:paraId="45C36A24" w14:textId="77777777" w:rsidTr="00C747BA">
        <w:trPr>
          <w:cantSplit/>
          <w:jc w:val="center"/>
        </w:trPr>
        <w:tc>
          <w:tcPr>
            <w:tcW w:w="3118" w:type="dxa"/>
          </w:tcPr>
          <w:p w14:paraId="7A02DBE1" w14:textId="77777777" w:rsidR="00106A00" w:rsidRDefault="004202CE" w:rsidP="00C747BA">
            <w:pPr>
              <w:pStyle w:val="Tablehead"/>
            </w:pPr>
            <w:r>
              <w:t>1</w:t>
            </w:r>
            <w:r>
              <w:t>区</w:t>
            </w:r>
          </w:p>
        </w:tc>
        <w:tc>
          <w:tcPr>
            <w:tcW w:w="3118" w:type="dxa"/>
          </w:tcPr>
          <w:p w14:paraId="5ABA2D77" w14:textId="77777777" w:rsidR="00106A00" w:rsidRDefault="004202CE" w:rsidP="00C747BA">
            <w:pPr>
              <w:pStyle w:val="Tablehead"/>
            </w:pPr>
            <w:r>
              <w:t>2</w:t>
            </w:r>
            <w:r>
              <w:t>区</w:t>
            </w:r>
          </w:p>
        </w:tc>
        <w:tc>
          <w:tcPr>
            <w:tcW w:w="3118" w:type="dxa"/>
          </w:tcPr>
          <w:p w14:paraId="336F0945" w14:textId="77777777" w:rsidR="00106A00" w:rsidRDefault="004202CE" w:rsidP="00C747BA">
            <w:pPr>
              <w:pStyle w:val="Tablehead"/>
            </w:pPr>
            <w:r>
              <w:t>3</w:t>
            </w:r>
            <w:r>
              <w:t>区</w:t>
            </w:r>
          </w:p>
        </w:tc>
      </w:tr>
      <w:tr w:rsidR="00032700" w14:paraId="22DF74A0" w14:textId="77777777" w:rsidTr="00C747BA">
        <w:trPr>
          <w:cantSplit/>
          <w:jc w:val="center"/>
        </w:trPr>
        <w:tc>
          <w:tcPr>
            <w:tcW w:w="9354" w:type="dxa"/>
            <w:gridSpan w:val="3"/>
          </w:tcPr>
          <w:p w14:paraId="74CBCB41" w14:textId="77777777" w:rsidR="00106A00" w:rsidRPr="007D6D61" w:rsidRDefault="004202CE" w:rsidP="00C747BA">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Pr="008B3614">
              <w:rPr>
                <w:rStyle w:val="capS5"/>
                <w:rFonts w:hint="eastAsia"/>
              </w:rPr>
              <w:t xml:space="preserve">  </w:t>
            </w:r>
            <w:r w:rsidRPr="00617A78">
              <w:rPr>
                <w:rStyle w:val="capS5"/>
                <w:rFonts w:hint="eastAsia"/>
                <w:b w:val="0"/>
                <w:bCs w:val="0"/>
              </w:rPr>
              <w:t>5.457</w:t>
            </w:r>
            <w:proofErr w:type="gramEnd"/>
          </w:p>
          <w:p w14:paraId="49417732" w14:textId="77777777" w:rsidR="00106A00" w:rsidRPr="007D6D61" w:rsidRDefault="004202CE"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6F86994B" w14:textId="71AE822C" w:rsidR="00106A00" w:rsidRPr="007D6D61" w:rsidRDefault="004202CE"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p>
          <w:p w14:paraId="19B3D42D" w14:textId="77777777" w:rsidR="00106A00" w:rsidRPr="007D6D61" w:rsidRDefault="004202CE"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7189F364" w14:textId="77777777" w:rsidR="0061709C" w:rsidRDefault="0061709C"/>
    <w:p w14:paraId="544B384A" w14:textId="7B4B7C46" w:rsidR="0061709C" w:rsidRDefault="004202CE">
      <w:pPr>
        <w:pStyle w:val="Reasons"/>
        <w:rPr>
          <w:lang w:eastAsia="zh-CN"/>
        </w:rPr>
      </w:pPr>
      <w:r>
        <w:rPr>
          <w:b/>
          <w:lang w:eastAsia="zh-CN"/>
        </w:rPr>
        <w:t>理由：</w:t>
      </w:r>
      <w:r>
        <w:rPr>
          <w:lang w:eastAsia="zh-CN"/>
        </w:rPr>
        <w:tab/>
      </w:r>
      <w:r w:rsidR="00244750">
        <w:rPr>
          <w:rFonts w:hint="eastAsia"/>
          <w:lang w:eastAsia="zh-CN"/>
        </w:rPr>
        <w:t>鉴于其他业务目前和规划</w:t>
      </w:r>
      <w:r w:rsidR="00026971">
        <w:rPr>
          <w:rFonts w:hint="eastAsia"/>
          <w:lang w:eastAsia="zh-CN"/>
        </w:rPr>
        <w:t>的</w:t>
      </w:r>
      <w:r w:rsidR="00244750">
        <w:rPr>
          <w:rFonts w:hint="eastAsia"/>
          <w:lang w:eastAsia="zh-CN"/>
        </w:rPr>
        <w:t>发展，将该频段广泛用于</w:t>
      </w:r>
      <w:r w:rsidR="00244750">
        <w:rPr>
          <w:rFonts w:hint="eastAsia"/>
          <w:lang w:eastAsia="zh-CN"/>
        </w:rPr>
        <w:t>IMT</w:t>
      </w:r>
      <w:r w:rsidR="00244750">
        <w:rPr>
          <w:rFonts w:hint="eastAsia"/>
          <w:lang w:eastAsia="zh-CN"/>
        </w:rPr>
        <w:t>不可行。</w:t>
      </w:r>
    </w:p>
    <w:p w14:paraId="64BB5D8D" w14:textId="0DCB0C84" w:rsidR="0061709C" w:rsidRDefault="004202CE">
      <w:pPr>
        <w:pStyle w:val="Proposal"/>
      </w:pPr>
      <w:r>
        <w:t>MOD</w:t>
      </w:r>
      <w:r>
        <w:tab/>
        <w:t>SMO/201/2</w:t>
      </w:r>
      <w:r>
        <w:rPr>
          <w:vanish/>
          <w:color w:val="7F7F7F" w:themeColor="text1" w:themeTint="80"/>
          <w:vertAlign w:val="superscript"/>
        </w:rPr>
        <w:t>#1372</w:t>
      </w:r>
    </w:p>
    <w:p w14:paraId="0300CEEE" w14:textId="77777777" w:rsidR="00106A00" w:rsidRDefault="004202CE"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50004796"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10F38BB" w14:textId="77777777" w:rsidR="00106A00" w:rsidRPr="00E478CC" w:rsidRDefault="004202CE"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5DC83274" w14:textId="77777777" w:rsidTr="00C747BA">
        <w:trPr>
          <w:cantSplit/>
          <w:jc w:val="center"/>
        </w:trPr>
        <w:tc>
          <w:tcPr>
            <w:tcW w:w="3118" w:type="dxa"/>
          </w:tcPr>
          <w:p w14:paraId="35C71451" w14:textId="77777777" w:rsidR="00106A00" w:rsidRDefault="004202CE" w:rsidP="00FB06D7">
            <w:pPr>
              <w:pStyle w:val="Tablehead"/>
              <w:keepLines/>
            </w:pPr>
            <w:r>
              <w:t>1</w:t>
            </w:r>
            <w:r>
              <w:t>区</w:t>
            </w:r>
          </w:p>
        </w:tc>
        <w:tc>
          <w:tcPr>
            <w:tcW w:w="3118" w:type="dxa"/>
          </w:tcPr>
          <w:p w14:paraId="31634490" w14:textId="77777777" w:rsidR="00106A00" w:rsidRDefault="004202CE" w:rsidP="00FB06D7">
            <w:pPr>
              <w:pStyle w:val="Tablehead"/>
              <w:keepLines/>
            </w:pPr>
            <w:r>
              <w:t>2</w:t>
            </w:r>
            <w:r>
              <w:t>区</w:t>
            </w:r>
          </w:p>
        </w:tc>
        <w:tc>
          <w:tcPr>
            <w:tcW w:w="3118" w:type="dxa"/>
          </w:tcPr>
          <w:p w14:paraId="484A19AF" w14:textId="77777777" w:rsidR="00106A00" w:rsidRDefault="004202CE" w:rsidP="00FB06D7">
            <w:pPr>
              <w:pStyle w:val="Tablehead"/>
              <w:keepLines/>
            </w:pPr>
            <w:r>
              <w:t>3</w:t>
            </w:r>
            <w:r>
              <w:t>区</w:t>
            </w:r>
          </w:p>
        </w:tc>
      </w:tr>
      <w:tr w:rsidR="00032700" w14:paraId="74EA3C99" w14:textId="77777777" w:rsidTr="00C747BA">
        <w:trPr>
          <w:cantSplit/>
          <w:jc w:val="center"/>
        </w:trPr>
        <w:tc>
          <w:tcPr>
            <w:tcW w:w="9354" w:type="dxa"/>
            <w:gridSpan w:val="3"/>
          </w:tcPr>
          <w:p w14:paraId="64446AD9" w14:textId="77777777" w:rsidR="00106A00" w:rsidRPr="007D6D61" w:rsidRDefault="004202CE"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2FC3F773" w14:textId="77777777" w:rsidR="00106A00" w:rsidRPr="007D6D61" w:rsidRDefault="004202CE"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0BF8D0D8" w14:textId="59C228DE" w:rsidR="00106A00" w:rsidRPr="00F72AE7" w:rsidRDefault="004202CE"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11" w:author="ITU" w:date="2022-09-07T17:43:00Z">
              <w:r w:rsidRPr="00306F09">
                <w:rPr>
                  <w:color w:val="000000"/>
                </w:rPr>
                <w:t xml:space="preserve">  </w:t>
              </w:r>
            </w:ins>
            <w:ins w:id="12" w:author="Luciana Camargos [2]" w:date="2022-03-24T13:14:00Z">
              <w:r w:rsidRPr="00AE79CD">
                <w:rPr>
                  <w:color w:val="000000"/>
                </w:rPr>
                <w:t xml:space="preserve">ADD </w:t>
              </w:r>
            </w:ins>
            <w:ins w:id="13" w:author="Luciana Camargos [2]" w:date="2022-10-18T22:10:00Z">
              <w:r w:rsidRPr="00AE79CD">
                <w:rPr>
                  <w:color w:val="000000"/>
                </w:rPr>
                <w:t>5.</w:t>
              </w:r>
            </w:ins>
            <w:ins w:id="14" w:author="Meng, chen" w:date="2023-11-13T12:11:00Z">
              <w:r w:rsidR="0036265B">
                <w:rPr>
                  <w:color w:val="000000"/>
                </w:rPr>
                <w:t>XXX</w:t>
              </w:r>
            </w:ins>
          </w:p>
          <w:p w14:paraId="6370AEAE" w14:textId="77777777" w:rsidR="00106A00" w:rsidRPr="007D6D61" w:rsidRDefault="004202CE"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2A3A7208" w14:textId="77777777" w:rsidTr="00C747BA">
        <w:trPr>
          <w:cantSplit/>
          <w:jc w:val="center"/>
        </w:trPr>
        <w:tc>
          <w:tcPr>
            <w:tcW w:w="9354" w:type="dxa"/>
            <w:gridSpan w:val="3"/>
          </w:tcPr>
          <w:p w14:paraId="5923AF4B" w14:textId="77777777" w:rsidR="00106A00" w:rsidRPr="007D6D61" w:rsidRDefault="004202CE"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4908B7DF" w14:textId="117F842D" w:rsidR="00106A00" w:rsidRPr="00F72AE7" w:rsidRDefault="004202CE" w:rsidP="00C747BA">
            <w:pPr>
              <w:pStyle w:val="TableTextS5"/>
              <w:tabs>
                <w:tab w:val="clear" w:pos="3119"/>
                <w:tab w:val="left" w:pos="2977"/>
              </w:tabs>
              <w:rPr>
                <w:rStyle w:val="capS5"/>
              </w:rPr>
            </w:pPr>
            <w:r w:rsidRPr="007D6D61">
              <w:tab/>
            </w:r>
            <w:r w:rsidRPr="007D6D61">
              <w:tab/>
            </w:r>
            <w:r w:rsidRPr="00F72AE7">
              <w:rPr>
                <w:rStyle w:val="capS5"/>
              </w:rPr>
              <w:t>移动</w:t>
            </w:r>
            <w:ins w:id="15" w:author="ITU" w:date="2022-09-07T17:43:00Z">
              <w:r w:rsidRPr="00306F09">
                <w:rPr>
                  <w:color w:val="000000"/>
                </w:rPr>
                <w:t xml:space="preserve">  </w:t>
              </w:r>
            </w:ins>
            <w:ins w:id="16" w:author="Luciana Camargos [2]" w:date="2022-03-24T13:14:00Z">
              <w:r w:rsidRPr="00AE79CD">
                <w:rPr>
                  <w:color w:val="000000"/>
                </w:rPr>
                <w:t xml:space="preserve">ADD </w:t>
              </w:r>
            </w:ins>
            <w:ins w:id="17" w:author="Luciana Camargos [2]" w:date="2022-10-18T22:10:00Z">
              <w:r w:rsidRPr="00AE79CD">
                <w:rPr>
                  <w:color w:val="000000"/>
                </w:rPr>
                <w:t>5.</w:t>
              </w:r>
            </w:ins>
            <w:ins w:id="18" w:author="Meng, chen" w:date="2023-11-13T12:11:00Z">
              <w:r w:rsidR="0036265B">
                <w:rPr>
                  <w:color w:val="000000"/>
                </w:rPr>
                <w:t>XXX</w:t>
              </w:r>
            </w:ins>
          </w:p>
          <w:p w14:paraId="6E82C7DE" w14:textId="77777777" w:rsidR="00106A00" w:rsidRPr="007D6D61" w:rsidRDefault="004202CE"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1F35636B" w14:textId="77777777" w:rsidR="0061709C" w:rsidRDefault="0061709C"/>
    <w:p w14:paraId="5E33B06C" w14:textId="37874DD0" w:rsidR="0061709C" w:rsidRDefault="004202CE">
      <w:pPr>
        <w:pStyle w:val="Reasons"/>
        <w:rPr>
          <w:lang w:eastAsia="zh-CN"/>
        </w:rPr>
      </w:pPr>
      <w:r>
        <w:rPr>
          <w:b/>
          <w:lang w:eastAsia="zh-CN"/>
        </w:rPr>
        <w:t>理由：</w:t>
      </w:r>
      <w:r>
        <w:rPr>
          <w:lang w:eastAsia="zh-CN"/>
        </w:rPr>
        <w:tab/>
      </w:r>
      <w:r w:rsidR="00244750">
        <w:rPr>
          <w:rFonts w:hint="eastAsia"/>
          <w:lang w:eastAsia="zh-CN"/>
        </w:rPr>
        <w:t>鉴于其他业务目前和规划</w:t>
      </w:r>
      <w:r w:rsidR="00026971">
        <w:rPr>
          <w:rFonts w:hint="eastAsia"/>
          <w:lang w:eastAsia="zh-CN"/>
        </w:rPr>
        <w:t>的</w:t>
      </w:r>
      <w:r w:rsidR="00244750">
        <w:rPr>
          <w:rFonts w:hint="eastAsia"/>
          <w:lang w:eastAsia="zh-CN"/>
        </w:rPr>
        <w:t>发展，将</w:t>
      </w:r>
      <w:r w:rsidR="00244750" w:rsidRPr="000A70C2">
        <w:rPr>
          <w:lang w:eastAsia="zh-CN"/>
        </w:rPr>
        <w:t>6 700-7 025 MHz</w:t>
      </w:r>
      <w:r w:rsidR="00244750">
        <w:rPr>
          <w:rFonts w:hint="eastAsia"/>
          <w:lang w:eastAsia="zh-CN"/>
        </w:rPr>
        <w:t>频段广泛用于</w:t>
      </w:r>
      <w:r w:rsidR="00244750">
        <w:rPr>
          <w:rFonts w:hint="eastAsia"/>
          <w:lang w:eastAsia="zh-CN"/>
        </w:rPr>
        <w:t>IMT</w:t>
      </w:r>
      <w:r w:rsidR="00244750">
        <w:rPr>
          <w:rFonts w:hint="eastAsia"/>
          <w:lang w:eastAsia="zh-CN"/>
        </w:rPr>
        <w:t>不可行。对于</w:t>
      </w:r>
      <w:r w:rsidR="0036265B" w:rsidRPr="000A70C2">
        <w:rPr>
          <w:lang w:eastAsia="zh-CN"/>
        </w:rPr>
        <w:t>7 025-7 125 MHz</w:t>
      </w:r>
      <w:r w:rsidR="00244750">
        <w:rPr>
          <w:rFonts w:hint="eastAsia"/>
          <w:lang w:eastAsia="zh-CN"/>
        </w:rPr>
        <w:t>频段，一些主管部门可能希望通过一条新脚注</w:t>
      </w:r>
      <w:r w:rsidR="00E24A9B">
        <w:rPr>
          <w:rFonts w:hint="eastAsia"/>
          <w:lang w:eastAsia="zh-CN"/>
        </w:rPr>
        <w:t>审议</w:t>
      </w:r>
      <w:r w:rsidR="00244750">
        <w:rPr>
          <w:rFonts w:hint="eastAsia"/>
          <w:lang w:eastAsia="zh-CN"/>
        </w:rPr>
        <w:t>为</w:t>
      </w:r>
      <w:r w:rsidR="00244750">
        <w:rPr>
          <w:rFonts w:hint="eastAsia"/>
          <w:lang w:eastAsia="zh-CN"/>
        </w:rPr>
        <w:t>IMT</w:t>
      </w:r>
      <w:r w:rsidR="00244750">
        <w:rPr>
          <w:rFonts w:hint="eastAsia"/>
          <w:lang w:eastAsia="zh-CN"/>
        </w:rPr>
        <w:t>确定频段</w:t>
      </w:r>
      <w:r w:rsidR="00E24A9B">
        <w:rPr>
          <w:rFonts w:hint="eastAsia"/>
          <w:lang w:eastAsia="zh-CN"/>
        </w:rPr>
        <w:t>的事宜</w:t>
      </w:r>
      <w:r w:rsidR="00244750">
        <w:rPr>
          <w:rFonts w:hint="eastAsia"/>
          <w:lang w:eastAsia="zh-CN"/>
        </w:rPr>
        <w:t>。</w:t>
      </w:r>
    </w:p>
    <w:p w14:paraId="0004140D" w14:textId="6A096D1E" w:rsidR="0061709C" w:rsidRDefault="004202CE">
      <w:pPr>
        <w:pStyle w:val="Proposal"/>
        <w:rPr>
          <w:lang w:eastAsia="zh-CN"/>
        </w:rPr>
      </w:pPr>
      <w:r>
        <w:rPr>
          <w:lang w:eastAsia="zh-CN"/>
        </w:rPr>
        <w:t>ADD</w:t>
      </w:r>
      <w:r>
        <w:rPr>
          <w:lang w:eastAsia="zh-CN"/>
        </w:rPr>
        <w:tab/>
        <w:t>SMO/201/3</w:t>
      </w:r>
      <w:r>
        <w:rPr>
          <w:vanish/>
          <w:color w:val="7F7F7F" w:themeColor="text1" w:themeTint="80"/>
          <w:vertAlign w:val="superscript"/>
          <w:lang w:eastAsia="zh-CN"/>
        </w:rPr>
        <w:t>#1373</w:t>
      </w:r>
    </w:p>
    <w:p w14:paraId="3781F105" w14:textId="5A6265A6" w:rsidR="00106A00" w:rsidRPr="00AE79CD" w:rsidRDefault="004202CE" w:rsidP="00E94A5A">
      <w:pPr>
        <w:pStyle w:val="Note"/>
        <w:rPr>
          <w:spacing w:val="-2"/>
          <w:sz w:val="16"/>
          <w:szCs w:val="16"/>
          <w:lang w:eastAsia="zh-CN"/>
        </w:rPr>
      </w:pPr>
      <w:r w:rsidRPr="00AE79CD">
        <w:rPr>
          <w:rStyle w:val="Artdef"/>
          <w:lang w:eastAsia="zh-CN"/>
        </w:rPr>
        <w:t>5.</w:t>
      </w:r>
      <w:r w:rsidR="0036265B">
        <w:rPr>
          <w:rStyle w:val="Artdef"/>
          <w:lang w:eastAsia="zh-CN"/>
        </w:rPr>
        <w:t>XXX</w:t>
      </w:r>
      <w:r w:rsidRPr="00AE79CD">
        <w:rPr>
          <w:iCs/>
          <w:lang w:eastAsia="zh-CN"/>
        </w:rPr>
        <w:tab/>
      </w:r>
      <w:r w:rsidR="00244750">
        <w:rPr>
          <w:rFonts w:eastAsiaTheme="minorEastAsia" w:hint="eastAsia"/>
          <w:lang w:eastAsia="zh-CN"/>
        </w:rPr>
        <w:t>在</w:t>
      </w:r>
      <w:r w:rsidR="00244750">
        <w:rPr>
          <w:rFonts w:eastAsiaTheme="minorEastAsia" w:hint="eastAsia"/>
          <w:lang w:eastAsia="zh-CN"/>
        </w:rPr>
        <w:t>[</w:t>
      </w:r>
      <w:r w:rsidR="00244750">
        <w:rPr>
          <w:rFonts w:eastAsiaTheme="minorEastAsia" w:hint="eastAsia"/>
          <w:lang w:eastAsia="zh-CN"/>
        </w:rPr>
        <w:t>国家</w:t>
      </w:r>
      <w:proofErr w:type="gramStart"/>
      <w:r w:rsidR="00244750">
        <w:rPr>
          <w:rFonts w:eastAsiaTheme="minorEastAsia" w:hint="eastAsia"/>
          <w:lang w:eastAsia="zh-CN"/>
        </w:rPr>
        <w:t>1</w:t>
      </w:r>
      <w:r w:rsidR="00244750">
        <w:rPr>
          <w:rFonts w:eastAsiaTheme="minorEastAsia"/>
          <w:lang w:eastAsia="zh-CN"/>
        </w:rPr>
        <w:t>][</w:t>
      </w:r>
      <w:proofErr w:type="gramEnd"/>
      <w:r w:rsidR="00244750">
        <w:rPr>
          <w:rFonts w:eastAsiaTheme="minorEastAsia" w:hint="eastAsia"/>
          <w:lang w:eastAsia="zh-CN"/>
        </w:rPr>
        <w:t>国家</w:t>
      </w:r>
      <w:r w:rsidR="00244750">
        <w:rPr>
          <w:rFonts w:eastAsiaTheme="minorEastAsia" w:hint="eastAsia"/>
          <w:lang w:eastAsia="zh-CN"/>
        </w:rPr>
        <w:t>2</w:t>
      </w:r>
      <w:r w:rsidR="00244750">
        <w:rPr>
          <w:rFonts w:eastAsiaTheme="minorEastAsia" w:hint="eastAsia"/>
          <w:lang w:eastAsia="zh-CN"/>
        </w:rPr>
        <w:t>等</w:t>
      </w:r>
      <w:r w:rsidR="00244750">
        <w:rPr>
          <w:rFonts w:eastAsiaTheme="minorEastAsia"/>
          <w:lang w:eastAsia="zh-CN"/>
        </w:rPr>
        <w:t>]</w:t>
      </w:r>
      <w:r w:rsidR="00244750">
        <w:rPr>
          <w:rFonts w:eastAsiaTheme="minorEastAsia" w:hint="eastAsia"/>
          <w:lang w:eastAsia="zh-CN"/>
        </w:rPr>
        <w:t>，</w:t>
      </w:r>
      <w:r w:rsidR="0036265B" w:rsidRPr="000A70C2">
        <w:rPr>
          <w:rFonts w:eastAsiaTheme="minorEastAsia"/>
          <w:lang w:eastAsia="zh-CN"/>
        </w:rPr>
        <w:t>7 025-7 125 MHz</w:t>
      </w:r>
      <w:r w:rsidR="00244750">
        <w:rPr>
          <w:rFonts w:eastAsiaTheme="minorEastAsia" w:hint="eastAsia"/>
          <w:lang w:eastAsia="zh-CN"/>
        </w:rPr>
        <w:t>频段</w:t>
      </w:r>
      <w:r w:rsidR="00026971">
        <w:rPr>
          <w:rFonts w:eastAsiaTheme="minorEastAsia" w:hint="eastAsia"/>
          <w:lang w:eastAsia="zh-CN"/>
        </w:rPr>
        <w:t>确定</w:t>
      </w:r>
      <w:r w:rsidR="00AD6D9B">
        <w:rPr>
          <w:rFonts w:eastAsiaTheme="minorEastAsia" w:hint="eastAsia"/>
          <w:lang w:eastAsia="zh-CN"/>
        </w:rPr>
        <w:t>由希望</w:t>
      </w:r>
      <w:r w:rsidR="00244750">
        <w:rPr>
          <w:rFonts w:eastAsiaTheme="minorEastAsia" w:hint="eastAsia"/>
          <w:lang w:eastAsia="zh-CN"/>
        </w:rPr>
        <w:t>实施</w:t>
      </w:r>
      <w:r w:rsidR="00AD6D9B">
        <w:rPr>
          <w:rFonts w:eastAsiaTheme="minorEastAsia" w:hint="eastAsia"/>
          <w:lang w:eastAsia="zh-CN"/>
        </w:rPr>
        <w:t>国际移动通信（</w:t>
      </w:r>
      <w:r w:rsidR="00AD6D9B">
        <w:rPr>
          <w:rFonts w:eastAsiaTheme="minorEastAsia" w:hint="eastAsia"/>
          <w:lang w:eastAsia="zh-CN"/>
        </w:rPr>
        <w:t>IMT</w:t>
      </w:r>
      <w:r w:rsidR="00AD6D9B">
        <w:rPr>
          <w:rFonts w:eastAsiaTheme="minorEastAsia" w:hint="eastAsia"/>
          <w:lang w:eastAsia="zh-CN"/>
        </w:rPr>
        <w:t>）地面部分</w:t>
      </w:r>
      <w:r w:rsidR="00026971">
        <w:rPr>
          <w:rFonts w:eastAsiaTheme="minorEastAsia" w:hint="eastAsia"/>
          <w:lang w:eastAsia="zh-CN"/>
        </w:rPr>
        <w:t>的主管部门使用</w:t>
      </w:r>
      <w:r w:rsidR="00AD6D9B">
        <w:rPr>
          <w:rFonts w:eastAsiaTheme="minorEastAsia" w:hint="eastAsia"/>
          <w:lang w:eastAsia="zh-CN"/>
        </w:rPr>
        <w:t>。</w:t>
      </w:r>
      <w:r w:rsidRPr="0036683A">
        <w:rPr>
          <w:rFonts w:hint="eastAsia"/>
          <w:lang w:eastAsia="zh-CN"/>
        </w:rPr>
        <w:t>这种确定不妨碍已在该频段内获得划分的业务的任何应用</w:t>
      </w:r>
      <w:r w:rsidR="00AD6D9B">
        <w:rPr>
          <w:rFonts w:hint="eastAsia"/>
          <w:lang w:eastAsia="zh-CN"/>
        </w:rPr>
        <w:t>使用该频段</w:t>
      </w:r>
      <w:r w:rsidRPr="0036683A">
        <w:rPr>
          <w:rFonts w:hint="eastAsia"/>
          <w:lang w:eastAsia="zh-CN"/>
        </w:rPr>
        <w:t>，亦未在《无线电规则》中确定优先</w:t>
      </w:r>
      <w:r w:rsidR="00AD6D9B">
        <w:rPr>
          <w:rFonts w:hint="eastAsia"/>
          <w:lang w:eastAsia="zh-CN"/>
        </w:rPr>
        <w:t>地位</w:t>
      </w:r>
      <w:r w:rsidRPr="0036683A">
        <w:rPr>
          <w:rFonts w:hint="eastAsia"/>
          <w:lang w:eastAsia="zh-CN"/>
        </w:rPr>
        <w:t>。</w:t>
      </w:r>
      <w:r w:rsidRPr="00450AA7">
        <w:rPr>
          <w:rFonts w:hint="eastAsia"/>
          <w:lang w:eastAsia="zh-CN"/>
        </w:rPr>
        <w:t>第</w:t>
      </w:r>
      <w:r w:rsidRPr="00450AA7">
        <w:rPr>
          <w:b/>
          <w:bCs/>
          <w:lang w:eastAsia="zh-CN"/>
        </w:rPr>
        <w:t>[A12-6GHz]</w:t>
      </w:r>
      <w:r w:rsidRPr="00450AA7">
        <w:rPr>
          <w:rFonts w:hint="eastAsia"/>
          <w:lang w:eastAsia="zh-CN"/>
        </w:rPr>
        <w:t>号决议</w:t>
      </w:r>
      <w:r w:rsidRPr="00450AA7">
        <w:rPr>
          <w:rFonts w:hint="eastAsia"/>
          <w:b/>
          <w:bCs/>
          <w:lang w:eastAsia="zh-CN"/>
        </w:rPr>
        <w:t>（</w:t>
      </w:r>
      <w:r w:rsidRPr="00450AA7">
        <w:rPr>
          <w:b/>
          <w:bCs/>
          <w:lang w:eastAsia="zh-CN"/>
        </w:rPr>
        <w:t>WRC</w:t>
      </w:r>
      <w:r w:rsidRPr="00450AA7">
        <w:rPr>
          <w:b/>
          <w:bCs/>
          <w:lang w:eastAsia="zh-CN"/>
        </w:rPr>
        <w:noBreakHyphen/>
        <w:t>23</w:t>
      </w:r>
      <w:r w:rsidRPr="00617A78">
        <w:rPr>
          <w:rFonts w:hint="eastAsia"/>
          <w:b/>
          <w:bCs/>
          <w:lang w:eastAsia="zh-CN"/>
        </w:rPr>
        <w:t>）</w:t>
      </w:r>
      <w:r w:rsidRPr="00450AA7">
        <w:rPr>
          <w:rFonts w:hint="eastAsia"/>
          <w:lang w:eastAsia="zh-CN"/>
        </w:rPr>
        <w:t>适用。</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0F080C6F" w14:textId="4D8FDE05" w:rsidR="0061709C" w:rsidRDefault="004202CE">
      <w:pPr>
        <w:pStyle w:val="Reasons"/>
        <w:rPr>
          <w:lang w:eastAsia="zh-CN"/>
        </w:rPr>
      </w:pPr>
      <w:r>
        <w:rPr>
          <w:b/>
          <w:lang w:eastAsia="zh-CN"/>
        </w:rPr>
        <w:lastRenderedPageBreak/>
        <w:t>理由：</w:t>
      </w:r>
      <w:r>
        <w:rPr>
          <w:lang w:eastAsia="zh-CN"/>
        </w:rPr>
        <w:tab/>
      </w:r>
      <w:r w:rsidR="00AD6D9B" w:rsidRPr="00617A78">
        <w:rPr>
          <w:rFonts w:hint="eastAsia"/>
          <w:spacing w:val="-4"/>
          <w:lang w:eastAsia="zh-CN"/>
        </w:rPr>
        <w:t>一些技术研究表明，</w:t>
      </w:r>
      <w:r w:rsidR="00AD6D9B" w:rsidRPr="00617A78">
        <w:rPr>
          <w:rFonts w:hint="eastAsia"/>
          <w:spacing w:val="-4"/>
          <w:lang w:eastAsia="zh-CN"/>
        </w:rPr>
        <w:t>IMT</w:t>
      </w:r>
      <w:r w:rsidR="00AD6D9B" w:rsidRPr="00617A78">
        <w:rPr>
          <w:rFonts w:hint="eastAsia"/>
          <w:spacing w:val="-4"/>
          <w:lang w:eastAsia="zh-CN"/>
        </w:rPr>
        <w:t>网络可能对</w:t>
      </w:r>
      <w:r w:rsidR="00AD6D9B" w:rsidRPr="00617A78">
        <w:rPr>
          <w:spacing w:val="-4"/>
          <w:lang w:eastAsia="zh-CN"/>
        </w:rPr>
        <w:t>7 025-7 075 MHz</w:t>
      </w:r>
      <w:r w:rsidR="00AD6D9B" w:rsidRPr="00617A78">
        <w:rPr>
          <w:rFonts w:hint="eastAsia"/>
          <w:spacing w:val="-4"/>
          <w:lang w:eastAsia="zh-CN"/>
        </w:rPr>
        <w:t>频段内的现有业务造成干扰。因此，</w:t>
      </w:r>
      <w:r w:rsidR="00AD6D9B" w:rsidRPr="00617A78">
        <w:rPr>
          <w:rFonts w:hint="eastAsia"/>
          <w:spacing w:val="-4"/>
          <w:lang w:eastAsia="zh-CN"/>
        </w:rPr>
        <w:t>IMT</w:t>
      </w:r>
      <w:r w:rsidR="00AD6D9B" w:rsidRPr="00617A78">
        <w:rPr>
          <w:rFonts w:hint="eastAsia"/>
          <w:spacing w:val="-4"/>
          <w:lang w:eastAsia="zh-CN"/>
        </w:rPr>
        <w:t>网络</w:t>
      </w:r>
      <w:r w:rsidR="00784E02" w:rsidRPr="00617A78">
        <w:rPr>
          <w:rFonts w:hint="eastAsia"/>
          <w:spacing w:val="-4"/>
          <w:lang w:eastAsia="zh-CN"/>
        </w:rPr>
        <w:t>部署必须根据下文新决议所述的条件进行管理，以确保在</w:t>
      </w:r>
      <w:r w:rsidR="00784E02" w:rsidRPr="00617A78">
        <w:rPr>
          <w:spacing w:val="-4"/>
          <w:lang w:eastAsia="zh-CN"/>
        </w:rPr>
        <w:t>7</w:t>
      </w:r>
      <w:r w:rsidR="00617A78" w:rsidRPr="00617A78">
        <w:rPr>
          <w:spacing w:val="-4"/>
          <w:lang w:eastAsia="zh-CN"/>
        </w:rPr>
        <w:t> </w:t>
      </w:r>
      <w:r w:rsidR="00784E02" w:rsidRPr="00617A78">
        <w:rPr>
          <w:spacing w:val="-4"/>
          <w:lang w:eastAsia="zh-CN"/>
        </w:rPr>
        <w:t>025-7</w:t>
      </w:r>
      <w:r w:rsidR="00617A78" w:rsidRPr="00617A78">
        <w:rPr>
          <w:spacing w:val="-4"/>
          <w:lang w:eastAsia="zh-CN"/>
        </w:rPr>
        <w:t> </w:t>
      </w:r>
      <w:r w:rsidR="00784E02" w:rsidRPr="00617A78">
        <w:rPr>
          <w:spacing w:val="-4"/>
          <w:lang w:eastAsia="zh-CN"/>
        </w:rPr>
        <w:t>125</w:t>
      </w:r>
      <w:r w:rsidR="00617A78" w:rsidRPr="00617A78">
        <w:rPr>
          <w:spacing w:val="-4"/>
          <w:lang w:eastAsia="zh-CN"/>
        </w:rPr>
        <w:t> </w:t>
      </w:r>
      <w:r w:rsidR="00784E02" w:rsidRPr="00617A78">
        <w:rPr>
          <w:spacing w:val="-4"/>
          <w:lang w:eastAsia="zh-CN"/>
        </w:rPr>
        <w:t>MHz</w:t>
      </w:r>
      <w:r w:rsidR="00784E02">
        <w:rPr>
          <w:rFonts w:hint="eastAsia"/>
          <w:lang w:eastAsia="zh-CN"/>
        </w:rPr>
        <w:t>频段内与现有业务操作共存。</w:t>
      </w:r>
    </w:p>
    <w:p w14:paraId="42D1C7D4" w14:textId="3BF51854" w:rsidR="0061709C" w:rsidRDefault="004202CE">
      <w:pPr>
        <w:pStyle w:val="Proposal"/>
        <w:rPr>
          <w:lang w:eastAsia="zh-CN"/>
        </w:rPr>
      </w:pPr>
      <w:r>
        <w:rPr>
          <w:lang w:eastAsia="zh-CN"/>
        </w:rPr>
        <w:t>ADD</w:t>
      </w:r>
      <w:r>
        <w:rPr>
          <w:lang w:eastAsia="zh-CN"/>
        </w:rPr>
        <w:tab/>
        <w:t>SMO/201/4</w:t>
      </w:r>
      <w:r>
        <w:rPr>
          <w:vanish/>
          <w:color w:val="7F7F7F" w:themeColor="text1" w:themeTint="80"/>
          <w:vertAlign w:val="superscript"/>
          <w:lang w:eastAsia="zh-CN"/>
        </w:rPr>
        <w:t>#1370</w:t>
      </w:r>
    </w:p>
    <w:p w14:paraId="04EBF120" w14:textId="6D20306F" w:rsidR="00106A00" w:rsidRPr="00E24021" w:rsidRDefault="004202CE" w:rsidP="00E94A5A">
      <w:pPr>
        <w:pStyle w:val="ResNo"/>
        <w:rPr>
          <w:lang w:eastAsia="zh-CN"/>
        </w:rPr>
      </w:pPr>
      <w:r>
        <w:rPr>
          <w:rFonts w:hint="eastAsia"/>
          <w:lang w:eastAsia="zh-CN"/>
        </w:rPr>
        <w:t>第</w:t>
      </w:r>
      <w:r w:rsidRPr="00AE79CD">
        <w:rPr>
          <w:lang w:eastAsia="zh-CN"/>
        </w:rPr>
        <w:t>[A12-6GH</w:t>
      </w:r>
      <w:r>
        <w:rPr>
          <w:caps w:val="0"/>
          <w:lang w:eastAsia="zh-CN"/>
        </w:rPr>
        <w:t>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68C8F837" w14:textId="0A8C0B5C" w:rsidR="00106A00" w:rsidRPr="000A04C4" w:rsidRDefault="004202CE" w:rsidP="00E94A5A">
      <w:pPr>
        <w:pStyle w:val="Restitle"/>
        <w:rPr>
          <w:highlight w:val="cyan"/>
          <w:lang w:eastAsia="zh-CN"/>
        </w:rPr>
      </w:pPr>
      <w:bookmarkStart w:id="19" w:name="_Hlk120091323"/>
      <w:bookmarkStart w:id="20" w:name="_Toc36108069"/>
      <w:bookmarkStart w:id="21" w:name="_Toc39850100"/>
      <w:bookmarkStart w:id="22" w:name="_Toc39853912"/>
      <w:bookmarkStart w:id="23" w:name="_Toc40086684"/>
      <w:bookmarkStart w:id="24" w:name="_Toc40098216"/>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Pr="00B507B5">
        <w:rPr>
          <w:rFonts w:hint="eastAsia"/>
          <w:lang w:eastAsia="zh-CN"/>
        </w:rPr>
        <w:t>频段</w:t>
      </w:r>
      <w:bookmarkEnd w:id="19"/>
      <w:r w:rsidRPr="00B507B5">
        <w:rPr>
          <w:rFonts w:hint="eastAsia"/>
          <w:lang w:eastAsia="zh-CN"/>
        </w:rPr>
        <w:t>内国际移动通信的地面部分</w:t>
      </w:r>
      <w:bookmarkEnd w:id="20"/>
      <w:bookmarkEnd w:id="21"/>
      <w:bookmarkEnd w:id="22"/>
      <w:bookmarkEnd w:id="23"/>
      <w:bookmarkEnd w:id="24"/>
    </w:p>
    <w:p w14:paraId="00E7488D" w14:textId="77777777" w:rsidR="00106A00" w:rsidRPr="000A04C4" w:rsidRDefault="004202CE"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43D6F249" w14:textId="77777777" w:rsidR="00106A00" w:rsidRPr="000A04C4" w:rsidRDefault="004202CE" w:rsidP="00E94A5A">
      <w:pPr>
        <w:pStyle w:val="Call"/>
        <w:rPr>
          <w:highlight w:val="yellow"/>
          <w:lang w:eastAsia="zh-CN"/>
        </w:rPr>
      </w:pPr>
      <w:r w:rsidRPr="00B507B5">
        <w:rPr>
          <w:rFonts w:hint="eastAsia"/>
          <w:lang w:eastAsia="zh-CN"/>
        </w:rPr>
        <w:t>考虑到</w:t>
      </w:r>
    </w:p>
    <w:p w14:paraId="2819A2AE" w14:textId="77777777" w:rsidR="00106A00" w:rsidRPr="000A04C4" w:rsidRDefault="004202CE"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7A82A913" w14:textId="77777777" w:rsidR="00106A00" w:rsidRPr="00AE79CD" w:rsidRDefault="004202CE" w:rsidP="00E94A5A">
      <w:pPr>
        <w:rPr>
          <w:i/>
          <w:lang w:eastAsia="zh-CN"/>
        </w:rPr>
      </w:pPr>
      <w:r w:rsidRPr="00AE79CD">
        <w:rPr>
          <w:i/>
          <w:color w:val="000000"/>
          <w:lang w:eastAsia="zh-CN"/>
        </w:rPr>
        <w:t>b)</w:t>
      </w:r>
      <w:r w:rsidRPr="00AE79CD">
        <w:rPr>
          <w:i/>
          <w:color w:val="000000"/>
          <w:lang w:eastAsia="zh-CN"/>
        </w:rPr>
        <w:tab/>
      </w:r>
      <w:r w:rsidRPr="00AF3EA0">
        <w:rPr>
          <w:rFonts w:hint="eastAsia"/>
          <w:lang w:eastAsia="zh-CN"/>
        </w:rPr>
        <w:t>为了实现全球漫游和规模经济效益，</w:t>
      </w:r>
      <w:proofErr w:type="gramStart"/>
      <w:r w:rsidRPr="00AF3EA0">
        <w:rPr>
          <w:rFonts w:hint="eastAsia"/>
          <w:lang w:eastAsia="zh-CN"/>
        </w:rPr>
        <w:t>需要全球统一的</w:t>
      </w:r>
      <w:r w:rsidRPr="00AF3EA0">
        <w:rPr>
          <w:lang w:eastAsia="zh-CN"/>
        </w:rPr>
        <w:t>IMT</w:t>
      </w:r>
      <w:r w:rsidRPr="00AF3EA0">
        <w:rPr>
          <w:rFonts w:hint="eastAsia"/>
          <w:lang w:eastAsia="zh-CN"/>
        </w:rPr>
        <w:t>频段</w:t>
      </w:r>
      <w:r>
        <w:rPr>
          <w:rFonts w:hint="eastAsia"/>
          <w:lang w:eastAsia="zh-CN"/>
        </w:rPr>
        <w:t>；</w:t>
      </w:r>
      <w:proofErr w:type="gramEnd"/>
    </w:p>
    <w:p w14:paraId="019D4321" w14:textId="77777777" w:rsidR="00106A00" w:rsidRPr="00AE79CD" w:rsidRDefault="004202CE"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w:t>
      </w:r>
      <w:proofErr w:type="gramStart"/>
      <w:r w:rsidRPr="00D73CEC">
        <w:rPr>
          <w:rFonts w:hint="eastAsia"/>
          <w:lang w:eastAsia="zh-CN"/>
        </w:rPr>
        <w:t>因此可能需要规则行动；</w:t>
      </w:r>
      <w:proofErr w:type="gramEnd"/>
    </w:p>
    <w:p w14:paraId="0924FAF8" w14:textId="77777777" w:rsidR="00106A00" w:rsidRPr="00744FC4" w:rsidRDefault="004202CE"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025</w:t>
      </w:r>
      <w:r w:rsidRPr="00744FC4">
        <w:rPr>
          <w:lang w:val="en-US" w:eastAsia="zh-CN"/>
        </w:rPr>
        <w:t> </w:t>
      </w:r>
      <w:r w:rsidRPr="00744FC4">
        <w:rPr>
          <w:rFonts w:hint="eastAsia"/>
          <w:lang w:eastAsia="zh-CN"/>
        </w:rPr>
        <w:t>MHz</w:t>
      </w:r>
      <w:r w:rsidRPr="00744FC4">
        <w:rPr>
          <w:rFonts w:hint="eastAsia"/>
          <w:lang w:eastAsia="zh-CN"/>
        </w:rPr>
        <w:t>和</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w:t>
      </w:r>
      <w:proofErr w:type="gramStart"/>
      <w:r w:rsidRPr="00744FC4">
        <w:rPr>
          <w:rFonts w:hint="eastAsia"/>
          <w:lang w:eastAsia="zh-CN"/>
        </w:rPr>
        <w:t>结果可能会发生变化；</w:t>
      </w:r>
      <w:proofErr w:type="gramEnd"/>
    </w:p>
    <w:p w14:paraId="174B251E" w14:textId="76BDC334" w:rsidR="00106A00" w:rsidRPr="00744FC4" w:rsidRDefault="0087797A" w:rsidP="00E94A5A">
      <w:pPr>
        <w:rPr>
          <w:lang w:eastAsia="zh-CN"/>
        </w:rPr>
      </w:pPr>
      <w:r w:rsidRPr="0087797A">
        <w:rPr>
          <w:rFonts w:eastAsiaTheme="minorEastAsia"/>
          <w:i/>
          <w:iCs/>
          <w:lang w:eastAsia="zh-CN"/>
        </w:rPr>
        <w:t>e</w:t>
      </w:r>
      <w:r w:rsidR="004202CE" w:rsidRPr="00744FC4">
        <w:rPr>
          <w:rFonts w:eastAsia="MS Mincho"/>
          <w:i/>
          <w:iCs/>
          <w:lang w:eastAsia="zh-CN"/>
        </w:rPr>
        <w:t>)</w:t>
      </w:r>
      <w:r w:rsidR="004202CE" w:rsidRPr="00744FC4">
        <w:rPr>
          <w:rFonts w:eastAsia="MS Mincho"/>
          <w:i/>
          <w:iCs/>
          <w:lang w:eastAsia="zh-CN"/>
        </w:rPr>
        <w:tab/>
      </w:r>
      <w:r w:rsidR="004202CE" w:rsidRPr="00744FC4">
        <w:rPr>
          <w:lang w:eastAsia="zh-CN"/>
        </w:rPr>
        <w:t>6</w:t>
      </w:r>
      <w:r w:rsidR="004202CE" w:rsidRPr="00744FC4">
        <w:rPr>
          <w:lang w:val="en-US" w:eastAsia="zh-CN"/>
        </w:rPr>
        <w:t> </w:t>
      </w:r>
      <w:r w:rsidR="004202CE" w:rsidRPr="00744FC4">
        <w:rPr>
          <w:lang w:eastAsia="zh-CN"/>
        </w:rPr>
        <w:t>425-7</w:t>
      </w:r>
      <w:r w:rsidR="004202CE" w:rsidRPr="00744FC4">
        <w:rPr>
          <w:lang w:val="en-US" w:eastAsia="zh-CN"/>
        </w:rPr>
        <w:t> </w:t>
      </w:r>
      <w:r w:rsidR="004202CE" w:rsidRPr="00744FC4">
        <w:rPr>
          <w:lang w:eastAsia="zh-CN"/>
        </w:rPr>
        <w:t>125</w:t>
      </w:r>
      <w:r w:rsidR="004202CE" w:rsidRPr="00744FC4">
        <w:rPr>
          <w:lang w:val="en-US" w:eastAsia="zh-CN"/>
        </w:rPr>
        <w:t> </w:t>
      </w:r>
      <w:r w:rsidR="004202CE" w:rsidRPr="00744FC4">
        <w:rPr>
          <w:lang w:eastAsia="zh-CN"/>
        </w:rPr>
        <w:t>MHz</w:t>
      </w:r>
      <w:r w:rsidR="004202CE" w:rsidRPr="00744FC4">
        <w:rPr>
          <w:rFonts w:hint="eastAsia"/>
          <w:lang w:eastAsia="zh-CN"/>
        </w:rPr>
        <w:t>频段或其部分</w:t>
      </w:r>
      <w:r w:rsidR="00AC0A82">
        <w:rPr>
          <w:rFonts w:hint="eastAsia"/>
          <w:lang w:eastAsia="zh-CN"/>
        </w:rPr>
        <w:t>频段</w:t>
      </w:r>
      <w:r w:rsidR="004202CE" w:rsidRPr="00744FC4">
        <w:rPr>
          <w:rFonts w:hint="eastAsia"/>
          <w:lang w:eastAsia="zh-CN"/>
        </w:rPr>
        <w:t>以主要使用条件划分给固定、移动、卫星固定（地对空和空对地）和空间操作业务（地对空）</w:t>
      </w:r>
      <w:r>
        <w:rPr>
          <w:rFonts w:hint="eastAsia"/>
          <w:lang w:eastAsia="zh-CN"/>
        </w:rPr>
        <w:t>，</w:t>
      </w:r>
    </w:p>
    <w:p w14:paraId="215478F4" w14:textId="77777777" w:rsidR="00106A00" w:rsidRPr="00744FC4" w:rsidRDefault="004202CE" w:rsidP="00E94A5A">
      <w:pPr>
        <w:pStyle w:val="Call"/>
        <w:rPr>
          <w:lang w:eastAsia="zh-CN"/>
        </w:rPr>
      </w:pPr>
      <w:r w:rsidRPr="00744FC4">
        <w:rPr>
          <w:rFonts w:hint="eastAsia"/>
          <w:iCs/>
          <w:lang w:eastAsia="zh-CN"/>
        </w:rPr>
        <w:t>注意到</w:t>
      </w:r>
    </w:p>
    <w:p w14:paraId="40B0E927" w14:textId="77777777" w:rsidR="00106A00" w:rsidRPr="002E77A0" w:rsidRDefault="004202CE"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1A7CCA">
        <w:rPr>
          <w:rFonts w:hint="eastAsia"/>
          <w:lang w:eastAsia="zh-CN"/>
        </w:rPr>
        <w:t>、</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1A7CCA">
        <w:rPr>
          <w:rFonts w:hint="eastAsia"/>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proofErr w:type="gramStart"/>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roofErr w:type="gramEnd"/>
    </w:p>
    <w:p w14:paraId="5DED6611" w14:textId="58527264" w:rsidR="00106A00" w:rsidRPr="00744FC4" w:rsidRDefault="004202CE"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AC0A82">
        <w:rPr>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w:t>
      </w:r>
      <w:proofErr w:type="gramStart"/>
      <w:r w:rsidRPr="00744FC4">
        <w:rPr>
          <w:rFonts w:hint="eastAsia"/>
          <w:lang w:eastAsia="zh-CN"/>
        </w:rPr>
        <w:t>以提供增强</w:t>
      </w:r>
      <w:r w:rsidR="00FA2E56">
        <w:rPr>
          <w:rFonts w:hint="eastAsia"/>
          <w:lang w:eastAsia="zh-CN"/>
        </w:rPr>
        <w:t>业</w:t>
      </w:r>
      <w:r w:rsidRPr="00744FC4">
        <w:rPr>
          <w:rFonts w:hint="eastAsia"/>
          <w:lang w:eastAsia="zh-CN"/>
        </w:rPr>
        <w:t>务和超出初期部署设想的</w:t>
      </w:r>
      <w:r w:rsidR="00FA2E56">
        <w:rPr>
          <w:rFonts w:hint="eastAsia"/>
          <w:lang w:eastAsia="zh-CN"/>
        </w:rPr>
        <w:t>业</w:t>
      </w:r>
      <w:r w:rsidRPr="00744FC4">
        <w:rPr>
          <w:rFonts w:hint="eastAsia"/>
          <w:lang w:eastAsia="zh-CN"/>
        </w:rPr>
        <w:t>务；</w:t>
      </w:r>
      <w:proofErr w:type="gramEnd"/>
    </w:p>
    <w:p w14:paraId="77717F67" w14:textId="11EBE62E" w:rsidR="00106A00" w:rsidRPr="00744FC4" w:rsidRDefault="004202CE" w:rsidP="00E94A5A">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r w:rsidR="0087797A">
        <w:rPr>
          <w:rFonts w:hint="eastAsia"/>
          <w:lang w:eastAsia="zh-CN"/>
        </w:rPr>
        <w:t>，</w:t>
      </w:r>
    </w:p>
    <w:p w14:paraId="12A8FE3E" w14:textId="77777777" w:rsidR="00106A00" w:rsidRPr="00744FC4" w:rsidRDefault="004202CE" w:rsidP="00E94A5A">
      <w:pPr>
        <w:pStyle w:val="Call"/>
        <w:rPr>
          <w:iCs/>
          <w:lang w:eastAsia="zh-CN"/>
        </w:rPr>
      </w:pPr>
      <w:r w:rsidRPr="00744FC4">
        <w:rPr>
          <w:rFonts w:hint="eastAsia"/>
          <w:iCs/>
          <w:lang w:eastAsia="zh-CN"/>
        </w:rPr>
        <w:t>认识到</w:t>
      </w:r>
    </w:p>
    <w:p w14:paraId="782E55FB" w14:textId="59CCDAD8" w:rsidR="00106A00" w:rsidRPr="00744FC4" w:rsidRDefault="00AC0A82" w:rsidP="0087797A">
      <w:pPr>
        <w:ind w:firstLineChars="200" w:firstLine="480"/>
        <w:rPr>
          <w:lang w:eastAsia="zh-CN"/>
        </w:rPr>
      </w:pPr>
      <w:r w:rsidRPr="00744FC4">
        <w:rPr>
          <w:rFonts w:ascii="SimSun" w:hAnsi="SimSun" w:cs="SimSun" w:hint="eastAsia"/>
          <w:lang w:eastAsia="zh-CN"/>
        </w:rPr>
        <w:t>确定</w:t>
      </w:r>
      <w:r>
        <w:rPr>
          <w:rFonts w:ascii="SimSun" w:hAnsi="SimSun" w:cs="SimSun" w:hint="eastAsia"/>
          <w:lang w:eastAsia="zh-CN"/>
        </w:rPr>
        <w:t>将一个</w:t>
      </w:r>
      <w:r w:rsidR="004202CE" w:rsidRPr="00744FC4">
        <w:rPr>
          <w:rFonts w:ascii="SimSun" w:hAnsi="SimSun" w:cs="SimSun" w:hint="eastAsia"/>
          <w:lang w:eastAsia="zh-CN"/>
        </w:rPr>
        <w:t>频段用于</w:t>
      </w:r>
      <w:r w:rsidR="004202CE" w:rsidRPr="00744FC4">
        <w:rPr>
          <w:lang w:eastAsia="zh-CN"/>
        </w:rPr>
        <w:t>IMT</w:t>
      </w:r>
      <w:r w:rsidR="004202CE" w:rsidRPr="00744FC4">
        <w:rPr>
          <w:rFonts w:ascii="SimSun" w:hAnsi="SimSun" w:cs="SimSun" w:hint="eastAsia"/>
          <w:lang w:eastAsia="zh-CN"/>
        </w:rPr>
        <w:t>并</w:t>
      </w:r>
      <w:r>
        <w:rPr>
          <w:rFonts w:ascii="SimSun" w:hAnsi="SimSun" w:cs="SimSun" w:hint="eastAsia"/>
          <w:lang w:eastAsia="zh-CN"/>
        </w:rPr>
        <w:t>未</w:t>
      </w:r>
      <w:r w:rsidR="004202CE" w:rsidRPr="00744FC4">
        <w:rPr>
          <w:rFonts w:ascii="SimSun" w:hAnsi="SimSun" w:cs="SimSun" w:hint="eastAsia"/>
          <w:lang w:eastAsia="zh-CN"/>
        </w:rPr>
        <w:t>在《无线电规则》中</w:t>
      </w:r>
      <w:r>
        <w:rPr>
          <w:rFonts w:ascii="SimSun" w:hAnsi="SimSun" w:cs="SimSun" w:hint="eastAsia"/>
          <w:lang w:eastAsia="zh-CN"/>
        </w:rPr>
        <w:t>建立</w:t>
      </w:r>
      <w:r w:rsidR="004202CE" w:rsidRPr="00744FC4">
        <w:rPr>
          <w:rFonts w:ascii="SimSun" w:hAnsi="SimSun" w:cs="SimSun" w:hint="eastAsia"/>
          <w:lang w:eastAsia="zh-CN"/>
        </w:rPr>
        <w:t>优先</w:t>
      </w:r>
      <w:r>
        <w:rPr>
          <w:rFonts w:ascii="SimSun" w:hAnsi="SimSun" w:cs="SimSun" w:hint="eastAsia"/>
          <w:lang w:eastAsia="zh-CN"/>
        </w:rPr>
        <w:t>权</w:t>
      </w:r>
      <w:r w:rsidR="004202CE" w:rsidRPr="00744FC4">
        <w:rPr>
          <w:rFonts w:ascii="SimSun" w:hAnsi="SimSun" w:cs="SimSun" w:hint="eastAsia"/>
          <w:lang w:eastAsia="zh-CN"/>
        </w:rPr>
        <w:t>，且不妨碍将该频段用于已划分业务的任何应用</w:t>
      </w:r>
      <w:r w:rsidR="0087797A">
        <w:rPr>
          <w:rFonts w:ascii="SimSun" w:hAnsi="SimSun" w:cs="SimSun" w:hint="eastAsia"/>
          <w:lang w:eastAsia="zh-CN"/>
        </w:rPr>
        <w:t>，</w:t>
      </w:r>
    </w:p>
    <w:p w14:paraId="0FFE4202" w14:textId="77777777" w:rsidR="00106A00" w:rsidRPr="00744FC4" w:rsidRDefault="004202CE" w:rsidP="00E94A5A">
      <w:pPr>
        <w:pStyle w:val="Call"/>
        <w:rPr>
          <w:lang w:eastAsia="zh-CN"/>
        </w:rPr>
      </w:pPr>
      <w:r w:rsidRPr="00744FC4">
        <w:rPr>
          <w:rFonts w:hint="eastAsia"/>
          <w:iCs/>
          <w:lang w:eastAsia="zh-CN"/>
        </w:rPr>
        <w:t>做出决议</w:t>
      </w:r>
    </w:p>
    <w:p w14:paraId="2837067E" w14:textId="7058D302" w:rsidR="00106A00" w:rsidRPr="00744FC4" w:rsidRDefault="004202CE" w:rsidP="00E94A5A">
      <w:pPr>
        <w:rPr>
          <w:lang w:eastAsia="ja-JP"/>
        </w:rPr>
      </w:pPr>
      <w:r w:rsidRPr="00744FC4">
        <w:rPr>
          <w:lang w:eastAsia="ja-JP"/>
        </w:rPr>
        <w:t>1</w:t>
      </w:r>
      <w:r w:rsidRPr="00744FC4">
        <w:rPr>
          <w:lang w:eastAsia="ja-JP"/>
        </w:rPr>
        <w:tab/>
      </w:r>
      <w:r w:rsidR="005D4E23">
        <w:rPr>
          <w:rFonts w:hint="eastAsia"/>
          <w:lang w:eastAsia="zh-CN"/>
        </w:rPr>
        <w:t>第</w:t>
      </w:r>
      <w:r w:rsidR="005D4E23" w:rsidRPr="004B03EC">
        <w:rPr>
          <w:b/>
          <w:bCs/>
          <w:lang w:eastAsia="ja-JP"/>
        </w:rPr>
        <w:t>5.XXX</w:t>
      </w:r>
      <w:r w:rsidR="005D4E23" w:rsidRPr="005D4E23">
        <w:rPr>
          <w:rFonts w:hint="eastAsia"/>
          <w:lang w:eastAsia="zh-CN"/>
        </w:rPr>
        <w:t>款</w:t>
      </w:r>
      <w:r w:rsidR="005D4E23">
        <w:rPr>
          <w:rFonts w:hint="eastAsia"/>
          <w:lang w:eastAsia="zh-CN"/>
        </w:rPr>
        <w:t>确定的希望实施</w:t>
      </w:r>
      <w:r w:rsidR="005D4E23">
        <w:rPr>
          <w:rFonts w:hint="eastAsia"/>
          <w:lang w:eastAsia="zh-CN"/>
        </w:rPr>
        <w:t>IMT</w:t>
      </w:r>
      <w:r w:rsidR="005D4E23">
        <w:rPr>
          <w:rFonts w:hint="eastAsia"/>
          <w:lang w:eastAsia="zh-CN"/>
        </w:rPr>
        <w:t>的主管部门</w:t>
      </w:r>
      <w:r w:rsidR="00AC0A82">
        <w:rPr>
          <w:rFonts w:hint="eastAsia"/>
          <w:lang w:eastAsia="zh-CN"/>
        </w:rPr>
        <w:t>在</w:t>
      </w:r>
      <w:r w:rsidR="005D4E23" w:rsidRPr="00744FC4">
        <w:rPr>
          <w:rFonts w:ascii="SimSun" w:hAnsi="SimSun" w:cs="SimSun" w:hint="eastAsia"/>
          <w:lang w:eastAsia="zh-CN"/>
        </w:rPr>
        <w:t>考虑</w:t>
      </w:r>
      <w:r w:rsidR="005D4E23">
        <w:rPr>
          <w:rFonts w:ascii="SimSun" w:hAnsi="SimSun" w:cs="SimSun" w:hint="eastAsia"/>
          <w:lang w:eastAsia="zh-CN"/>
        </w:rPr>
        <w:t>到</w:t>
      </w:r>
      <w:r w:rsidR="005D4E23" w:rsidRPr="00744FC4">
        <w:rPr>
          <w:rFonts w:ascii="SimSun" w:hAnsi="SimSun" w:cs="SimSun" w:hint="eastAsia"/>
          <w:lang w:eastAsia="zh-CN"/>
        </w:rPr>
        <w:t>最新的</w:t>
      </w:r>
      <w:r w:rsidR="005D4E23" w:rsidRPr="00744FC4">
        <w:rPr>
          <w:lang w:eastAsia="zh-CN"/>
        </w:rPr>
        <w:t>ITU</w:t>
      </w:r>
      <w:r w:rsidR="005D4E23" w:rsidRPr="00744FC4">
        <w:rPr>
          <w:lang w:eastAsia="zh-CN"/>
        </w:rPr>
        <w:noBreakHyphen/>
        <w:t>R</w:t>
      </w:r>
      <w:r w:rsidR="005D4E23" w:rsidRPr="00744FC4">
        <w:rPr>
          <w:rFonts w:ascii="SimSun" w:hAnsi="SimSun" w:cs="SimSun" w:hint="eastAsia"/>
          <w:lang w:eastAsia="zh-CN"/>
        </w:rPr>
        <w:t>建议书</w:t>
      </w:r>
      <w:r w:rsidR="00AC0A82">
        <w:rPr>
          <w:rFonts w:ascii="SimSun" w:hAnsi="SimSun" w:cs="SimSun" w:hint="eastAsia"/>
          <w:lang w:eastAsia="zh-CN"/>
        </w:rPr>
        <w:t>的情况下</w:t>
      </w:r>
      <w:r w:rsidR="005D4E23">
        <w:rPr>
          <w:rFonts w:ascii="SimSun" w:hAnsi="SimSun" w:cs="SimSun" w:hint="eastAsia"/>
          <w:lang w:eastAsia="zh-CN"/>
        </w:rPr>
        <w:t>，审议</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proofErr w:type="gramStart"/>
      <w:r w:rsidRPr="00744FC4">
        <w:rPr>
          <w:lang w:eastAsia="zh-CN"/>
        </w:rPr>
        <w:t>MHz</w:t>
      </w:r>
      <w:r w:rsidRPr="00744FC4">
        <w:rPr>
          <w:rFonts w:hint="eastAsia"/>
          <w:lang w:eastAsia="zh-CN"/>
        </w:rPr>
        <w:t>频段</w:t>
      </w:r>
      <w:r w:rsidR="005D4E23">
        <w:rPr>
          <w:rFonts w:ascii="SimSun" w:hAnsi="SimSun" w:cs="SimSun" w:hint="eastAsia"/>
          <w:lang w:eastAsia="zh-CN"/>
        </w:rPr>
        <w:t>的使用</w:t>
      </w:r>
      <w:r w:rsidRPr="00744FC4">
        <w:rPr>
          <w:rFonts w:ascii="SimSun" w:hAnsi="SimSun" w:cs="SimSun" w:hint="eastAsia"/>
          <w:lang w:eastAsia="zh-CN"/>
        </w:rPr>
        <w:t>；</w:t>
      </w:r>
      <w:proofErr w:type="gramEnd"/>
    </w:p>
    <w:p w14:paraId="136B77AB" w14:textId="40D1F41A" w:rsidR="00106A00" w:rsidRPr="00744FC4" w:rsidRDefault="004202CE" w:rsidP="00E94A5A">
      <w:pPr>
        <w:rPr>
          <w:lang w:eastAsia="ja-JP"/>
        </w:rPr>
      </w:pPr>
      <w:r w:rsidRPr="00744FC4">
        <w:rPr>
          <w:lang w:eastAsia="ja-JP"/>
        </w:rPr>
        <w:lastRenderedPageBreak/>
        <w:t>2</w:t>
      </w:r>
      <w:r w:rsidRPr="00744FC4">
        <w:rPr>
          <w:lang w:eastAsia="ja-JP"/>
        </w:rPr>
        <w:tab/>
      </w:r>
      <w:r w:rsidRPr="00744FC4">
        <w:rPr>
          <w:rFonts w:ascii="SimSun" w:hAnsi="SimSun" w:cs="SimSun" w:hint="eastAsia"/>
          <w:lang w:eastAsia="zh-CN"/>
        </w:rPr>
        <w:t>希望在</w:t>
      </w:r>
      <w:r w:rsidR="0087797A">
        <w:rPr>
          <w:lang w:eastAsia="zh-CN"/>
        </w:rPr>
        <w:t>7</w:t>
      </w:r>
      <w:r w:rsidRPr="00744FC4">
        <w:rPr>
          <w:lang w:val="en-US" w:eastAsia="zh-CN"/>
        </w:rPr>
        <w:t> </w:t>
      </w:r>
      <w:r w:rsidR="0087797A">
        <w:rPr>
          <w:lang w:val="en-US" w:eastAsia="zh-CN"/>
        </w:rPr>
        <w:t>025</w:t>
      </w:r>
      <w:r w:rsidRPr="00744FC4">
        <w:rPr>
          <w:rFonts w:hint="eastAsia"/>
          <w:lang w:eastAsia="zh-CN"/>
        </w:rPr>
        <w:t>-</w:t>
      </w:r>
      <w:r w:rsidRPr="00744FC4">
        <w:rPr>
          <w:lang w:eastAsia="ja-JP"/>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0ACAD0A9" w14:textId="6241DB78" w:rsidR="00106A00" w:rsidRPr="000A04C4" w:rsidRDefault="004202CE" w:rsidP="00E94A5A">
      <w:pPr>
        <w:rPr>
          <w:highlight w:val="green"/>
          <w:lang w:eastAsia="ja-JP"/>
        </w:rPr>
      </w:pPr>
      <w:r w:rsidRPr="00AE79CD">
        <w:rPr>
          <w:lang w:eastAsia="ja-JP"/>
        </w:rPr>
        <w:t>2.1</w:t>
      </w:r>
      <w:r w:rsidRPr="00AE79CD">
        <w:rPr>
          <w:lang w:eastAsia="ja-JP"/>
        </w:rPr>
        <w:tab/>
      </w:r>
      <w:r w:rsidRPr="00B507B5">
        <w:rPr>
          <w:rFonts w:ascii="SimSun" w:hAnsi="SimSun" w:cs="SimSun" w:hint="eastAsia"/>
          <w:lang w:eastAsia="zh-CN"/>
        </w:rPr>
        <w:t>在</w:t>
      </w:r>
      <w:r w:rsidR="005D4E23" w:rsidRPr="000A70C2">
        <w:rPr>
          <w:lang w:eastAsia="ja-JP"/>
        </w:rPr>
        <w:t>7 025-7 075 MHz</w:t>
      </w:r>
      <w:r w:rsidRPr="00B507B5">
        <w:rPr>
          <w:rFonts w:ascii="SimSun" w:hAnsi="SimSun" w:cs="SimSun" w:hint="eastAsia"/>
          <w:lang w:eastAsia="zh-CN"/>
        </w:rPr>
        <w:t>频段部署</w:t>
      </w:r>
      <w:r w:rsidRPr="00B507B5">
        <w:rPr>
          <w:lang w:eastAsia="zh-CN"/>
        </w:rPr>
        <w:t>IMT</w:t>
      </w:r>
      <w:r w:rsidRPr="00B507B5">
        <w:rPr>
          <w:rFonts w:ascii="SimSun" w:hAnsi="SimSun" w:cs="SimSun" w:hint="eastAsia"/>
          <w:lang w:eastAsia="zh-CN"/>
        </w:rPr>
        <w:t>基站时，</w:t>
      </w:r>
      <w:r w:rsidR="005D4E23">
        <w:rPr>
          <w:rFonts w:ascii="SimSun" w:hAnsi="SimSun" w:cs="SimSun" w:hint="eastAsia"/>
          <w:lang w:eastAsia="zh-CN"/>
        </w:rPr>
        <w:t>须</w:t>
      </w:r>
      <w:r w:rsidRPr="00B507B5">
        <w:rPr>
          <w:rFonts w:ascii="SimSun" w:hAnsi="SimSun" w:cs="SimSun" w:hint="eastAsia"/>
          <w:lang w:eastAsia="zh-CN"/>
        </w:rPr>
        <w:t>采取实际措施以确保室外基站的发射天线通常指向水平线以下</w:t>
      </w:r>
      <w:r>
        <w:rPr>
          <w:rFonts w:ascii="SimSun" w:hAnsi="SimSun" w:cs="SimSun" w:hint="eastAsia"/>
          <w:lang w:eastAsia="zh-CN"/>
        </w:rPr>
        <w:t>；</w:t>
      </w:r>
      <w:proofErr w:type="gramStart"/>
      <w:r w:rsidRPr="00B507B5">
        <w:rPr>
          <w:rFonts w:ascii="SimSun" w:hAnsi="SimSun" w:cs="SimSun" w:hint="eastAsia"/>
          <w:lang w:eastAsia="zh-CN"/>
        </w:rPr>
        <w:t>机械指向需在水平线或以下；</w:t>
      </w:r>
      <w:proofErr w:type="gramEnd"/>
    </w:p>
    <w:p w14:paraId="69905E08" w14:textId="61A7EFE5" w:rsidR="00106A00" w:rsidRPr="00744FC4" w:rsidRDefault="0087797A" w:rsidP="00E94A5A">
      <w:pPr>
        <w:rPr>
          <w:lang w:eastAsia="zh-CN"/>
        </w:rPr>
      </w:pPr>
      <w:r>
        <w:rPr>
          <w:lang w:eastAsia="zh-CN"/>
        </w:rPr>
        <w:t>2.2</w:t>
      </w:r>
      <w:r w:rsidR="004202CE" w:rsidRPr="00744FC4">
        <w:rPr>
          <w:lang w:eastAsia="ja-JP"/>
        </w:rPr>
        <w:tab/>
      </w:r>
      <w:r w:rsidR="004202CE" w:rsidRPr="00744FC4">
        <w:rPr>
          <w:rFonts w:hint="eastAsia"/>
          <w:lang w:eastAsia="zh-CN"/>
        </w:rPr>
        <w:t>在</w:t>
      </w:r>
      <w:r w:rsidR="005D4E23" w:rsidRPr="000A70C2">
        <w:rPr>
          <w:lang w:eastAsia="zh-CN"/>
        </w:rPr>
        <w:t>7 025-7 075 MHz</w:t>
      </w:r>
      <w:r w:rsidR="004202CE" w:rsidRPr="00744FC4">
        <w:rPr>
          <w:rFonts w:hint="eastAsia"/>
          <w:lang w:eastAsia="zh-CN"/>
        </w:rPr>
        <w:t>频段或其部分</w:t>
      </w:r>
      <w:r w:rsidR="00AC0A82">
        <w:rPr>
          <w:rFonts w:hint="eastAsia"/>
          <w:lang w:eastAsia="zh-CN"/>
        </w:rPr>
        <w:t>频段</w:t>
      </w:r>
      <w:r w:rsidR="004202CE" w:rsidRPr="00744FC4">
        <w:rPr>
          <w:rFonts w:hint="eastAsia"/>
          <w:lang w:eastAsia="zh-CN"/>
        </w:rPr>
        <w:t>，作为地平线以上垂直角度的一个函数，</w:t>
      </w:r>
      <w:r w:rsidR="004202CE" w:rsidRPr="00744FC4">
        <w:rPr>
          <w:rFonts w:hint="eastAsia"/>
          <w:lang w:eastAsia="zh-CN"/>
        </w:rPr>
        <w:t>IMT</w:t>
      </w:r>
      <w:r w:rsidR="004202CE" w:rsidRPr="00744FC4">
        <w:rPr>
          <w:rFonts w:hint="eastAsia"/>
          <w:lang w:eastAsia="zh-CN"/>
        </w:rPr>
        <w:t>基站发射的预期等效全向辐射功率（</w:t>
      </w:r>
      <w:proofErr w:type="spellStart"/>
      <w:r w:rsidR="004202CE" w:rsidRPr="00744FC4">
        <w:rPr>
          <w:rFonts w:hint="eastAsia"/>
          <w:lang w:eastAsia="zh-CN"/>
        </w:rPr>
        <w:t>e.i.r.p</w:t>
      </w:r>
      <w:proofErr w:type="spellEnd"/>
      <w:r w:rsidR="004202CE" w:rsidRPr="00744FC4">
        <w:rPr>
          <w:lang w:eastAsia="zh-CN"/>
        </w:rPr>
        <w:t>.</w:t>
      </w:r>
      <w:r w:rsidR="004202CE" w:rsidRPr="00744FC4">
        <w:rPr>
          <w:rFonts w:hint="eastAsia"/>
          <w:lang w:eastAsia="zh-CN"/>
        </w:rPr>
        <w:t>）水平不得超过以下值：</w:t>
      </w:r>
    </w:p>
    <w:p w14:paraId="62744B52" w14:textId="77777777" w:rsidR="00106A00" w:rsidRPr="00744FC4" w:rsidRDefault="00106A00" w:rsidP="00E94A5A">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032700" w:rsidRPr="00744FC4" w14:paraId="0B4B33D7"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227A70A4" w14:textId="29EB7B70" w:rsidR="00106A00" w:rsidRPr="00744FC4" w:rsidRDefault="004202CE" w:rsidP="00FB06D7">
            <w:pPr>
              <w:pStyle w:val="Tablehead"/>
              <w:keepLines/>
              <w:rPr>
                <w:rFonts w:cs="Times New Roman Bold"/>
                <w:bCs/>
                <w:lang w:val="en-US" w:eastAsia="zh-CN"/>
              </w:rPr>
            </w:pPr>
            <w:r w:rsidRPr="00744FC4">
              <w:rPr>
                <w:rFonts w:hint="eastAsia"/>
                <w:lang w:val="en-US" w:eastAsia="zh-CN"/>
              </w:rPr>
              <w:t>垂直角度测量窗口</w:t>
            </w:r>
            <w:r w:rsidRPr="00744FC4">
              <w:rPr>
                <w:lang w:val="en-US" w:eastAsia="zh-CN"/>
              </w:rPr>
              <w:t xml:space="preserve"> </w:t>
            </w:r>
            <w:r w:rsidRPr="00744FC4">
              <w:rPr>
                <w:lang w:val="en-US" w:eastAsia="zh-CN"/>
              </w:rPr>
              <w:br/>
            </w:r>
            <w:proofErr w:type="spellStart"/>
            <w:r w:rsidR="007157D0" w:rsidRPr="000A70C2">
              <w:rPr>
                <w:lang w:eastAsia="zh-CN"/>
              </w:rPr>
              <w:t>θ</w:t>
            </w:r>
            <w:r w:rsidR="007157D0" w:rsidRPr="000A70C2">
              <w:rPr>
                <w:i/>
                <w:iCs/>
                <w:vertAlign w:val="subscript"/>
                <w:lang w:eastAsia="zh-CN"/>
              </w:rPr>
              <w:t>L</w:t>
            </w:r>
            <w:proofErr w:type="spellEnd"/>
            <w:r w:rsidR="007157D0" w:rsidRPr="000A70C2">
              <w:rPr>
                <w:i/>
                <w:iCs/>
                <w:vertAlign w:val="subscript"/>
                <w:lang w:eastAsia="zh-CN"/>
              </w:rPr>
              <w:t xml:space="preserve"> </w:t>
            </w:r>
            <w:r w:rsidR="007157D0" w:rsidRPr="000A70C2">
              <w:rPr>
                <w:i/>
                <w:iCs/>
                <w:lang w:eastAsia="zh-CN"/>
              </w:rPr>
              <w:t xml:space="preserve">≤ </w:t>
            </w:r>
            <w:r w:rsidR="007157D0" w:rsidRPr="000A70C2">
              <w:rPr>
                <w:lang w:eastAsia="zh-CN"/>
              </w:rPr>
              <w:t>θ</w:t>
            </w:r>
            <w:r w:rsidR="007157D0" w:rsidRPr="000A70C2">
              <w:rPr>
                <w:i/>
                <w:iCs/>
                <w:lang w:eastAsia="zh-CN"/>
              </w:rPr>
              <w:t xml:space="preserve"> &lt; </w:t>
            </w:r>
            <w:proofErr w:type="spellStart"/>
            <w:r w:rsidR="007157D0" w:rsidRPr="000A70C2">
              <w:rPr>
                <w:lang w:eastAsia="zh-CN"/>
              </w:rPr>
              <w:t>θ</w:t>
            </w:r>
            <w:r w:rsidR="007157D0" w:rsidRPr="000A70C2">
              <w:rPr>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4E4013FA" w14:textId="3DB49C7C" w:rsidR="00106A00" w:rsidRPr="00744FC4" w:rsidRDefault="004202CE" w:rsidP="00FB06D7">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 xml:space="preserve">. </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t xml:space="preserve"> </w:t>
            </w:r>
            <w:r w:rsidRPr="00744FC4">
              <w:rPr>
                <w:lang w:val="en-US" w:eastAsia="zh-CN"/>
              </w:rPr>
              <w:br/>
            </w:r>
            <w:r w:rsidRPr="00744FC4">
              <w:rPr>
                <w:rFonts w:hint="eastAsia"/>
                <w:lang w:val="en-US" w:eastAsia="zh-CN"/>
              </w:rPr>
              <w:t>（注</w:t>
            </w:r>
            <w:r w:rsidRPr="00744FC4">
              <w:rPr>
                <w:lang w:val="en-US" w:eastAsia="zh-CN"/>
              </w:rPr>
              <w:t>1</w:t>
            </w:r>
            <w:r w:rsidR="007157D0">
              <w:rPr>
                <w:rFonts w:hint="eastAsia"/>
                <w:lang w:val="en-US" w:eastAsia="zh-CN"/>
              </w:rPr>
              <w:t>、</w:t>
            </w:r>
            <w:r w:rsidR="007157D0">
              <w:rPr>
                <w:rFonts w:hint="eastAsia"/>
                <w:lang w:val="en-US" w:eastAsia="zh-CN"/>
              </w:rPr>
              <w:t>2</w:t>
            </w:r>
            <w:r w:rsidR="007157D0">
              <w:rPr>
                <w:rFonts w:hint="eastAsia"/>
                <w:lang w:val="en-US" w:eastAsia="zh-CN"/>
              </w:rPr>
              <w:t>、</w:t>
            </w:r>
            <w:r w:rsidR="007157D0">
              <w:rPr>
                <w:rFonts w:hint="eastAsia"/>
                <w:lang w:val="en-US" w:eastAsia="zh-CN"/>
              </w:rPr>
              <w:t>3</w:t>
            </w:r>
            <w:r w:rsidR="007157D0">
              <w:rPr>
                <w:rFonts w:hint="eastAsia"/>
                <w:lang w:val="en-US" w:eastAsia="zh-CN"/>
              </w:rPr>
              <w:t>、</w:t>
            </w:r>
            <w:r w:rsidR="007157D0">
              <w:rPr>
                <w:rFonts w:hint="eastAsia"/>
                <w:lang w:val="en-US" w:eastAsia="zh-CN"/>
              </w:rPr>
              <w:t>4</w:t>
            </w:r>
            <w:r w:rsidRPr="00744FC4">
              <w:rPr>
                <w:rFonts w:hint="eastAsia"/>
                <w:lang w:val="en-US" w:eastAsia="zh-CN"/>
              </w:rPr>
              <w:t>）</w:t>
            </w:r>
          </w:p>
        </w:tc>
      </w:tr>
      <w:tr w:rsidR="007157D0" w:rsidRPr="00744FC4" w14:paraId="76385F8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F1086A9" w14:textId="57D410B3" w:rsidR="007157D0" w:rsidRPr="00744FC4" w:rsidRDefault="007157D0" w:rsidP="007157D0">
            <w:pPr>
              <w:pStyle w:val="Tabletext"/>
              <w:keepNext/>
              <w:keepLines/>
              <w:jc w:val="center"/>
              <w:rPr>
                <w:lang w:val="en-US" w:eastAsia="zh-CN"/>
              </w:rPr>
            </w:pPr>
            <w:r w:rsidRPr="000A70C2">
              <w:t>0</w:t>
            </w:r>
            <w:r w:rsidRPr="000A70C2">
              <w:sym w:font="Symbol" w:char="F0B0"/>
            </w:r>
            <w:r w:rsidRPr="000A70C2">
              <w:t xml:space="preserve"> </w:t>
            </w:r>
            <w:r w:rsidRPr="000A70C2">
              <w:rPr>
                <w:lang w:eastAsia="zh-CN"/>
              </w:rPr>
              <w:t>≤</w:t>
            </w:r>
            <w:r w:rsidRPr="000A70C2">
              <w:rPr>
                <w:i/>
                <w:iCs/>
                <w:lang w:eastAsia="zh-CN"/>
              </w:rPr>
              <w:t xml:space="preserve"> </w:t>
            </w:r>
            <w:r w:rsidRPr="000A70C2">
              <w:rPr>
                <w:lang w:eastAsia="zh-CN"/>
              </w:rPr>
              <w:t>θ &lt;</w:t>
            </w:r>
            <w:r w:rsidRPr="000A70C2">
              <w:t xml:space="preserve"> 5</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80AED25" w14:textId="404D521A" w:rsidR="007157D0" w:rsidRPr="00744FC4" w:rsidRDefault="007157D0" w:rsidP="007157D0">
            <w:pPr>
              <w:pStyle w:val="Tabletext"/>
              <w:keepNext/>
              <w:keepLines/>
              <w:jc w:val="center"/>
              <w:rPr>
                <w:lang w:val="en-US"/>
              </w:rPr>
            </w:pPr>
            <w:r w:rsidRPr="000A70C2">
              <w:t>6.4</w:t>
            </w:r>
          </w:p>
        </w:tc>
      </w:tr>
      <w:tr w:rsidR="007157D0" w:rsidRPr="00744FC4" w14:paraId="750F7FF2"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BB6D6D9" w14:textId="52C07330" w:rsidR="007157D0" w:rsidRPr="00744FC4" w:rsidRDefault="007157D0" w:rsidP="007157D0">
            <w:pPr>
              <w:pStyle w:val="Tabletext"/>
              <w:keepNext/>
              <w:keepLines/>
              <w:jc w:val="center"/>
              <w:rPr>
                <w:lang w:val="en-US"/>
              </w:rPr>
            </w:pPr>
            <w:r w:rsidRPr="000A70C2">
              <w:t>5</w:t>
            </w:r>
            <w:r w:rsidRPr="000A70C2">
              <w:sym w:font="Symbol" w:char="F0B0"/>
            </w:r>
            <w:r w:rsidRPr="000A70C2">
              <w:t xml:space="preserve"> </w:t>
            </w:r>
            <w:r w:rsidRPr="000A70C2">
              <w:rPr>
                <w:lang w:eastAsia="zh-CN"/>
              </w:rPr>
              <w:t>≤</w:t>
            </w:r>
            <w:r w:rsidRPr="000A70C2">
              <w:rPr>
                <w:i/>
                <w:iCs/>
                <w:lang w:eastAsia="zh-CN"/>
              </w:rPr>
              <w:t xml:space="preserve"> </w:t>
            </w:r>
            <w:r w:rsidRPr="000A70C2">
              <w:rPr>
                <w:lang w:eastAsia="zh-CN"/>
              </w:rPr>
              <w:t>θ</w:t>
            </w:r>
            <w:r w:rsidRPr="000A70C2">
              <w:rPr>
                <w:i/>
                <w:iCs/>
                <w:lang w:eastAsia="zh-CN"/>
              </w:rPr>
              <w:t xml:space="preserve"> </w:t>
            </w:r>
            <w:r w:rsidRPr="000A70C2">
              <w:rPr>
                <w:lang w:eastAsia="zh-CN"/>
              </w:rPr>
              <w:t>&lt;</w:t>
            </w:r>
            <w:r w:rsidRPr="000A70C2">
              <w:t xml:space="preserve"> 10</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05D443B" w14:textId="2AB59EFD" w:rsidR="007157D0" w:rsidRPr="00744FC4" w:rsidRDefault="007157D0" w:rsidP="007157D0">
            <w:pPr>
              <w:pStyle w:val="Tabletext"/>
              <w:keepNext/>
              <w:keepLines/>
              <w:jc w:val="center"/>
              <w:rPr>
                <w:lang w:val="en-US"/>
              </w:rPr>
            </w:pPr>
            <w:r w:rsidRPr="000A70C2">
              <w:t>–0.7</w:t>
            </w:r>
          </w:p>
        </w:tc>
      </w:tr>
      <w:tr w:rsidR="007157D0" w:rsidRPr="00744FC4" w14:paraId="7D702DF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EAC520F" w14:textId="486FA388" w:rsidR="007157D0" w:rsidRPr="00744FC4" w:rsidRDefault="007157D0" w:rsidP="007157D0">
            <w:pPr>
              <w:pStyle w:val="Tabletext"/>
              <w:keepNext/>
              <w:keepLines/>
              <w:jc w:val="center"/>
              <w:rPr>
                <w:lang w:val="en-US"/>
              </w:rPr>
            </w:pPr>
            <w:r w:rsidRPr="000A70C2">
              <w:t>10</w:t>
            </w:r>
            <w:r w:rsidRPr="000A70C2">
              <w:sym w:font="Symbol" w:char="F0B0"/>
            </w:r>
            <w:r w:rsidRPr="000A70C2">
              <w:t xml:space="preserve"> </w:t>
            </w:r>
            <w:r w:rsidRPr="000A70C2">
              <w:rPr>
                <w:lang w:eastAsia="zh-CN"/>
              </w:rPr>
              <w:t>≤ θ</w:t>
            </w:r>
            <w:r w:rsidRPr="000A70C2">
              <w:rPr>
                <w:i/>
                <w:iCs/>
                <w:lang w:eastAsia="zh-CN"/>
              </w:rPr>
              <w:t xml:space="preserve"> </w:t>
            </w:r>
            <w:r w:rsidRPr="000A70C2">
              <w:rPr>
                <w:lang w:eastAsia="zh-CN"/>
              </w:rPr>
              <w:t>&lt;</w:t>
            </w:r>
            <w:r w:rsidRPr="000A70C2">
              <w:t xml:space="preserve"> 15</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3D5000F" w14:textId="04670C76" w:rsidR="007157D0" w:rsidRPr="00744FC4" w:rsidRDefault="007157D0" w:rsidP="007157D0">
            <w:pPr>
              <w:pStyle w:val="Tabletext"/>
              <w:keepNext/>
              <w:keepLines/>
              <w:jc w:val="center"/>
              <w:rPr>
                <w:lang w:val="en-US"/>
              </w:rPr>
            </w:pPr>
            <w:r w:rsidRPr="000A70C2">
              <w:t>–4.3</w:t>
            </w:r>
          </w:p>
        </w:tc>
      </w:tr>
      <w:tr w:rsidR="007157D0" w:rsidRPr="00744FC4" w14:paraId="3B69C1C0"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3A059DC" w14:textId="4BAC7AC9" w:rsidR="007157D0" w:rsidRPr="00744FC4" w:rsidRDefault="007157D0" w:rsidP="007157D0">
            <w:pPr>
              <w:pStyle w:val="Tabletext"/>
              <w:keepNext/>
              <w:keepLines/>
              <w:jc w:val="center"/>
              <w:rPr>
                <w:lang w:val="en-US"/>
              </w:rPr>
            </w:pPr>
            <w:r w:rsidRPr="000A70C2">
              <w:t>15</w:t>
            </w:r>
            <w:r w:rsidRPr="000A70C2">
              <w:sym w:font="Symbol" w:char="F0B0"/>
            </w:r>
            <w:r w:rsidRPr="000A70C2">
              <w:t xml:space="preserve"> </w:t>
            </w:r>
            <w:r w:rsidRPr="000A70C2">
              <w:rPr>
                <w:lang w:eastAsia="zh-CN"/>
              </w:rPr>
              <w:t>≤ θ &lt;</w:t>
            </w:r>
            <w:r w:rsidRPr="000A70C2">
              <w:t xml:space="preserve"> 20</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9A433F3" w14:textId="763A3334" w:rsidR="007157D0" w:rsidRPr="00744FC4" w:rsidRDefault="007157D0" w:rsidP="007157D0">
            <w:pPr>
              <w:pStyle w:val="Tabletext"/>
              <w:keepNext/>
              <w:keepLines/>
              <w:jc w:val="center"/>
              <w:rPr>
                <w:lang w:val="en-US"/>
              </w:rPr>
            </w:pPr>
            <w:r w:rsidRPr="000A70C2">
              <w:t>–6.4</w:t>
            </w:r>
          </w:p>
        </w:tc>
      </w:tr>
      <w:tr w:rsidR="007157D0" w:rsidRPr="00744FC4" w14:paraId="5B6479D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33ABFBC" w14:textId="1FF83887" w:rsidR="007157D0" w:rsidRPr="00744FC4" w:rsidRDefault="007157D0" w:rsidP="007157D0">
            <w:pPr>
              <w:pStyle w:val="Tabletext"/>
              <w:keepNext/>
              <w:keepLines/>
              <w:jc w:val="center"/>
              <w:rPr>
                <w:lang w:val="en-US"/>
              </w:rPr>
            </w:pPr>
            <w:r w:rsidRPr="000A70C2">
              <w:t>20</w:t>
            </w:r>
            <w:r w:rsidRPr="000A70C2">
              <w:sym w:font="Symbol" w:char="F0B0"/>
            </w:r>
            <w:r w:rsidRPr="000A70C2">
              <w:t xml:space="preserve"> </w:t>
            </w:r>
            <w:r w:rsidRPr="000A70C2">
              <w:rPr>
                <w:lang w:eastAsia="zh-CN"/>
              </w:rPr>
              <w:t>≤ θ &lt;</w:t>
            </w:r>
            <w:r w:rsidRPr="000A70C2">
              <w:t xml:space="preserve"> 30</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FDA7918" w14:textId="603041D1" w:rsidR="007157D0" w:rsidRPr="00744FC4" w:rsidRDefault="007157D0" w:rsidP="007157D0">
            <w:pPr>
              <w:pStyle w:val="Tabletext"/>
              <w:keepNext/>
              <w:keepLines/>
              <w:jc w:val="center"/>
              <w:rPr>
                <w:lang w:val="en-US"/>
              </w:rPr>
            </w:pPr>
            <w:r w:rsidRPr="000A70C2">
              <w:t>–9.2</w:t>
            </w:r>
          </w:p>
        </w:tc>
      </w:tr>
      <w:tr w:rsidR="007157D0" w:rsidRPr="00744FC4" w14:paraId="43A46ADE"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8A30B11" w14:textId="00DA3DA0" w:rsidR="007157D0" w:rsidRPr="00744FC4" w:rsidRDefault="007157D0" w:rsidP="007157D0">
            <w:pPr>
              <w:pStyle w:val="Tabletext"/>
              <w:keepNext/>
              <w:keepLines/>
              <w:jc w:val="center"/>
              <w:rPr>
                <w:lang w:val="en-US"/>
              </w:rPr>
            </w:pPr>
            <w:r w:rsidRPr="000A70C2">
              <w:t>30</w:t>
            </w:r>
            <w:r w:rsidRPr="000A70C2">
              <w:sym w:font="Symbol" w:char="F0B0"/>
            </w:r>
            <w:r w:rsidRPr="000A70C2">
              <w:t xml:space="preserve"> </w:t>
            </w:r>
            <w:r w:rsidRPr="000A70C2">
              <w:rPr>
                <w:lang w:eastAsia="zh-CN"/>
              </w:rPr>
              <w:t>≤ θ &lt;</w:t>
            </w:r>
            <w:r w:rsidRPr="000A70C2">
              <w:t xml:space="preserve"> 60</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1EC5C79" w14:textId="2E88EC97" w:rsidR="007157D0" w:rsidRPr="00744FC4" w:rsidRDefault="007157D0" w:rsidP="007157D0">
            <w:pPr>
              <w:pStyle w:val="Tabletext"/>
              <w:keepNext/>
              <w:keepLines/>
              <w:jc w:val="center"/>
              <w:rPr>
                <w:lang w:val="en-US"/>
              </w:rPr>
            </w:pPr>
            <w:r w:rsidRPr="000A70C2">
              <w:t>–13.8</w:t>
            </w:r>
          </w:p>
        </w:tc>
      </w:tr>
      <w:tr w:rsidR="007157D0" w:rsidRPr="00744FC4" w14:paraId="3DD77AE6"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5A4A97B" w14:textId="3573B009" w:rsidR="007157D0" w:rsidRPr="00744FC4" w:rsidRDefault="007157D0" w:rsidP="007157D0">
            <w:pPr>
              <w:pStyle w:val="Tabletext"/>
              <w:keepNext/>
              <w:keepLines/>
              <w:jc w:val="center"/>
              <w:rPr>
                <w:lang w:val="en-US"/>
              </w:rPr>
            </w:pPr>
            <w:r w:rsidRPr="000A70C2">
              <w:t>60</w:t>
            </w:r>
            <w:r w:rsidRPr="000A70C2">
              <w:sym w:font="Symbol" w:char="F0B0"/>
            </w:r>
            <w:r w:rsidRPr="000A70C2">
              <w:t xml:space="preserve"> </w:t>
            </w:r>
            <w:r w:rsidRPr="000A70C2">
              <w:rPr>
                <w:lang w:eastAsia="zh-CN"/>
              </w:rPr>
              <w:t>≤ θ</w:t>
            </w:r>
            <w:r w:rsidRPr="000A70C2">
              <w:rPr>
                <w:i/>
                <w:iCs/>
                <w:lang w:eastAsia="zh-CN"/>
              </w:rPr>
              <w:t xml:space="preserve"> </w:t>
            </w:r>
            <w:r w:rsidRPr="000A70C2">
              <w:rPr>
                <w:lang w:eastAsia="zh-CN"/>
              </w:rPr>
              <w:t>≤</w:t>
            </w:r>
            <w:r w:rsidRPr="000A70C2">
              <w:t xml:space="preserve"> 90</w:t>
            </w:r>
            <w:r w:rsidRPr="000A70C2">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9069D90" w14:textId="6DA50AB0" w:rsidR="007157D0" w:rsidRPr="00744FC4" w:rsidRDefault="007157D0" w:rsidP="007157D0">
            <w:pPr>
              <w:pStyle w:val="Tabletext"/>
              <w:keepNext/>
              <w:keepLines/>
              <w:jc w:val="center"/>
              <w:rPr>
                <w:lang w:val="en-US"/>
              </w:rPr>
            </w:pPr>
            <w:r w:rsidRPr="000A70C2">
              <w:t>–20.7</w:t>
            </w:r>
          </w:p>
        </w:tc>
      </w:tr>
      <w:tr w:rsidR="00032700" w:rsidRPr="00744FC4" w14:paraId="60D0F96E"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0E929E60" w14:textId="418A0C68" w:rsidR="00106A00" w:rsidRPr="00F35821" w:rsidRDefault="004202CE" w:rsidP="00C747BA">
            <w:pPr>
              <w:pStyle w:val="Tablelegend"/>
              <w:spacing w:before="40"/>
              <w:rPr>
                <w:sz w:val="18"/>
                <w:szCs w:val="18"/>
                <w:lang w:eastAsia="zh-CN"/>
              </w:rPr>
            </w:pPr>
            <w:r w:rsidRPr="00F9709B">
              <w:rPr>
                <w:rFonts w:hint="eastAsia"/>
                <w:sz w:val="18"/>
                <w:szCs w:val="18"/>
                <w:lang w:eastAsia="zh-CN"/>
              </w:rPr>
              <w:t>注</w:t>
            </w:r>
            <w:r w:rsidRPr="00F9709B">
              <w:rPr>
                <w:sz w:val="18"/>
                <w:szCs w:val="18"/>
                <w:lang w:eastAsia="zh-CN"/>
              </w:rPr>
              <w:t>1</w:t>
            </w:r>
            <w:r w:rsidRPr="00867AD7">
              <w:rPr>
                <w:rFonts w:hint="eastAsia"/>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w:t>
            </w:r>
            <w:r w:rsidR="005D4E23">
              <w:rPr>
                <w:rFonts w:hint="eastAsia"/>
                <w:sz w:val="18"/>
                <w:szCs w:val="18"/>
                <w:lang w:eastAsia="zh-CN"/>
              </w:rPr>
              <w:t>数学期望值（如</w:t>
            </w:r>
            <w:r w:rsidRPr="00F35821">
              <w:rPr>
                <w:rFonts w:hint="eastAsia"/>
                <w:sz w:val="18"/>
                <w:szCs w:val="18"/>
                <w:lang w:eastAsia="zh-CN"/>
              </w:rPr>
              <w:t>平均值</w:t>
            </w:r>
            <w:r w:rsidR="005D4E23">
              <w:rPr>
                <w:rFonts w:hint="eastAsia"/>
                <w:sz w:val="18"/>
                <w:szCs w:val="18"/>
                <w:lang w:eastAsia="zh-CN"/>
              </w:rPr>
              <w:t>）</w:t>
            </w:r>
            <w:r w:rsidRPr="00F35821">
              <w:rPr>
                <w:rFonts w:hint="eastAsia"/>
                <w:sz w:val="18"/>
                <w:szCs w:val="18"/>
                <w:lang w:eastAsia="zh-CN"/>
              </w:rPr>
              <w:t>：</w:t>
            </w:r>
          </w:p>
          <w:p w14:paraId="29D29408" w14:textId="42D27C9F" w:rsidR="00106A00" w:rsidRPr="00F35821" w:rsidRDefault="004202CE"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proofErr w:type="gramStart"/>
            <w:r w:rsidRPr="00F35821">
              <w:rPr>
                <w:sz w:val="18"/>
                <w:szCs w:val="18"/>
                <w:lang w:eastAsia="zh-CN"/>
              </w:rPr>
              <w:t>IMT</w:t>
            </w:r>
            <w:r w:rsidRPr="00F35821">
              <w:rPr>
                <w:rFonts w:hint="eastAsia"/>
                <w:sz w:val="18"/>
                <w:szCs w:val="18"/>
                <w:lang w:eastAsia="zh-CN"/>
              </w:rPr>
              <w:t>基站在其操控范围内的特定方向上进行波束成形</w:t>
            </w:r>
            <w:r w:rsidR="00936DB6">
              <w:rPr>
                <w:rFonts w:hint="eastAsia"/>
                <w:sz w:val="18"/>
                <w:szCs w:val="18"/>
                <w:lang w:eastAsia="zh-CN"/>
              </w:rPr>
              <w:t>；</w:t>
            </w:r>
            <w:proofErr w:type="gramEnd"/>
          </w:p>
          <w:p w14:paraId="0E85B181" w14:textId="4C699E4B" w:rsidR="00106A00" w:rsidRPr="00F35821" w:rsidRDefault="004202CE"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w:t>
            </w:r>
            <w:r w:rsidR="00936DB6">
              <w:rPr>
                <w:rFonts w:hint="eastAsia"/>
                <w:sz w:val="18"/>
                <w:szCs w:val="18"/>
                <w:lang w:eastAsia="zh-CN"/>
              </w:rPr>
              <w:t>；</w:t>
            </w:r>
            <w:r w:rsidRPr="00F35821">
              <w:rPr>
                <w:rFonts w:hint="eastAsia"/>
                <w:sz w:val="18"/>
                <w:szCs w:val="18"/>
                <w:lang w:eastAsia="zh-CN"/>
              </w:rPr>
              <w:t>以及</w:t>
            </w:r>
          </w:p>
          <w:p w14:paraId="17F30228" w14:textId="71F5E997" w:rsidR="00106A00" w:rsidRDefault="004202CE" w:rsidP="00FB06D7">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r w:rsidR="00936DB6">
              <w:rPr>
                <w:rFonts w:hint="eastAsia"/>
                <w:sz w:val="18"/>
                <w:szCs w:val="18"/>
                <w:lang w:eastAsia="zh-CN"/>
              </w:rPr>
              <w:t>（</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00936DB6">
              <w:rPr>
                <w:rFonts w:hint="eastAsia"/>
                <w:sz w:val="18"/>
                <w:szCs w:val="18"/>
                <w:lang w:eastAsia="zh-CN"/>
              </w:rPr>
              <w:t>）</w:t>
            </w:r>
            <w:r w:rsidR="00383EBD" w:rsidRPr="00F35821">
              <w:rPr>
                <w:rFonts w:hint="eastAsia"/>
                <w:sz w:val="18"/>
                <w:szCs w:val="18"/>
                <w:lang w:eastAsia="zh-CN"/>
              </w:rPr>
              <w:t>上</w:t>
            </w:r>
            <w:r w:rsidRPr="00F35821">
              <w:rPr>
                <w:rFonts w:hint="eastAsia"/>
                <w:sz w:val="18"/>
                <w:szCs w:val="18"/>
                <w:lang w:eastAsia="zh-CN"/>
              </w:rPr>
              <w:t>。</w:t>
            </w:r>
          </w:p>
          <w:p w14:paraId="60A66C4E" w14:textId="399C70E2" w:rsidR="00F9709B" w:rsidRPr="005A76A2" w:rsidRDefault="00867AD7" w:rsidP="005A76A2">
            <w:pPr>
              <w:pStyle w:val="Tablelegend"/>
              <w:rPr>
                <w:sz w:val="18"/>
                <w:lang w:eastAsia="zh-CN"/>
              </w:rPr>
            </w:pPr>
            <w:r w:rsidRPr="005A76A2">
              <w:rPr>
                <w:rFonts w:hint="eastAsia"/>
                <w:sz w:val="18"/>
                <w:szCs w:val="18"/>
                <w:lang w:eastAsia="zh-CN"/>
              </w:rPr>
              <w:t>注</w:t>
            </w:r>
            <w:r w:rsidRPr="005A76A2">
              <w:rPr>
                <w:sz w:val="18"/>
                <w:szCs w:val="18"/>
                <w:lang w:eastAsia="zh-CN"/>
              </w:rPr>
              <w:t>2</w:t>
            </w:r>
            <w:r w:rsidRPr="005A76A2">
              <w:rPr>
                <w:rFonts w:hint="eastAsia"/>
                <w:sz w:val="18"/>
                <w:szCs w:val="18"/>
                <w:lang w:eastAsia="zh-CN"/>
              </w:rPr>
              <w:t>：</w:t>
            </w:r>
            <w:r w:rsidRPr="005A76A2">
              <w:rPr>
                <w:rFonts w:hint="eastAsia"/>
                <w:sz w:val="18"/>
                <w:lang w:eastAsia="zh-CN"/>
              </w:rPr>
              <w:t>IMT</w:t>
            </w:r>
            <w:r w:rsidRPr="005A76A2">
              <w:rPr>
                <w:rFonts w:hint="eastAsia"/>
                <w:sz w:val="18"/>
                <w:lang w:eastAsia="zh-CN"/>
              </w:rPr>
              <w:t>基站必须符合对其可部署的所有机械倾角的预期</w:t>
            </w:r>
            <w:proofErr w:type="spellStart"/>
            <w:r w:rsidRPr="005A76A2">
              <w:rPr>
                <w:rFonts w:hint="eastAsia"/>
                <w:sz w:val="18"/>
                <w:lang w:eastAsia="zh-CN"/>
              </w:rPr>
              <w:t>e.i.r.p</w:t>
            </w:r>
            <w:proofErr w:type="spellEnd"/>
            <w:r w:rsidRPr="005A76A2">
              <w:rPr>
                <w:rFonts w:hint="eastAsia"/>
                <w:sz w:val="18"/>
                <w:lang w:eastAsia="zh-CN"/>
              </w:rPr>
              <w:t>.</w:t>
            </w:r>
            <w:r w:rsidRPr="005A76A2">
              <w:rPr>
                <w:rFonts w:hint="eastAsia"/>
                <w:sz w:val="18"/>
                <w:lang w:eastAsia="zh-CN"/>
              </w:rPr>
              <w:t>的规定限值。</w:t>
            </w:r>
          </w:p>
          <w:p w14:paraId="6B95D9E1" w14:textId="1B27DCE8" w:rsidR="00F9709B" w:rsidRPr="000A70C2" w:rsidRDefault="00867AD7" w:rsidP="00F9709B">
            <w:pPr>
              <w:pStyle w:val="Tablelegend"/>
              <w:rPr>
                <w:lang w:eastAsia="zh-CN"/>
              </w:rPr>
            </w:pPr>
            <w:r w:rsidRPr="00F9709B">
              <w:rPr>
                <w:rFonts w:hint="eastAsia"/>
                <w:sz w:val="18"/>
                <w:szCs w:val="18"/>
                <w:lang w:eastAsia="zh-CN"/>
              </w:rPr>
              <w:t>注</w:t>
            </w:r>
            <w:r>
              <w:rPr>
                <w:sz w:val="18"/>
                <w:szCs w:val="18"/>
                <w:lang w:eastAsia="zh-CN"/>
              </w:rPr>
              <w:t>3</w:t>
            </w:r>
            <w:r w:rsidRPr="00867AD7">
              <w:rPr>
                <w:rFonts w:hint="eastAsia"/>
                <w:sz w:val="18"/>
                <w:szCs w:val="18"/>
                <w:lang w:eastAsia="zh-CN"/>
              </w:rPr>
              <w:t>：在计算预期</w:t>
            </w:r>
            <w:proofErr w:type="spellStart"/>
            <w:r w:rsidRPr="00867AD7">
              <w:rPr>
                <w:rFonts w:hint="eastAsia"/>
                <w:sz w:val="18"/>
                <w:szCs w:val="18"/>
                <w:lang w:eastAsia="zh-CN"/>
              </w:rPr>
              <w:t>e.i.r.p</w:t>
            </w:r>
            <w:proofErr w:type="spellEnd"/>
            <w:r w:rsidRPr="00867AD7">
              <w:rPr>
                <w:rFonts w:hint="eastAsia"/>
                <w:sz w:val="18"/>
                <w:szCs w:val="18"/>
                <w:lang w:eastAsia="zh-CN"/>
              </w:rPr>
              <w:t>.</w:t>
            </w:r>
            <w:r w:rsidRPr="00867AD7">
              <w:rPr>
                <w:rFonts w:hint="eastAsia"/>
                <w:sz w:val="18"/>
                <w:szCs w:val="18"/>
                <w:lang w:eastAsia="zh-CN"/>
              </w:rPr>
              <w:t>时，用于平均处理的波束</w:t>
            </w:r>
            <w:r>
              <w:rPr>
                <w:rFonts w:hint="eastAsia"/>
                <w:sz w:val="18"/>
                <w:szCs w:val="18"/>
                <w:lang w:eastAsia="zh-CN"/>
              </w:rPr>
              <w:t>成</w:t>
            </w:r>
            <w:r w:rsidRPr="00867AD7">
              <w:rPr>
                <w:rFonts w:hint="eastAsia"/>
                <w:sz w:val="18"/>
                <w:szCs w:val="18"/>
                <w:lang w:eastAsia="zh-CN"/>
              </w:rPr>
              <w:t>形方向在</w:t>
            </w:r>
            <w:r w:rsidRPr="00867AD7">
              <w:rPr>
                <w:rFonts w:hint="eastAsia"/>
                <w:sz w:val="18"/>
                <w:szCs w:val="18"/>
                <w:lang w:eastAsia="zh-CN"/>
              </w:rPr>
              <w:t>IMT</w:t>
            </w:r>
            <w:r w:rsidRPr="00867AD7">
              <w:rPr>
                <w:rFonts w:hint="eastAsia"/>
                <w:sz w:val="18"/>
                <w:szCs w:val="18"/>
                <w:lang w:eastAsia="zh-CN"/>
              </w:rPr>
              <w:t>基站的指向范围内具有均匀的角分布。</w:t>
            </w:r>
          </w:p>
          <w:p w14:paraId="39F756FD" w14:textId="21514C0F" w:rsidR="00F9709B" w:rsidRPr="00744FC4" w:rsidRDefault="00867AD7" w:rsidP="00F9709B">
            <w:pPr>
              <w:pStyle w:val="Tablelegend"/>
              <w:rPr>
                <w:sz w:val="18"/>
                <w:szCs w:val="18"/>
                <w:lang w:val="en-US" w:eastAsia="zh-CN"/>
              </w:rPr>
            </w:pPr>
            <w:r w:rsidRPr="00F9709B">
              <w:rPr>
                <w:rFonts w:hint="eastAsia"/>
                <w:sz w:val="18"/>
                <w:szCs w:val="18"/>
                <w:lang w:eastAsia="zh-CN"/>
              </w:rPr>
              <w:t>注</w:t>
            </w:r>
            <w:r>
              <w:rPr>
                <w:sz w:val="18"/>
                <w:szCs w:val="18"/>
                <w:lang w:eastAsia="zh-CN"/>
              </w:rPr>
              <w:t>4</w:t>
            </w:r>
            <w:r w:rsidRPr="00867AD7">
              <w:rPr>
                <w:rFonts w:hint="eastAsia"/>
                <w:sz w:val="18"/>
                <w:szCs w:val="18"/>
                <w:lang w:eastAsia="zh-CN"/>
              </w:rPr>
              <w:t>：有关如何</w:t>
            </w:r>
            <w:r>
              <w:rPr>
                <w:rFonts w:hint="eastAsia"/>
                <w:sz w:val="18"/>
                <w:szCs w:val="18"/>
                <w:lang w:eastAsia="zh-CN"/>
              </w:rPr>
              <w:t>确定预期</w:t>
            </w:r>
            <w:proofErr w:type="spellStart"/>
            <w:r w:rsidRPr="00867AD7">
              <w:rPr>
                <w:rFonts w:hint="eastAsia"/>
                <w:sz w:val="18"/>
                <w:szCs w:val="18"/>
                <w:lang w:eastAsia="zh-CN"/>
              </w:rPr>
              <w:t>e.i.r.p</w:t>
            </w:r>
            <w:proofErr w:type="spellEnd"/>
            <w:r w:rsidRPr="00867AD7">
              <w:rPr>
                <w:rFonts w:hint="eastAsia"/>
                <w:sz w:val="18"/>
                <w:szCs w:val="18"/>
                <w:lang w:eastAsia="zh-CN"/>
              </w:rPr>
              <w:t>.</w:t>
            </w:r>
            <w:r>
              <w:rPr>
                <w:rFonts w:hint="eastAsia"/>
                <w:sz w:val="18"/>
                <w:szCs w:val="18"/>
                <w:lang w:eastAsia="zh-CN"/>
              </w:rPr>
              <w:t>的更多要求，参见本决议附件。</w:t>
            </w:r>
          </w:p>
        </w:tc>
      </w:tr>
    </w:tbl>
    <w:p w14:paraId="55B931E1" w14:textId="77777777" w:rsidR="00B85A57" w:rsidRPr="000A70C2" w:rsidRDefault="00B85A57" w:rsidP="00B85A57">
      <w:pPr>
        <w:pStyle w:val="Tablefin"/>
      </w:pPr>
    </w:p>
    <w:p w14:paraId="253B8FCA" w14:textId="12764BDC" w:rsidR="00106A00" w:rsidRPr="00F35821" w:rsidRDefault="004202CE" w:rsidP="00E94A5A">
      <w:pPr>
        <w:rPr>
          <w:lang w:eastAsia="zh-CN"/>
        </w:rPr>
      </w:pPr>
      <w:r w:rsidRPr="00F35821">
        <w:rPr>
          <w:lang w:eastAsia="zh-CN"/>
        </w:rPr>
        <w:t>2.</w:t>
      </w:r>
      <w:r w:rsidR="00936DB6">
        <w:rPr>
          <w:lang w:eastAsia="zh-CN"/>
        </w:rPr>
        <w:t>3</w:t>
      </w:r>
      <w:r w:rsidRPr="00744FC4">
        <w:rPr>
          <w:lang w:eastAsia="zh-CN"/>
        </w:rPr>
        <w:tab/>
      </w:r>
      <w:r w:rsidRPr="00F35821">
        <w:rPr>
          <w:rFonts w:hint="eastAsia"/>
          <w:lang w:eastAsia="zh-CN"/>
        </w:rPr>
        <w:t>在</w:t>
      </w:r>
      <w:r w:rsidRPr="00F35821">
        <w:rPr>
          <w:lang w:eastAsia="zh-CN"/>
        </w:rPr>
        <w:t>1 MHz</w:t>
      </w:r>
      <w:r w:rsidRPr="00F35821">
        <w:rPr>
          <w:rFonts w:hint="eastAsia"/>
          <w:lang w:eastAsia="zh-CN"/>
        </w:rPr>
        <w:t>的任何带宽内，对于水平面以上的给定仰角，每个</w:t>
      </w:r>
      <w:r w:rsidRPr="00F35821">
        <w:rPr>
          <w:lang w:eastAsia="zh-CN"/>
        </w:rPr>
        <w:t>IMT</w:t>
      </w:r>
      <w:r w:rsidRPr="00F35821">
        <w:rPr>
          <w:rFonts w:hint="eastAsia"/>
          <w:lang w:eastAsia="zh-CN"/>
        </w:rPr>
        <w:t>基站辐射的</w:t>
      </w:r>
      <w:proofErr w:type="spellStart"/>
      <w:r w:rsidRPr="00F35821">
        <w:rPr>
          <w:lang w:eastAsia="zh-CN"/>
        </w:rPr>
        <w:t>e.i.r.p</w:t>
      </w:r>
      <w:proofErr w:type="spellEnd"/>
      <w:r w:rsidRPr="00F35821">
        <w:rPr>
          <w:lang w:eastAsia="zh-CN"/>
        </w:rPr>
        <w:t>.</w:t>
      </w:r>
      <w:r w:rsidRPr="00F35821">
        <w:rPr>
          <w:rFonts w:hint="eastAsia"/>
          <w:lang w:eastAsia="zh-CN"/>
        </w:rPr>
        <w:t>的以下</w:t>
      </w:r>
      <w:r w:rsidRPr="00744FC4">
        <w:rPr>
          <w:rFonts w:hint="eastAsia"/>
          <w:lang w:eastAsia="zh-CN"/>
        </w:rPr>
        <w:t>限值</w:t>
      </w:r>
      <w:r w:rsidRPr="00F35821">
        <w:rPr>
          <w:rFonts w:hint="eastAsia"/>
          <w:lang w:eastAsia="zh-CN"/>
        </w:rPr>
        <w:t>适用</w:t>
      </w:r>
      <w:r w:rsidRPr="00744FC4">
        <w:rPr>
          <w:rFonts w:hint="eastAsia"/>
          <w:lang w:eastAsia="zh-CN"/>
        </w:rPr>
        <w:t>：</w:t>
      </w:r>
    </w:p>
    <w:p w14:paraId="6B7066C6" w14:textId="77777777" w:rsidR="00B85A57" w:rsidRPr="000A70C2" w:rsidRDefault="00B85A57" w:rsidP="00B85A57">
      <w:pPr>
        <w:rPr>
          <w:lang w:eastAsia="zh-CN"/>
        </w:rPr>
      </w:pPr>
    </w:p>
    <w:p w14:paraId="79080A47" w14:textId="77777777" w:rsidR="00106A00" w:rsidRPr="00744FC4" w:rsidRDefault="004202CE" w:rsidP="00E94A5A">
      <w:pPr>
        <w:pStyle w:val="Tabletitle"/>
        <w:spacing w:before="240"/>
      </w:pPr>
      <w:r w:rsidRPr="00744FC4">
        <w:t>IMT</w:t>
      </w:r>
      <w:r w:rsidRPr="00744FC4">
        <w:rPr>
          <w:rFonts w:hint="eastAsia"/>
          <w:lang w:eastAsia="zh-CN"/>
        </w:rPr>
        <w:t>基站的</w:t>
      </w:r>
      <w:proofErr w:type="spellStart"/>
      <w:r w:rsidRPr="00744FC4">
        <w:t>e.i.r.p</w:t>
      </w:r>
      <w:proofErr w:type="spellEnd"/>
      <w:r w:rsidRPr="00744FC4">
        <w:t>.</w:t>
      </w:r>
      <w:r w:rsidRPr="00744FC4">
        <w:rPr>
          <w:rFonts w:hint="eastAsia"/>
          <w:lang w:eastAsia="zh-CN"/>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32700" w:rsidRPr="00744FC4" w14:paraId="54F3E938" w14:textId="77777777" w:rsidTr="00C747BA">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47F3416" w14:textId="77777777" w:rsidR="00106A00" w:rsidRPr="00744FC4" w:rsidRDefault="004202CE" w:rsidP="00C747BA">
            <w:pPr>
              <w:pStyle w:val="Tabletitle"/>
              <w:spacing w:before="240"/>
              <w:rPr>
                <w:rFonts w:eastAsia="Calibri"/>
                <w:lang w:val="en-US"/>
              </w:rPr>
            </w:pPr>
            <w:r w:rsidRPr="00744FC4">
              <w:rPr>
                <w:rFonts w:eastAsiaTheme="minorEastAsia" w:hint="eastAsia"/>
                <w:lang w:eastAsia="zh-CN"/>
              </w:rPr>
              <w:t>仰角</w:t>
            </w:r>
            <w:r w:rsidRPr="00744FC4">
              <w:rPr>
                <w:rFonts w:ascii="SimSun" w:hAnsi="SimSun" w:cs="SimSun" w:hint="eastAsia"/>
                <w:lang w:eastAsia="zh-CN"/>
              </w:rPr>
              <w:t>（</w:t>
            </w:r>
            <w:r w:rsidRPr="00744FC4">
              <w:rPr>
                <w:rFonts w:eastAsia="Calibri"/>
              </w:rPr>
              <w:t>θ</w:t>
            </w:r>
            <w:r w:rsidRPr="00744FC4">
              <w:rPr>
                <w:rFonts w:eastAsiaTheme="minorEastAsia" w:hint="eastAsia"/>
                <w:lang w:eastAsia="zh-CN"/>
              </w:rPr>
              <w:t>）</w:t>
            </w:r>
            <w:r w:rsidRPr="00744FC4">
              <w:rPr>
                <w:rFonts w:ascii="SimSun" w:hAnsi="SimSun" w:cs="SimSun" w:hint="eastAsia"/>
                <w:lang w:eastAsia="zh-CN"/>
              </w:rPr>
              <w:t>（</w:t>
            </w:r>
            <w:r w:rsidRPr="00744FC4">
              <w:rPr>
                <w:rFonts w:eastAsiaTheme="minorEastAsia" w:hint="eastAsia"/>
                <w:lang w:eastAsia="zh-CN"/>
              </w:rPr>
              <w:t>度）</w:t>
            </w:r>
            <w:r w:rsidRPr="00744FC4">
              <w:rPr>
                <w:rFonts w:eastAsia="Calibri"/>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EFE1837" w14:textId="77777777" w:rsidR="00106A00" w:rsidRPr="00744FC4" w:rsidRDefault="004202CE" w:rsidP="00C747BA">
            <w:pPr>
              <w:pStyle w:val="TableNo"/>
              <w:spacing w:before="80" w:after="80"/>
              <w:rPr>
                <w:rFonts w:eastAsia="Calibri"/>
                <w:b/>
                <w:caps w:val="0"/>
                <w:lang w:val="en-US"/>
              </w:rPr>
            </w:pPr>
            <w:r w:rsidRPr="00744FC4">
              <w:rPr>
                <w:rFonts w:ascii="SimSun" w:hAnsi="SimSun" w:cs="SimSun" w:hint="eastAsia"/>
                <w:b/>
                <w:caps w:val="0"/>
                <w:lang w:eastAsia="zh-CN"/>
              </w:rPr>
              <w:t>最大</w:t>
            </w:r>
            <w:proofErr w:type="spellStart"/>
            <w:r w:rsidRPr="00744FC4">
              <w:rPr>
                <w:rFonts w:eastAsia="Calibri"/>
                <w:b/>
                <w:caps w:val="0"/>
              </w:rPr>
              <w:t>e.i.r.p</w:t>
            </w:r>
            <w:proofErr w:type="spellEnd"/>
            <w:r w:rsidRPr="00744FC4">
              <w:rPr>
                <w:rFonts w:eastAsia="Calibri"/>
                <w:b/>
                <w:caps w:val="0"/>
              </w:rPr>
              <w:t>.</w:t>
            </w:r>
            <w:r w:rsidRPr="00744FC4">
              <w:rPr>
                <w:rFonts w:eastAsia="Calibri"/>
                <w:b/>
                <w:caps w:val="0"/>
              </w:rPr>
              <w:br/>
            </w:r>
            <w:proofErr w:type="spellStart"/>
            <w:r w:rsidRPr="00744FC4">
              <w:rPr>
                <w:rFonts w:eastAsia="Calibri"/>
                <w:b/>
                <w:caps w:val="0"/>
              </w:rPr>
              <w:t>dBW</w:t>
            </w:r>
            <w:proofErr w:type="spellEnd"/>
            <w:r w:rsidRPr="00744FC4">
              <w:rPr>
                <w:rFonts w:eastAsia="Calibri"/>
                <w:b/>
                <w:caps w:val="0"/>
              </w:rPr>
              <w:t>/100 MHz</w:t>
            </w:r>
          </w:p>
        </w:tc>
      </w:tr>
      <w:tr w:rsidR="00936DB6" w:rsidRPr="00744FC4" w14:paraId="79708F70"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C46F11F" w14:textId="3C63A685" w:rsidR="00936DB6" w:rsidRPr="00744FC4" w:rsidRDefault="00AF2812" w:rsidP="00936DB6">
            <w:pPr>
              <w:pStyle w:val="Tabletext"/>
              <w:keepNext/>
              <w:jc w:val="center"/>
              <w:rPr>
                <w:rFonts w:eastAsia="Calibri"/>
                <w:lang w:val="en-US"/>
              </w:rPr>
            </w:pPr>
            <w:r w:rsidRPr="000A70C2">
              <w:rPr>
                <w:rFonts w:eastAsia="Calibri"/>
              </w:rPr>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9CFBB1" w14:textId="4BEC79E6" w:rsidR="00936DB6" w:rsidRPr="00744FC4" w:rsidRDefault="00936DB6" w:rsidP="00936DB6">
            <w:pPr>
              <w:pStyle w:val="Tabletext"/>
              <w:keepNext/>
              <w:jc w:val="center"/>
              <w:rPr>
                <w:rFonts w:eastAsia="Calibri"/>
                <w:lang w:val="en-US"/>
              </w:rPr>
            </w:pPr>
            <w:r w:rsidRPr="000A70C2">
              <w:rPr>
                <w:rFonts w:eastAsia="Calibri"/>
              </w:rPr>
              <w:t>30.7</w:t>
            </w:r>
          </w:p>
        </w:tc>
      </w:tr>
      <w:tr w:rsidR="00936DB6" w:rsidRPr="00744FC4" w14:paraId="5D1727EE"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E3BA93B" w14:textId="77777777" w:rsidR="00936DB6" w:rsidRPr="00744FC4" w:rsidRDefault="00936DB6" w:rsidP="00936DB6">
            <w:pPr>
              <w:pStyle w:val="Tabletext"/>
              <w:keepNext/>
              <w:jc w:val="center"/>
              <w:rPr>
                <w:rFonts w:eastAsia="Calibri"/>
                <w:lang w:val="en-US"/>
              </w:rPr>
            </w:pPr>
            <w:r w:rsidRPr="00744FC4">
              <w:rPr>
                <w:rFonts w:eastAsia="Calibri"/>
              </w:rPr>
              <w:t>1 &lt; θ ≤</w:t>
            </w:r>
            <w:r w:rsidRPr="00744FC4">
              <w:rPr>
                <w:rFonts w:eastAsia="Calibri" w:hint="eastAsia"/>
              </w:rPr>
              <w:t> </w:t>
            </w:r>
            <w:r w:rsidRPr="00744FC4">
              <w:rPr>
                <w:rFonts w:eastAsia="Calibri"/>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82BDB" w14:textId="7932EF4B" w:rsidR="00936DB6" w:rsidRPr="00744FC4" w:rsidRDefault="00936DB6" w:rsidP="00936DB6">
            <w:pPr>
              <w:pStyle w:val="Tabletext"/>
              <w:keepNext/>
              <w:jc w:val="center"/>
              <w:rPr>
                <w:rFonts w:eastAsia="Calibri"/>
                <w:lang w:val="en-US"/>
              </w:rPr>
            </w:pPr>
            <w:r w:rsidRPr="000A70C2">
              <w:rPr>
                <w:rFonts w:eastAsia="Calibri"/>
              </w:rPr>
              <w:t>30.7 – 1.777(θ – 1)</w:t>
            </w:r>
          </w:p>
        </w:tc>
      </w:tr>
      <w:tr w:rsidR="00936DB6" w14:paraId="0A25BA9F"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C63B838" w14:textId="77777777" w:rsidR="00936DB6" w:rsidRPr="00744FC4" w:rsidRDefault="00936DB6" w:rsidP="00936DB6">
            <w:pPr>
              <w:pStyle w:val="Tabletext"/>
              <w:jc w:val="center"/>
              <w:rPr>
                <w:rFonts w:eastAsia="Calibri"/>
                <w:lang w:val="en-US"/>
              </w:rPr>
            </w:pPr>
            <w:r w:rsidRPr="00744FC4">
              <w:rPr>
                <w:rFonts w:eastAsia="Calibri"/>
              </w:rPr>
              <w:t>10 &lt; θ ≤</w:t>
            </w:r>
            <w:r w:rsidRPr="00744FC4">
              <w:rPr>
                <w:rFonts w:eastAsia="Calibri" w:hint="eastAsia"/>
              </w:rPr>
              <w:t> </w:t>
            </w:r>
            <w:r w:rsidRPr="00744FC4">
              <w:rPr>
                <w:rFonts w:eastAsia="Calibri"/>
              </w:rPr>
              <w:t>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89F1641" w14:textId="1EDE2F60" w:rsidR="00936DB6" w:rsidRPr="00744FC4" w:rsidRDefault="00936DB6" w:rsidP="00936DB6">
            <w:pPr>
              <w:pStyle w:val="Tabletext"/>
              <w:jc w:val="center"/>
              <w:rPr>
                <w:rFonts w:eastAsia="Calibri"/>
                <w:lang w:val="en-US"/>
              </w:rPr>
            </w:pPr>
            <w:r w:rsidRPr="000A70C2">
              <w:rPr>
                <w:rFonts w:eastAsia="Calibri"/>
              </w:rPr>
              <w:t>14.7 – 0.239(θ – 10)</w:t>
            </w:r>
          </w:p>
        </w:tc>
      </w:tr>
    </w:tbl>
    <w:p w14:paraId="647514BD" w14:textId="77777777" w:rsidR="00106A00" w:rsidRDefault="00106A00" w:rsidP="00E94A5A">
      <w:pPr>
        <w:pStyle w:val="Tablefin"/>
        <w:rPr>
          <w:rFonts w:eastAsia="???"/>
          <w:highlight w:val="cyan"/>
        </w:rPr>
      </w:pPr>
    </w:p>
    <w:p w14:paraId="0CC9628C" w14:textId="22A75FB8" w:rsidR="00106A00" w:rsidRPr="00744FC4" w:rsidRDefault="004202CE" w:rsidP="00E94A5A">
      <w:pPr>
        <w:rPr>
          <w:lang w:eastAsia="ja-JP"/>
        </w:rPr>
      </w:pPr>
      <w:r w:rsidRPr="00744FC4">
        <w:rPr>
          <w:lang w:eastAsia="ja-JP"/>
        </w:rPr>
        <w:t>3</w:t>
      </w:r>
      <w:r w:rsidRPr="00744FC4">
        <w:rPr>
          <w:lang w:eastAsia="ja-JP"/>
        </w:rPr>
        <w:tab/>
      </w:r>
      <w:r w:rsidR="00936DB6">
        <w:rPr>
          <w:lang w:eastAsia="ja-JP"/>
        </w:rPr>
        <w:t>7 025</w:t>
      </w:r>
      <w:r w:rsidRPr="00744FC4">
        <w:rPr>
          <w:lang w:eastAsia="ja-JP"/>
        </w:rPr>
        <w:t>-7</w:t>
      </w:r>
      <w:r w:rsidR="00936DB6">
        <w:rPr>
          <w:lang w:eastAsia="ja-JP"/>
        </w:rPr>
        <w:t> </w:t>
      </w:r>
      <w:r w:rsidRPr="00744FC4">
        <w:rPr>
          <w:lang w:eastAsia="ja-JP"/>
        </w:rPr>
        <w:t>075</w:t>
      </w:r>
      <w:r w:rsidR="00936DB6">
        <w:rPr>
          <w:lang w:eastAsia="ja-JP"/>
        </w:rPr>
        <w:t> </w:t>
      </w:r>
      <w:r w:rsidRPr="00744FC4">
        <w:rPr>
          <w:lang w:eastAsia="ja-JP"/>
        </w:rPr>
        <w:t>MHz</w:t>
      </w:r>
      <w:r w:rsidRPr="00744FC4">
        <w:rPr>
          <w:rFonts w:hint="eastAsia"/>
          <w:lang w:eastAsia="ja-JP"/>
        </w:rPr>
        <w:t>频率范围内的</w:t>
      </w:r>
      <w:r w:rsidRPr="00744FC4">
        <w:rPr>
          <w:lang w:eastAsia="ja-JP"/>
        </w:rPr>
        <w:t>IMT</w:t>
      </w:r>
      <w:r w:rsidR="00AC0A82" w:rsidRPr="00744FC4">
        <w:rPr>
          <w:rFonts w:hint="eastAsia"/>
          <w:lang w:eastAsia="ja-JP"/>
        </w:rPr>
        <w:t>不得</w:t>
      </w:r>
      <w:r w:rsidR="00AC0A82">
        <w:rPr>
          <w:rFonts w:hint="eastAsia"/>
          <w:lang w:eastAsia="zh-CN"/>
        </w:rPr>
        <w:t>用于</w:t>
      </w:r>
      <w:r w:rsidR="00AC0A82" w:rsidRPr="00744FC4">
        <w:rPr>
          <w:rFonts w:hint="eastAsia"/>
          <w:lang w:eastAsia="ja-JP"/>
        </w:rPr>
        <w:t>航空应用</w:t>
      </w:r>
      <w:r w:rsidR="00BA2B91">
        <w:rPr>
          <w:rFonts w:hint="eastAsia"/>
          <w:lang w:eastAsia="zh-CN"/>
        </w:rPr>
        <w:t>，</w:t>
      </w:r>
    </w:p>
    <w:p w14:paraId="60240910" w14:textId="77777777" w:rsidR="00106A00" w:rsidRPr="000A04C4" w:rsidRDefault="004202CE"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617C888C" w14:textId="112844CF" w:rsidR="00106A00" w:rsidRPr="00AE79CD" w:rsidRDefault="004202CE" w:rsidP="00E94A5A">
      <w:pPr>
        <w:rPr>
          <w:rFonts w:eastAsia="MS Mincho"/>
          <w:iCs/>
          <w:lang w:eastAsia="ja-JP"/>
        </w:rPr>
      </w:pPr>
      <w:r w:rsidRPr="00AE79CD">
        <w:rPr>
          <w:rFonts w:eastAsia="MS Mincho"/>
          <w:iCs/>
          <w:lang w:eastAsia="ja-JP"/>
        </w:rPr>
        <w:t>1</w:t>
      </w:r>
      <w:r w:rsidRPr="00AE79CD">
        <w:rPr>
          <w:rFonts w:eastAsia="MS Mincho"/>
          <w:iCs/>
          <w:lang w:eastAsia="ja-JP"/>
        </w:rPr>
        <w:tab/>
      </w:r>
      <w:r w:rsidR="00622693">
        <w:rPr>
          <w:rFonts w:ascii="SimSun" w:hAnsi="SimSun" w:cs="SimSun" w:hint="eastAsia"/>
          <w:lang w:eastAsia="zh-CN"/>
        </w:rPr>
        <w:t>按照该决议所述的条件，</w:t>
      </w:r>
      <w:r w:rsidRPr="00CB41FF">
        <w:rPr>
          <w:rFonts w:ascii="SimSun" w:hAnsi="SimSun" w:cs="SimSun" w:hint="eastAsia"/>
          <w:lang w:eastAsia="zh-CN"/>
        </w:rPr>
        <w:t>制定频率安排，以促进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1</w:t>
      </w:r>
      <w:r w:rsidRPr="000E0D0C">
        <w:rPr>
          <w:rFonts w:hint="eastAsia"/>
          <w:lang w:eastAsia="zh-CN"/>
        </w:rPr>
        <w:t>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proofErr w:type="gramStart"/>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roofErr w:type="gramEnd"/>
    </w:p>
    <w:p w14:paraId="018F459E" w14:textId="6F5AD46B" w:rsidR="00106A00" w:rsidRPr="00744FC4" w:rsidRDefault="004202CE" w:rsidP="00E94A5A">
      <w:pPr>
        <w:rPr>
          <w:lang w:eastAsia="zh-CN"/>
        </w:rPr>
      </w:pPr>
      <w:r w:rsidRPr="00744FC4">
        <w:rPr>
          <w:lang w:eastAsia="zh-CN"/>
        </w:rPr>
        <w:t>2</w:t>
      </w:r>
      <w:r w:rsidRPr="00744FC4">
        <w:rPr>
          <w:lang w:eastAsia="zh-CN"/>
        </w:rPr>
        <w:tab/>
      </w:r>
      <w:r w:rsidRPr="00744FC4">
        <w:rPr>
          <w:rFonts w:hint="eastAsia"/>
          <w:lang w:eastAsia="zh-CN"/>
        </w:rPr>
        <w:t>继续提供指导意见，以确保</w:t>
      </w:r>
      <w:r w:rsidRPr="00744FC4">
        <w:rPr>
          <w:lang w:eastAsia="zh-CN"/>
        </w:rPr>
        <w:t>IMT</w:t>
      </w:r>
      <w:r w:rsidRPr="00744FC4">
        <w:rPr>
          <w:rFonts w:hint="eastAsia"/>
          <w:lang w:eastAsia="zh-CN"/>
        </w:rPr>
        <w:t>满足</w:t>
      </w:r>
      <w:r w:rsidR="00622693">
        <w:rPr>
          <w:rFonts w:hint="eastAsia"/>
          <w:lang w:eastAsia="zh-CN"/>
        </w:rPr>
        <w:t>电信发展</w:t>
      </w:r>
      <w:r w:rsidRPr="00744FC4">
        <w:rPr>
          <w:rFonts w:hint="eastAsia"/>
          <w:lang w:eastAsia="zh-CN"/>
        </w:rPr>
        <w:t>需求</w:t>
      </w:r>
      <w:r w:rsidR="00BB2C21">
        <w:rPr>
          <w:rFonts w:hint="eastAsia"/>
          <w:lang w:eastAsia="zh-CN"/>
        </w:rPr>
        <w:t>，</w:t>
      </w:r>
    </w:p>
    <w:p w14:paraId="2FB1E471" w14:textId="77777777" w:rsidR="00106A00" w:rsidRPr="00DD3085" w:rsidRDefault="004202CE" w:rsidP="00E94A5A">
      <w:pPr>
        <w:pStyle w:val="Call"/>
        <w:rPr>
          <w:lang w:eastAsia="zh-CN"/>
        </w:rPr>
      </w:pPr>
      <w:r w:rsidRPr="00DD3085">
        <w:rPr>
          <w:lang w:eastAsia="zh-CN"/>
        </w:rPr>
        <w:lastRenderedPageBreak/>
        <w:t>责成无线电通信局主</w:t>
      </w:r>
      <w:r w:rsidRPr="00DD3085">
        <w:rPr>
          <w:rFonts w:hint="eastAsia"/>
          <w:lang w:eastAsia="zh-CN"/>
        </w:rPr>
        <w:t>任</w:t>
      </w:r>
    </w:p>
    <w:p w14:paraId="56957F38" w14:textId="77777777" w:rsidR="00106A00" w:rsidRPr="00A869FE" w:rsidRDefault="004202CE"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458F10CB" w14:textId="5F2C9297" w:rsidR="00BB2C21" w:rsidRPr="00497852" w:rsidRDefault="00622693" w:rsidP="00BB2C21">
      <w:pPr>
        <w:pStyle w:val="AnnexNo"/>
        <w:rPr>
          <w:lang w:eastAsia="zh-CN"/>
        </w:rPr>
      </w:pPr>
      <w:r>
        <w:rPr>
          <w:rFonts w:hint="eastAsia"/>
          <w:lang w:eastAsia="zh-CN"/>
        </w:rPr>
        <w:t>第</w:t>
      </w:r>
      <w:r w:rsidR="00BB2C21" w:rsidRPr="004B03EC">
        <w:rPr>
          <w:rFonts w:eastAsiaTheme="minorEastAsia"/>
          <w:lang w:eastAsia="zh-CN"/>
        </w:rPr>
        <w:t>[A12-6GHz]</w:t>
      </w:r>
      <w:r>
        <w:rPr>
          <w:rFonts w:eastAsiaTheme="minorEastAsia" w:hint="eastAsia"/>
          <w:lang w:eastAsia="zh-CN"/>
        </w:rPr>
        <w:t>号决议（</w:t>
      </w:r>
      <w:r w:rsidRPr="004B03EC">
        <w:rPr>
          <w:rFonts w:eastAsiaTheme="minorEastAsia"/>
          <w:lang w:eastAsia="zh-CN"/>
        </w:rPr>
        <w:t>WRC</w:t>
      </w:r>
      <w:r w:rsidRPr="004B03EC">
        <w:rPr>
          <w:rFonts w:eastAsiaTheme="minorEastAsia"/>
          <w:lang w:eastAsia="zh-CN"/>
        </w:rPr>
        <w:noBreakHyphen/>
        <w:t>23</w:t>
      </w:r>
      <w:r>
        <w:rPr>
          <w:rFonts w:eastAsiaTheme="minorEastAsia" w:hint="eastAsia"/>
          <w:lang w:eastAsia="zh-CN"/>
        </w:rPr>
        <w:t>）附件</w:t>
      </w:r>
    </w:p>
    <w:p w14:paraId="1C841789" w14:textId="4BF77FFA" w:rsidR="00BB2C21" w:rsidRPr="000A70C2" w:rsidRDefault="00622693" w:rsidP="00BB2C21">
      <w:pPr>
        <w:pStyle w:val="Annextitle"/>
        <w:rPr>
          <w:lang w:eastAsia="zh-CN"/>
        </w:rPr>
      </w:pPr>
      <w:r>
        <w:rPr>
          <w:rFonts w:hint="eastAsia"/>
          <w:lang w:eastAsia="zh-CN"/>
        </w:rPr>
        <w:t>计算</w:t>
      </w:r>
      <w:r>
        <w:rPr>
          <w:rFonts w:hint="eastAsia"/>
          <w:lang w:eastAsia="zh-CN"/>
        </w:rPr>
        <w:t>IMT</w:t>
      </w:r>
      <w:r>
        <w:rPr>
          <w:rFonts w:hint="eastAsia"/>
          <w:lang w:eastAsia="zh-CN"/>
        </w:rPr>
        <w:t>基站的预期</w:t>
      </w:r>
      <w:proofErr w:type="spellStart"/>
      <w:r w:rsidR="00BB2C21" w:rsidRPr="000A70C2">
        <w:rPr>
          <w:lang w:eastAsia="zh-CN"/>
        </w:rPr>
        <w:t>e.i.r.p</w:t>
      </w:r>
      <w:proofErr w:type="spellEnd"/>
      <w:r w:rsidR="00BB2C21" w:rsidRPr="000A70C2">
        <w:rPr>
          <w:lang w:eastAsia="zh-CN"/>
        </w:rPr>
        <w:t>.</w:t>
      </w:r>
    </w:p>
    <w:p w14:paraId="1287A9CE" w14:textId="5351A93E" w:rsidR="00BB2C21" w:rsidRPr="000A70C2" w:rsidRDefault="00622693" w:rsidP="00AF2812">
      <w:pPr>
        <w:pStyle w:val="Normalaftertitle0"/>
        <w:ind w:firstLineChars="200" w:firstLine="480"/>
        <w:rPr>
          <w:lang w:eastAsia="zh-CN"/>
        </w:rPr>
      </w:pPr>
      <w:r>
        <w:rPr>
          <w:rFonts w:hint="eastAsia"/>
          <w:lang w:eastAsia="zh-CN"/>
        </w:rPr>
        <w:t>下文概述了</w:t>
      </w:r>
      <w:r>
        <w:rPr>
          <w:rFonts w:hint="eastAsia"/>
          <w:lang w:eastAsia="zh-CN"/>
        </w:rPr>
        <w:t>IMT</w:t>
      </w:r>
      <w:r>
        <w:rPr>
          <w:rFonts w:hint="eastAsia"/>
          <w:lang w:eastAsia="zh-CN"/>
        </w:rPr>
        <w:t>基站的预期</w:t>
      </w:r>
      <w:proofErr w:type="spellStart"/>
      <w:r w:rsidR="00BB2C21" w:rsidRPr="000A70C2">
        <w:rPr>
          <w:lang w:eastAsia="zh-CN"/>
        </w:rPr>
        <w:t>e.i.r.p</w:t>
      </w:r>
      <w:proofErr w:type="spellEnd"/>
      <w:r w:rsidR="00BB2C21" w:rsidRPr="000A70C2">
        <w:rPr>
          <w:lang w:eastAsia="zh-CN"/>
        </w:rPr>
        <w:t>.</w:t>
      </w:r>
      <w:r>
        <w:rPr>
          <w:rFonts w:hint="eastAsia"/>
          <w:lang w:eastAsia="zh-CN"/>
        </w:rPr>
        <w:t>如何计算，以评估</w:t>
      </w:r>
      <w:r>
        <w:rPr>
          <w:rFonts w:hint="eastAsia"/>
          <w:lang w:eastAsia="zh-CN"/>
        </w:rPr>
        <w:t>IMT</w:t>
      </w:r>
      <w:r>
        <w:rPr>
          <w:rFonts w:hint="eastAsia"/>
          <w:lang w:eastAsia="zh-CN"/>
        </w:rPr>
        <w:t>基站设备是否符合预期</w:t>
      </w:r>
      <w:proofErr w:type="spellStart"/>
      <w:r w:rsidRPr="000A70C2">
        <w:rPr>
          <w:lang w:eastAsia="zh-CN"/>
        </w:rPr>
        <w:t>e.i.</w:t>
      </w:r>
      <w:proofErr w:type="gramStart"/>
      <w:r w:rsidRPr="000A70C2">
        <w:rPr>
          <w:lang w:eastAsia="zh-CN"/>
        </w:rPr>
        <w:t>r.p</w:t>
      </w:r>
      <w:proofErr w:type="spellEnd"/>
      <w:proofErr w:type="gramEnd"/>
      <w:r>
        <w:rPr>
          <w:rFonts w:hint="eastAsia"/>
          <w:lang w:eastAsia="zh-CN"/>
        </w:rPr>
        <w:t>的限值。</w:t>
      </w:r>
    </w:p>
    <w:p w14:paraId="7989FECD" w14:textId="1D8DEC10" w:rsidR="00BB2C21" w:rsidRPr="000A70C2" w:rsidRDefault="007B6B8F" w:rsidP="00AF2812">
      <w:pPr>
        <w:ind w:firstLineChars="200" w:firstLine="480"/>
        <w:rPr>
          <w:lang w:eastAsia="zh-CN"/>
        </w:rPr>
      </w:pPr>
      <w:r>
        <w:rPr>
          <w:lang w:eastAsia="zh-CN"/>
        </w:rPr>
        <w:t>IMT</w:t>
      </w:r>
      <w:r>
        <w:rPr>
          <w:rFonts w:hint="eastAsia"/>
          <w:lang w:eastAsia="zh-CN"/>
        </w:rPr>
        <w:t>基站在水平（方位角）方向</w:t>
      </w:r>
      <m:oMath>
        <m:r>
          <w:rPr>
            <w:rFonts w:ascii="Cambria Math" w:hAnsi="Cambria Math"/>
            <w:lang w:eastAsia="zh-CN"/>
          </w:rPr>
          <m:t>-π</m:t>
        </m:r>
        <m:r>
          <m:rPr>
            <m:sty m:val="p"/>
          </m:rPr>
          <w:rPr>
            <w:rFonts w:ascii="Cambria Math" w:hAnsi="Cambria Math"/>
            <w:lang w:eastAsia="zh-CN"/>
          </w:rPr>
          <m:t>≤</m:t>
        </m:r>
        <m:r>
          <w:rPr>
            <w:rFonts w:ascii="Cambria Math" w:hAnsi="Cambria Math"/>
            <w:lang w:eastAsia="zh-CN"/>
          </w:rPr>
          <m:t>φ</m:t>
        </m:r>
        <m:r>
          <m:rPr>
            <m:sty m:val="p"/>
          </m:rPr>
          <w:rPr>
            <w:rFonts w:ascii="Cambria Math" w:hAnsi="Cambria Math"/>
            <w:lang w:eastAsia="zh-CN"/>
          </w:rPr>
          <m:t>≤</m:t>
        </m:r>
        <m:r>
          <w:rPr>
            <w:rFonts w:ascii="Cambria Math" w:hAnsi="Cambria Math"/>
            <w:lang w:eastAsia="zh-CN"/>
          </w:rPr>
          <m:t>π</m:t>
        </m:r>
      </m:oMath>
      <w:r>
        <w:rPr>
          <w:rFonts w:hint="eastAsia"/>
          <w:lang w:eastAsia="zh-CN"/>
        </w:rPr>
        <w:t>和</w:t>
      </w:r>
      <w:r w:rsidR="00622693">
        <w:rPr>
          <w:rFonts w:hint="eastAsia"/>
          <w:lang w:eastAsia="zh-CN"/>
        </w:rPr>
        <w:t>地平线以上</w:t>
      </w:r>
      <w:r>
        <w:rPr>
          <w:rFonts w:hint="eastAsia"/>
          <w:lang w:eastAsia="zh-CN"/>
        </w:rPr>
        <w:t>垂直（仰角）方向</w:t>
      </w:r>
      <m:oMath>
        <m:r>
          <w:rPr>
            <w:rFonts w:ascii="Cambria Math" w:hAnsi="Cambria Math"/>
            <w:lang w:eastAsia="zh-CN"/>
          </w:rPr>
          <m:t>0≤θ≤π/2</m:t>
        </m:r>
      </m:oMath>
      <w:r>
        <w:rPr>
          <w:rFonts w:hint="eastAsia"/>
          <w:lang w:eastAsia="zh-CN"/>
        </w:rPr>
        <w:t>的</w:t>
      </w:r>
      <w:proofErr w:type="spellStart"/>
      <w:r>
        <w:rPr>
          <w:lang w:eastAsia="zh-CN"/>
        </w:rPr>
        <w:t>e.i.r.p</w:t>
      </w:r>
      <w:proofErr w:type="spellEnd"/>
      <w:r>
        <w:rPr>
          <w:lang w:eastAsia="zh-CN"/>
        </w:rPr>
        <w:t>.</w:t>
      </w:r>
      <w:r>
        <w:rPr>
          <w:rFonts w:hint="eastAsia"/>
          <w:lang w:eastAsia="zh-CN"/>
        </w:rPr>
        <w:t>可写作</w:t>
      </w:r>
      <m:oMath>
        <m:r>
          <w:rPr>
            <w:rFonts w:ascii="Cambria Math" w:hAnsi="Cambria Math"/>
            <w:lang w:eastAsia="zh-CN"/>
          </w:rPr>
          <m:t>P(θ, φ; α</m:t>
        </m:r>
        <m:r>
          <w:rPr>
            <w:rFonts w:ascii="Cambria Math"/>
            <w:lang w:eastAsia="zh-CN"/>
          </w:rPr>
          <m:t xml:space="preserve">, </m:t>
        </m:r>
        <m:r>
          <w:rPr>
            <w:rFonts w:ascii="Cambria Math" w:hAnsi="Cambria Math"/>
            <w:lang w:eastAsia="zh-CN"/>
          </w:rPr>
          <m:t>β</m:t>
        </m:r>
        <m:r>
          <w:rPr>
            <w:rFonts w:ascii="Cambria Math"/>
            <w:lang w:eastAsia="zh-CN"/>
          </w:rPr>
          <m:t>)</m:t>
        </m:r>
      </m:oMath>
      <w:r w:rsidR="005A76A2">
        <w:rPr>
          <w:rFonts w:hint="eastAsia"/>
          <w:lang w:eastAsia="zh-CN"/>
        </w:rPr>
        <w:t>。</w:t>
      </w:r>
      <w:r w:rsidRPr="00622693">
        <w:rPr>
          <w:rFonts w:hint="eastAsia"/>
          <w:lang w:eastAsia="zh-CN"/>
        </w:rPr>
        <w:t>参数</w:t>
      </w:r>
      <m:oMath>
        <m:r>
          <w:rPr>
            <w:rFonts w:ascii="Cambria Math" w:hAnsi="Cambria Math"/>
            <w:lang w:eastAsia="zh-CN"/>
          </w:rPr>
          <m:t>α</m:t>
        </m:r>
      </m:oMath>
      <w:r w:rsidRPr="00622693">
        <w:rPr>
          <w:rFonts w:hint="eastAsia"/>
          <w:lang w:eastAsia="zh-CN"/>
        </w:rPr>
        <w:t>和</w:t>
      </w:r>
      <m:oMath>
        <m:r>
          <m:rPr>
            <m:sty m:val="p"/>
          </m:rPr>
          <w:rPr>
            <w:rFonts w:ascii="Cambria Math" w:hAnsi="Cambria Math"/>
            <w:lang w:eastAsia="zh-CN"/>
          </w:rPr>
          <m:t xml:space="preserve"> </m:t>
        </m:r>
        <m:r>
          <w:rPr>
            <w:rFonts w:ascii="Cambria Math" w:hAnsi="Cambria Math"/>
            <w:lang w:eastAsia="zh-CN"/>
          </w:rPr>
          <m:t>β</m:t>
        </m:r>
      </m:oMath>
      <w:r w:rsidRPr="00622693">
        <w:rPr>
          <w:rFonts w:hint="eastAsia"/>
          <w:iCs/>
          <w:lang w:eastAsia="zh-CN"/>
        </w:rPr>
        <w:t>是水平和垂直波束成形方向，即，基站以电子方式控制波束的角度。下图</w:t>
      </w:r>
      <w:r w:rsidRPr="00622693">
        <w:rPr>
          <w:iCs/>
          <w:lang w:eastAsia="zh-CN"/>
        </w:rPr>
        <w:t>1</w:t>
      </w:r>
      <w:r w:rsidRPr="00622693">
        <w:rPr>
          <w:rFonts w:hint="eastAsia"/>
          <w:iCs/>
          <w:lang w:eastAsia="zh-CN"/>
        </w:rPr>
        <w:t>对此进行了说明。</w:t>
      </w:r>
    </w:p>
    <w:p w14:paraId="2F8CDFDA" w14:textId="7DB6E442" w:rsidR="007B6B8F" w:rsidRDefault="00AF2812" w:rsidP="007B6B8F">
      <w:pPr>
        <w:pStyle w:val="Figure"/>
      </w:pPr>
      <w:r>
        <w:rPr>
          <w:noProof/>
        </w:rPr>
        <mc:AlternateContent>
          <mc:Choice Requires="wps">
            <w:drawing>
              <wp:anchor distT="45720" distB="45720" distL="114300" distR="114300" simplePos="0" relativeHeight="251656192" behindDoc="0" locked="0" layoutInCell="1" allowOverlap="1" wp14:anchorId="2562774C" wp14:editId="42E03D2A">
                <wp:simplePos x="0" y="0"/>
                <wp:positionH relativeFrom="column">
                  <wp:posOffset>3726180</wp:posOffset>
                </wp:positionH>
                <wp:positionV relativeFrom="paragraph">
                  <wp:posOffset>1002970</wp:posOffset>
                </wp:positionV>
                <wp:extent cx="709295" cy="2755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75590"/>
                        </a:xfrm>
                        <a:prstGeom prst="rect">
                          <a:avLst/>
                        </a:prstGeom>
                        <a:solidFill>
                          <a:srgbClr val="FFFFFF"/>
                        </a:solidFill>
                        <a:ln w="9525">
                          <a:noFill/>
                          <a:miter lim="800000"/>
                          <a:headEnd/>
                          <a:tailEnd/>
                        </a:ln>
                      </wps:spPr>
                      <wps:txbx>
                        <w:txbxContent>
                          <w:p w14:paraId="2BF6A38D" w14:textId="77777777" w:rsidR="007B6B8F" w:rsidRDefault="007B6B8F" w:rsidP="007B6B8F">
                            <w:pPr>
                              <w:spacing w:before="0"/>
                            </w:pPr>
                            <w:r>
                              <w:rPr>
                                <w:sz w:val="21"/>
                                <w:szCs w:val="16"/>
                                <w:lang w:eastAsia="zh-CN"/>
                              </w:rPr>
                              <w:t>IMT</w:t>
                            </w:r>
                            <w:r>
                              <w:rPr>
                                <w:rFonts w:hint="eastAsia"/>
                                <w:sz w:val="21"/>
                                <w:szCs w:val="16"/>
                                <w:lang w:eastAsia="zh-CN"/>
                              </w:rPr>
                              <w:t>基站</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2774C" id="_x0000_t202" coordsize="21600,21600" o:spt="202" path="m,l,21600r21600,l21600,xe">
                <v:stroke joinstyle="miter"/>
                <v:path gradientshapeok="t" o:connecttype="rect"/>
              </v:shapetype>
              <v:shape id="Text Box 7" o:spid="_x0000_s1026" type="#_x0000_t202" style="position:absolute;left:0;text-align:left;margin-left:293.4pt;margin-top:78.95pt;width:55.85pt;height:21.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" stroked="f">
                <v:textbox style="mso-fit-shape-to-text:t">
                  <w:txbxContent>
                    <w:p w14:paraId="2BF6A38D" w14:textId="77777777" w:rsidR="007B6B8F" w:rsidRDefault="007B6B8F" w:rsidP="007B6B8F">
                      <w:pPr>
                        <w:spacing w:before="0"/>
                      </w:pPr>
                      <w:r>
                        <w:rPr>
                          <w:sz w:val="21"/>
                          <w:szCs w:val="16"/>
                          <w:lang w:eastAsia="zh-CN"/>
                        </w:rPr>
                        <w:t>IMT</w:t>
                      </w:r>
                      <w:r>
                        <w:rPr>
                          <w:rFonts w:hint="eastAsia"/>
                          <w:sz w:val="21"/>
                          <w:szCs w:val="16"/>
                          <w:lang w:eastAsia="zh-CN"/>
                        </w:rPr>
                        <w:t>基站</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3ACF18D8" wp14:editId="14DB0090">
                <wp:simplePos x="0" y="0"/>
                <wp:positionH relativeFrom="column">
                  <wp:posOffset>1305712</wp:posOffset>
                </wp:positionH>
                <wp:positionV relativeFrom="paragraph">
                  <wp:posOffset>1521917</wp:posOffset>
                </wp:positionV>
                <wp:extent cx="1411605" cy="3435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43535"/>
                        </a:xfrm>
                        <a:prstGeom prst="rect">
                          <a:avLst/>
                        </a:prstGeom>
                        <a:solidFill>
                          <a:srgbClr val="FFFFFF"/>
                        </a:solidFill>
                        <a:ln w="9525">
                          <a:noFill/>
                          <a:miter lim="800000"/>
                          <a:headEnd/>
                          <a:tailEnd/>
                        </a:ln>
                      </wps:spPr>
                      <wps:txbx>
                        <w:txbxContent>
                          <w:p w14:paraId="1CE00582" w14:textId="34BB6AB4" w:rsidR="007B6B8F" w:rsidRDefault="007B6B8F" w:rsidP="007B6B8F">
                            <w:pPr>
                              <w:spacing w:before="0"/>
                            </w:pPr>
                            <w:r>
                              <w:rPr>
                                <w:rFonts w:hint="eastAsia"/>
                                <w:sz w:val="21"/>
                                <w:szCs w:val="16"/>
                                <w:lang w:eastAsia="zh-CN"/>
                              </w:rPr>
                              <w:t>波束成形方向</w:t>
                            </w:r>
                            <m:oMath>
                              <m:sSub>
                                <m:sSubPr>
                                  <m:ctrlPr>
                                    <w:rPr>
                                      <w:rFonts w:ascii="Cambria Math" w:hAnsi="Cambria Math"/>
                                      <w:iCs/>
                                    </w:rPr>
                                  </m:ctrlPr>
                                </m:sSubPr>
                                <m:e>
                                  <m:r>
                                    <m:rPr>
                                      <m:sty m:val="p"/>
                                    </m:rPr>
                                    <w:rPr>
                                      <w:rFonts w:ascii="Cambria Math" w:hAnsi="Cambria Math"/>
                                    </w:rPr>
                                    <m:t>α</m:t>
                                  </m:r>
                                </m:e>
                                <m:sub>
                                  <m:r>
                                    <w:rPr>
                                      <w:rFonts w:ascii="Cambria Math" w:hAnsi="Cambria Math"/>
                                    </w:rPr>
                                    <m:t>0</m:t>
                                  </m:r>
                                </m:sub>
                              </m:sSub>
                              <m:r>
                                <m:rPr>
                                  <m:sty m:val="p"/>
                                </m:rP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0</m:t>
                                  </m:r>
                                </m:sub>
                              </m:sSub>
                            </m:oMath>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F18D8" id="_x0000_t202" coordsize="21600,21600" o:spt="202" path="m,l,21600r21600,l21600,xe">
                <v:stroke joinstyle="miter"/>
                <v:path gradientshapeok="t" o:connecttype="rect"/>
              </v:shapetype>
              <v:shape id="Text Box 5" o:spid="_x0000_s1027" type="#_x0000_t202" style="position:absolute;left:0;text-align:left;margin-left:102.8pt;margin-top:119.85pt;width:111.15pt;height:2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" stroked="f">
                <v:textbox>
                  <w:txbxContent>
                    <w:p w14:paraId="1CE00582" w14:textId="34BB6AB4" w:rsidR="007B6B8F" w:rsidRDefault="007B6B8F" w:rsidP="007B6B8F">
                      <w:pPr>
                        <w:spacing w:before="0"/>
                      </w:pPr>
                      <w:r>
                        <w:rPr>
                          <w:rFonts w:hint="eastAsia"/>
                          <w:sz w:val="21"/>
                          <w:szCs w:val="16"/>
                          <w:lang w:eastAsia="zh-CN"/>
                        </w:rPr>
                        <w:t>波束成形方向</w:t>
                      </w:r>
                      <m:oMath>
                        <m:sSub>
                          <m:sSubPr>
                            <m:ctrlPr>
                              <w:rPr>
                                <w:rFonts w:ascii="Cambria Math" w:hAnsi="Cambria Math"/>
                                <w:iCs/>
                              </w:rPr>
                            </m:ctrlPr>
                          </m:sSubPr>
                          <m:e>
                            <m:r>
                              <m:rPr>
                                <m:sty m:val="p"/>
                              </m:rPr>
                              <w:rPr>
                                <w:rFonts w:ascii="Cambria Math" w:hAnsi="Cambria Math"/>
                              </w:rPr>
                              <m:t>α</m:t>
                            </m:r>
                          </m:e>
                          <m:sub>
                            <m:r>
                              <w:rPr>
                                <w:rFonts w:ascii="Cambria Math" w:hAnsi="Cambria Math"/>
                              </w:rPr>
                              <m:t>0</m:t>
                            </m:r>
                          </m:sub>
                        </m:sSub>
                        <m:r>
                          <m:rPr>
                            <m:sty m:val="p"/>
                          </m:rP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0</m:t>
                            </m:r>
                          </m:sub>
                        </m:sSub>
                      </m:oMath>
                    </w:p>
                  </w:txbxContent>
                </v:textbox>
              </v:shape>
            </w:pict>
          </mc:Fallback>
        </mc:AlternateContent>
      </w:r>
      <w:r>
        <w:rPr>
          <w:noProof/>
        </w:rPr>
        <mc:AlternateContent>
          <mc:Choice Requires="wps">
            <w:drawing>
              <wp:anchor distT="45720" distB="45720" distL="114300" distR="114300" simplePos="0" relativeHeight="251657216" behindDoc="0" locked="0" layoutInCell="1" allowOverlap="1" wp14:anchorId="4D87662A" wp14:editId="53A994A2">
                <wp:simplePos x="0" y="0"/>
                <wp:positionH relativeFrom="column">
                  <wp:posOffset>3280715</wp:posOffset>
                </wp:positionH>
                <wp:positionV relativeFrom="paragraph">
                  <wp:posOffset>81280</wp:posOffset>
                </wp:positionV>
                <wp:extent cx="1865630" cy="35179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351790"/>
                        </a:xfrm>
                        <a:prstGeom prst="rect">
                          <a:avLst/>
                        </a:prstGeom>
                        <a:solidFill>
                          <a:srgbClr val="FFFFFF"/>
                        </a:solidFill>
                        <a:ln w="9525">
                          <a:noFill/>
                          <a:miter lim="800000"/>
                          <a:headEnd/>
                          <a:tailEnd/>
                        </a:ln>
                      </wps:spPr>
                      <wps:txbx>
                        <w:txbxContent>
                          <w:p w14:paraId="37E315CA" w14:textId="3E50FB02" w:rsidR="007B6B8F" w:rsidRDefault="007B6B8F" w:rsidP="007B6B8F">
                            <w:pPr>
                              <w:rPr>
                                <w:lang w:eastAsia="zh-CN"/>
                              </w:rPr>
                            </w:pPr>
                            <w:r>
                              <w:rPr>
                                <w:rFonts w:hint="eastAsia"/>
                                <w:sz w:val="21"/>
                                <w:szCs w:val="16"/>
                                <w:lang w:eastAsia="zh-CN"/>
                              </w:rPr>
                              <w:t>垂直角度</w:t>
                            </w:r>
                            <m:oMath>
                              <m:r>
                                <w:rPr>
                                  <w:rFonts w:ascii="Cambria Math" w:hAnsi="Cambria Math"/>
                                  <w:sz w:val="21"/>
                                  <w:szCs w:val="16"/>
                                  <w:lang w:eastAsia="zh-CN"/>
                                </w:rPr>
                                <m:t>θ</m:t>
                              </m:r>
                            </m:oMath>
                            <w:r>
                              <w:rPr>
                                <w:rFonts w:hint="eastAsia"/>
                                <w:sz w:val="21"/>
                                <w:szCs w:val="16"/>
                                <w:lang w:eastAsia="zh-CN"/>
                              </w:rPr>
                              <w:t>（高于地平线）</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662A" id="Text Box 6" o:spid="_x0000_s1028" type="#_x0000_t202" style="position:absolute;left:0;text-align:left;margin-left:258.3pt;margin-top:6.4pt;width:146.9pt;height:27.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" stroked="f">
                <v:textbox style="mso-fit-shape-to-text:t">
                  <w:txbxContent>
                    <w:p w14:paraId="37E315CA" w14:textId="3E50FB02" w:rsidR="007B6B8F" w:rsidRDefault="007B6B8F" w:rsidP="007B6B8F">
                      <w:pPr>
                        <w:rPr>
                          <w:lang w:eastAsia="zh-CN"/>
                        </w:rPr>
                      </w:pPr>
                      <w:r>
                        <w:rPr>
                          <w:rFonts w:hint="eastAsia"/>
                          <w:sz w:val="21"/>
                          <w:szCs w:val="16"/>
                          <w:lang w:eastAsia="zh-CN"/>
                        </w:rPr>
                        <w:t>垂直角度</w:t>
                      </w:r>
                      <m:oMath>
                        <m:r>
                          <w:rPr>
                            <w:rFonts w:ascii="Cambria Math" w:hAnsi="Cambria Math"/>
                            <w:sz w:val="21"/>
                            <w:szCs w:val="16"/>
                            <w:lang w:eastAsia="zh-CN"/>
                          </w:rPr>
                          <m:t>θ</m:t>
                        </m:r>
                      </m:oMath>
                      <w:r>
                        <w:rPr>
                          <w:rFonts w:hint="eastAsia"/>
                          <w:sz w:val="21"/>
                          <w:szCs w:val="16"/>
                          <w:lang w:eastAsia="zh-CN"/>
                        </w:rPr>
                        <w:t>（高于地平线）</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5E674501" wp14:editId="42B92AEC">
                <wp:simplePos x="0" y="0"/>
                <wp:positionH relativeFrom="margin">
                  <wp:posOffset>1437360</wp:posOffset>
                </wp:positionH>
                <wp:positionV relativeFrom="paragraph">
                  <wp:posOffset>548792</wp:posOffset>
                </wp:positionV>
                <wp:extent cx="877570" cy="321945"/>
                <wp:effectExtent l="0" t="0" r="0" b="19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1945"/>
                        </a:xfrm>
                        <a:prstGeom prst="rect">
                          <a:avLst/>
                        </a:prstGeom>
                        <a:solidFill>
                          <a:srgbClr val="FFFFFF"/>
                        </a:solidFill>
                        <a:ln w="9525">
                          <a:noFill/>
                          <a:miter lim="800000"/>
                          <a:headEnd/>
                          <a:tailEnd/>
                        </a:ln>
                      </wps:spPr>
                      <wps:txbx>
                        <w:txbxContent>
                          <w:p w14:paraId="124E8615" w14:textId="3A7E7EAB" w:rsidR="007B6B8F" w:rsidRDefault="007B6B8F" w:rsidP="007B6B8F">
                            <w:pPr>
                              <w:spacing w:before="0"/>
                            </w:pPr>
                            <w:r>
                              <w:rPr>
                                <w:rFonts w:hint="eastAsia"/>
                                <w:sz w:val="21"/>
                                <w:szCs w:val="16"/>
                                <w:lang w:eastAsia="zh-CN"/>
                              </w:rPr>
                              <w:t>水平角度</w:t>
                            </w:r>
                            <m:oMath>
                              <m:r>
                                <w:rPr>
                                  <w:rFonts w:ascii="Cambria Math" w:hAnsi="Cambria Math"/>
                                  <w:sz w:val="21"/>
                                  <w:szCs w:val="16"/>
                                </w:rPr>
                                <m:t>φ</m:t>
                              </m:r>
                            </m:oMath>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74501" id="Text Box 217" o:spid="_x0000_s1029" type="#_x0000_t202" style="position:absolute;left:0;text-align:left;margin-left:113.2pt;margin-top:43.2pt;width:69.1pt;height:2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" stroked="f">
                <v:textbox>
                  <w:txbxContent>
                    <w:p w14:paraId="124E8615" w14:textId="3A7E7EAB" w:rsidR="007B6B8F" w:rsidRDefault="007B6B8F" w:rsidP="007B6B8F">
                      <w:pPr>
                        <w:spacing w:before="0"/>
                      </w:pPr>
                      <w:r>
                        <w:rPr>
                          <w:rFonts w:hint="eastAsia"/>
                          <w:sz w:val="21"/>
                          <w:szCs w:val="16"/>
                          <w:lang w:eastAsia="zh-CN"/>
                        </w:rPr>
                        <w:t>水平角度</w:t>
                      </w:r>
                      <m:oMath>
                        <m:r>
                          <w:rPr>
                            <w:rFonts w:ascii="Cambria Math" w:hAnsi="Cambria Math"/>
                            <w:sz w:val="21"/>
                            <w:szCs w:val="16"/>
                          </w:rPr>
                          <m:t>φ</m:t>
                        </m:r>
                      </m:oMath>
                    </w:p>
                  </w:txbxContent>
                </v:textbox>
                <w10:wrap anchorx="margin"/>
              </v:shape>
            </w:pict>
          </mc:Fallback>
        </mc:AlternateContent>
      </w:r>
      <w:r w:rsidR="007B6B8F">
        <w:rPr>
          <w:noProof/>
          <w:lang w:val="en-US"/>
        </w:rPr>
        <w:drawing>
          <wp:inline distT="0" distB="0" distL="0" distR="0" wp14:anchorId="35F8FC5F" wp14:editId="513ACAC6">
            <wp:extent cx="3277235" cy="1945640"/>
            <wp:effectExtent l="0" t="0" r="0" b="0"/>
            <wp:docPr id="4" name="Picture 4"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7235" cy="1945640"/>
                    </a:xfrm>
                    <a:prstGeom prst="rect">
                      <a:avLst/>
                    </a:prstGeom>
                    <a:noFill/>
                    <a:ln>
                      <a:noFill/>
                    </a:ln>
                  </pic:spPr>
                </pic:pic>
              </a:graphicData>
            </a:graphic>
          </wp:inline>
        </w:drawing>
      </w:r>
    </w:p>
    <w:p w14:paraId="48020CED" w14:textId="460F6739" w:rsidR="007B6B8F" w:rsidRDefault="007B6B8F" w:rsidP="007B6B8F">
      <w:pPr>
        <w:pStyle w:val="Figuretitle"/>
        <w:spacing w:before="240" w:after="120"/>
        <w:rPr>
          <w:highlight w:val="cyan"/>
          <w:lang w:eastAsia="zh-CN"/>
        </w:rPr>
      </w:pPr>
      <w:r>
        <w:rPr>
          <w:rFonts w:hint="eastAsia"/>
          <w:lang w:eastAsia="zh-CN"/>
        </w:rPr>
        <w:t>图</w:t>
      </w:r>
      <w:r>
        <w:rPr>
          <w:lang w:eastAsia="zh-CN"/>
        </w:rPr>
        <w:t>1</w:t>
      </w:r>
      <w:r>
        <w:rPr>
          <w:rFonts w:hint="eastAsia"/>
          <w:lang w:eastAsia="zh-CN"/>
        </w:rPr>
        <w:t>：水平角度（方位角）、垂直角度（仰角）和</w:t>
      </w:r>
      <w:r>
        <w:rPr>
          <w:lang w:eastAsia="zh-CN"/>
        </w:rPr>
        <w:br/>
      </w:r>
      <w:r>
        <w:rPr>
          <w:rFonts w:hint="eastAsia"/>
          <w:lang w:eastAsia="zh-CN"/>
        </w:rPr>
        <w:t>波束成形方向图解</w:t>
      </w:r>
    </w:p>
    <w:p w14:paraId="5FDAA42E" w14:textId="760BA5BD" w:rsidR="00BB2C21" w:rsidRPr="000A70C2" w:rsidRDefault="004202CE" w:rsidP="00AF2812">
      <w:pPr>
        <w:ind w:firstLineChars="200" w:firstLine="480"/>
        <w:rPr>
          <w:lang w:eastAsia="zh-CN"/>
        </w:rPr>
      </w:pPr>
      <w:r>
        <w:rPr>
          <w:lang w:eastAsia="zh-CN"/>
        </w:rPr>
        <w:t>IMT</w:t>
      </w:r>
      <w:r>
        <w:rPr>
          <w:rFonts w:hint="eastAsia"/>
          <w:lang w:eastAsia="zh-CN"/>
        </w:rPr>
        <w:t>基站在垂直角度测量窗口</w:t>
      </w:r>
      <m:oMath>
        <m:sSub>
          <m:sSubPr>
            <m:ctrlPr>
              <w:rPr>
                <w:rFonts w:ascii="Cambria Math" w:hAnsi="Cambria Math"/>
                <w:i/>
                <w:kern w:val="24"/>
                <w:szCs w:val="24"/>
              </w:rPr>
            </m:ctrlPr>
          </m:sSubPr>
          <m:e>
            <m:r>
              <w:rPr>
                <w:rFonts w:ascii="Cambria Math" w:hAnsi="Cambria Math"/>
                <w:kern w:val="24"/>
                <w:lang w:eastAsia="zh-CN"/>
              </w:rPr>
              <m:t>θ</m:t>
            </m:r>
          </m:e>
          <m:sub>
            <m:r>
              <w:rPr>
                <w:rFonts w:ascii="Cambria Math" w:hAnsi="Cambria Math"/>
                <w:kern w:val="24"/>
                <w:lang w:eastAsia="zh-CN"/>
              </w:rPr>
              <m:t>L</m:t>
            </m:r>
          </m:sub>
        </m:sSub>
        <m:r>
          <w:rPr>
            <w:rFonts w:ascii="Cambria Math" w:hAnsi="Cambria Math"/>
            <w:kern w:val="24"/>
            <w:lang w:eastAsia="zh-CN"/>
          </w:rPr>
          <m:t>≤θ&lt;</m:t>
        </m:r>
        <m:sSub>
          <m:sSubPr>
            <m:ctrlPr>
              <w:rPr>
                <w:rFonts w:ascii="Cambria Math" w:hAnsi="Cambria Math"/>
                <w:i/>
                <w:kern w:val="24"/>
                <w:szCs w:val="24"/>
              </w:rPr>
            </m:ctrlPr>
          </m:sSubPr>
          <m:e>
            <m:r>
              <w:rPr>
                <w:rFonts w:ascii="Cambria Math" w:hAnsi="Cambria Math"/>
                <w:kern w:val="24"/>
                <w:lang w:eastAsia="zh-CN"/>
              </w:rPr>
              <m:t>θ</m:t>
            </m:r>
          </m:e>
          <m:sub>
            <m:r>
              <w:rPr>
                <w:rFonts w:ascii="Cambria Math" w:hAnsi="Cambria Math"/>
                <w:kern w:val="24"/>
                <w:lang w:eastAsia="zh-CN"/>
              </w:rPr>
              <m:t>H</m:t>
            </m:r>
          </m:sub>
        </m:sSub>
      </m:oMath>
      <w:r>
        <w:rPr>
          <w:rFonts w:hint="eastAsia"/>
          <w:kern w:val="24"/>
          <w:lang w:eastAsia="zh-CN"/>
        </w:rPr>
        <w:t>的预期</w:t>
      </w:r>
      <w:proofErr w:type="spellStart"/>
      <w:r>
        <w:rPr>
          <w:lang w:eastAsia="zh-CN"/>
        </w:rPr>
        <w:t>e.i.r.p</w:t>
      </w:r>
      <w:proofErr w:type="spellEnd"/>
      <w:r>
        <w:rPr>
          <w:lang w:eastAsia="zh-CN"/>
        </w:rPr>
        <w:t xml:space="preserve">.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rPr>
                  <m:t>P</m:t>
                </m:r>
              </m:e>
            </m:acc>
          </m:e>
          <m:sub>
            <m:sSub>
              <m:sSubPr>
                <m:ctrlPr>
                  <w:rPr>
                    <w:rFonts w:ascii="Cambria Math" w:hAnsi="Cambria Math"/>
                    <w:i/>
                    <w:szCs w:val="24"/>
                  </w:rPr>
                </m:ctrlPr>
              </m:sSubPr>
              <m:e>
                <m:r>
                  <m:rPr>
                    <m:sty m:val="p"/>
                  </m:rPr>
                  <w:rPr>
                    <w:rFonts w:ascii="Cambria Math" w:hAnsi="Cambria Math"/>
                  </w:rPr>
                  <m:t>θ</m:t>
                </m:r>
              </m:e>
              <m:sub>
                <m:r>
                  <w:rPr>
                    <w:rFonts w:ascii="Cambria Math" w:hAnsi="Cambria Math"/>
                  </w:rPr>
                  <m:t>L</m:t>
                </m:r>
              </m:sub>
            </m:sSub>
            <m:sSub>
              <m:sSubPr>
                <m:ctrlPr>
                  <w:rPr>
                    <w:rFonts w:ascii="Cambria Math" w:hAnsi="Cambria Math"/>
                    <w:i/>
                    <w:szCs w:val="24"/>
                  </w:rPr>
                </m:ctrlPr>
              </m:sSubPr>
              <m:e>
                <m:r>
                  <m:rPr>
                    <m:sty m:val="p"/>
                  </m:rPr>
                  <w:rPr>
                    <w:rFonts w:ascii="Cambria Math" w:hAnsi="Cambria Math"/>
                  </w:rPr>
                  <m:t>θ</m:t>
                </m:r>
              </m:e>
              <m:sub>
                <m:r>
                  <w:rPr>
                    <w:rFonts w:ascii="Cambria Math" w:hAnsi="Cambria Math"/>
                  </w:rPr>
                  <m:t>H</m:t>
                </m:r>
              </m:sub>
            </m:sSub>
          </m:sub>
        </m:sSub>
      </m:oMath>
      <w:r>
        <w:rPr>
          <w:rFonts w:hint="eastAsia"/>
          <w:lang w:eastAsia="zh-CN"/>
        </w:rPr>
        <w:t>可</w:t>
      </w:r>
      <w:r w:rsidR="00622693">
        <w:rPr>
          <w:rFonts w:hint="eastAsia"/>
          <w:lang w:eastAsia="zh-CN"/>
        </w:rPr>
        <w:t>通过</w:t>
      </w:r>
      <w:r>
        <w:rPr>
          <w:rFonts w:hint="eastAsia"/>
          <w:lang w:eastAsia="zh-CN"/>
        </w:rPr>
        <w:t>对基站的</w:t>
      </w:r>
      <w:proofErr w:type="spellStart"/>
      <w:r>
        <w:rPr>
          <w:lang w:eastAsia="zh-CN"/>
        </w:rPr>
        <w:t>e.i.r.p</w:t>
      </w:r>
      <w:proofErr w:type="spellEnd"/>
      <w:r>
        <w:rPr>
          <w:lang w:eastAsia="zh-CN"/>
        </w:rPr>
        <w:t xml:space="preserve">. </w:t>
      </w:r>
      <m:oMath>
        <m:r>
          <w:rPr>
            <w:rFonts w:ascii="Cambria Math" w:hAnsi="Cambria Math"/>
            <w:lang w:eastAsia="zh-CN"/>
          </w:rPr>
          <m:t>P</m:t>
        </m:r>
        <m:d>
          <m:dPr>
            <m:ctrlPr>
              <w:rPr>
                <w:rFonts w:ascii="Cambria Math" w:hAnsi="Cambria Math"/>
                <w:i/>
                <w:szCs w:val="24"/>
              </w:rPr>
            </m:ctrlPr>
          </m:dPr>
          <m:e>
            <m:r>
              <w:rPr>
                <w:rFonts w:ascii="Cambria Math" w:hAnsi="Cambria Math"/>
                <w:lang w:eastAsia="zh-CN"/>
              </w:rPr>
              <m:t>θ,φ ;α,β</m:t>
            </m:r>
          </m:e>
        </m:d>
      </m:oMath>
      <w:r>
        <w:rPr>
          <w:rFonts w:hint="eastAsia"/>
          <w:lang w:eastAsia="zh-CN"/>
        </w:rPr>
        <w:t>进行平均</w:t>
      </w:r>
      <w:r w:rsidR="00622693">
        <w:rPr>
          <w:rFonts w:hint="eastAsia"/>
          <w:lang w:eastAsia="zh-CN"/>
        </w:rPr>
        <w:t>来计算</w:t>
      </w:r>
      <w:r>
        <w:rPr>
          <w:rFonts w:hint="eastAsia"/>
          <w:lang w:eastAsia="zh-CN"/>
        </w:rPr>
        <w:t>：</w:t>
      </w:r>
    </w:p>
    <w:p w14:paraId="61D95BB1" w14:textId="3BCA35DB" w:rsidR="00BB2C21" w:rsidRPr="000A70C2" w:rsidRDefault="00BB2C21" w:rsidP="00BB2C21">
      <w:pPr>
        <w:pStyle w:val="enumlev1"/>
        <w:rPr>
          <w:b/>
          <w:bCs/>
          <w:lang w:eastAsia="zh-CN"/>
        </w:rPr>
      </w:pPr>
      <w:r w:rsidRPr="000A70C2">
        <w:rPr>
          <w:b/>
          <w:bCs/>
          <w:lang w:eastAsia="zh-CN"/>
        </w:rPr>
        <w:t>1</w:t>
      </w:r>
      <w:r w:rsidRPr="000A70C2">
        <w:rPr>
          <w:b/>
          <w:bCs/>
          <w:lang w:eastAsia="zh-CN"/>
        </w:rPr>
        <w:tab/>
      </w:r>
      <w:r w:rsidR="00187AC5" w:rsidRPr="00187AC5">
        <w:rPr>
          <w:rFonts w:hint="eastAsia"/>
          <w:b/>
          <w:bCs/>
          <w:lang w:eastAsia="zh-CN"/>
        </w:rPr>
        <w:t>在给定的垂直角度</w:t>
      </w:r>
      <m:oMath>
        <m:sSub>
          <m:sSubPr>
            <m:ctrlPr>
              <w:rPr>
                <w:rFonts w:ascii="Cambria Math" w:hAnsi="Cambria Math"/>
                <w:b/>
                <w:bCs/>
                <w:i/>
                <w:kern w:val="24"/>
              </w:rPr>
            </m:ctrlPr>
          </m:sSubPr>
          <m:e>
            <m:r>
              <m:rPr>
                <m:sty m:val="bi"/>
              </m:rPr>
              <w:rPr>
                <w:rFonts w:ascii="Cambria Math" w:hAnsi="Cambria Math"/>
                <w:kern w:val="24"/>
                <w:lang w:eastAsia="zh-CN"/>
              </w:rPr>
              <m:t>θ</m:t>
            </m:r>
          </m:e>
          <m:sub>
            <m:r>
              <m:rPr>
                <m:sty m:val="bi"/>
              </m:rPr>
              <w:rPr>
                <w:rFonts w:ascii="Cambria Math" w:hAnsi="Cambria Math"/>
                <w:kern w:val="24"/>
                <w:lang w:eastAsia="zh-CN"/>
              </w:rPr>
              <m:t>0</m:t>
            </m:r>
          </m:sub>
        </m:sSub>
      </m:oMath>
      <w:r w:rsidR="00187AC5" w:rsidRPr="00187AC5">
        <w:rPr>
          <w:rFonts w:hint="eastAsia"/>
          <w:b/>
          <w:bCs/>
          <w:lang w:eastAsia="zh-CN"/>
        </w:rPr>
        <w:t>和水平角度</w:t>
      </w:r>
      <m:oMath>
        <m:sSub>
          <m:sSubPr>
            <m:ctrlPr>
              <w:rPr>
                <w:rFonts w:ascii="Cambria Math" w:hAnsi="Cambria Math"/>
                <w:b/>
                <w:bCs/>
                <w:i/>
                <w:kern w:val="24"/>
              </w:rPr>
            </m:ctrlPr>
          </m:sSubPr>
          <m:e>
            <m:r>
              <m:rPr>
                <m:sty m:val="bi"/>
              </m:rPr>
              <w:rPr>
                <w:rFonts w:ascii="Cambria Math" w:hAnsi="Cambria Math"/>
                <w:kern w:val="24"/>
                <w:lang w:eastAsia="zh-CN"/>
              </w:rPr>
              <m:t>φ</m:t>
            </m:r>
          </m:e>
          <m:sub>
            <m:r>
              <m:rPr>
                <m:sty m:val="bi"/>
              </m:rPr>
              <w:rPr>
                <w:rFonts w:ascii="Cambria Math" w:hAnsi="Cambria Math"/>
                <w:kern w:val="24"/>
                <w:lang w:eastAsia="zh-CN"/>
              </w:rPr>
              <m:t>0</m:t>
            </m:r>
          </m:sub>
        </m:sSub>
      </m:oMath>
      <w:r w:rsidR="00187AC5" w:rsidRPr="00187AC5">
        <w:rPr>
          <w:rFonts w:hint="eastAsia"/>
          <w:b/>
          <w:bCs/>
          <w:lang w:eastAsia="zh-CN"/>
        </w:rPr>
        <w:t>下，对波束赋形方向进行平均：</w:t>
      </w:r>
    </w:p>
    <w:p w14:paraId="6A9F6D1D" w14:textId="0630BCE0" w:rsidR="00BB2C21" w:rsidRPr="000A70C2" w:rsidRDefault="00BB2C21" w:rsidP="00BB2C21">
      <w:pPr>
        <w:pStyle w:val="enumlev2"/>
        <w:rPr>
          <w:lang w:eastAsia="zh-CN"/>
        </w:rPr>
      </w:pPr>
      <w:r w:rsidRPr="000A70C2">
        <w:rPr>
          <w:bCs/>
          <w:lang w:eastAsia="zh-CN"/>
        </w:rPr>
        <w:t>a)</w:t>
      </w:r>
      <w:r w:rsidRPr="000A70C2">
        <w:rPr>
          <w:bCs/>
          <w:lang w:eastAsia="zh-CN"/>
        </w:rPr>
        <w:tab/>
      </w:r>
      <w:r w:rsidR="00187AC5" w:rsidRPr="003C26E3">
        <w:rPr>
          <w:rFonts w:hint="eastAsia"/>
          <w:b/>
          <w:lang w:eastAsia="zh-CN"/>
        </w:rPr>
        <w:t>在给定的</w:t>
      </w:r>
      <w:r w:rsidR="003C26E3">
        <w:rPr>
          <w:rFonts w:hint="eastAsia"/>
          <w:b/>
          <w:lang w:eastAsia="zh-CN"/>
        </w:rPr>
        <w:t>指向</w:t>
      </w:r>
      <w:r w:rsidR="00187AC5" w:rsidRPr="003C26E3">
        <w:rPr>
          <w:rFonts w:hint="eastAsia"/>
          <w:b/>
          <w:lang w:eastAsia="zh-CN"/>
        </w:rPr>
        <w:t>范围内，</w:t>
      </w:r>
      <w:r w:rsidR="003C26E3" w:rsidRPr="003C26E3">
        <w:rPr>
          <w:rFonts w:hint="eastAsia"/>
          <w:b/>
          <w:lang w:val="en-US" w:eastAsia="zh-CN"/>
        </w:rPr>
        <w:t>对于</w:t>
      </w:r>
      <w:r w:rsidR="00187AC5" w:rsidRPr="003C26E3">
        <w:rPr>
          <w:rFonts w:hint="eastAsia"/>
          <w:b/>
          <w:lang w:eastAsia="zh-CN"/>
        </w:rPr>
        <w:t>AAS</w:t>
      </w:r>
      <w:r w:rsidR="00187AC5" w:rsidRPr="003C26E3">
        <w:rPr>
          <w:rFonts w:hint="eastAsia"/>
          <w:b/>
          <w:lang w:eastAsia="zh-CN"/>
        </w:rPr>
        <w:t>基站：</w:t>
      </w:r>
      <w:r w:rsidR="003C26E3" w:rsidRPr="003C26E3">
        <w:rPr>
          <w:rFonts w:hint="eastAsia"/>
          <w:bCs/>
          <w:lang w:eastAsia="zh-CN"/>
        </w:rPr>
        <w:t>为了对预期</w:t>
      </w:r>
      <w:proofErr w:type="spellStart"/>
      <w:r w:rsidR="003C26E3" w:rsidRPr="000A70C2">
        <w:rPr>
          <w:lang w:eastAsia="zh-CN"/>
        </w:rPr>
        <w:t>e.i.r.p</w:t>
      </w:r>
      <w:proofErr w:type="spellEnd"/>
      <w:r w:rsidR="003C26E3" w:rsidRPr="000A70C2">
        <w:rPr>
          <w:lang w:eastAsia="zh-CN"/>
        </w:rPr>
        <w:t>.</w:t>
      </w:r>
      <w:r w:rsidR="003C26E3" w:rsidRPr="003C26E3">
        <w:rPr>
          <w:rFonts w:hint="eastAsia"/>
          <w:bCs/>
          <w:lang w:eastAsia="zh-CN"/>
        </w:rPr>
        <w:t>进行准确平均，需要对</w:t>
      </w:r>
      <w:r w:rsidR="003C26E3">
        <w:rPr>
          <w:rFonts w:hint="eastAsia"/>
          <w:bCs/>
          <w:lang w:eastAsia="zh-CN"/>
        </w:rPr>
        <w:t>N</w:t>
      </w:r>
      <w:r w:rsidR="003C26E3">
        <w:rPr>
          <w:rFonts w:hint="eastAsia"/>
          <w:bCs/>
          <w:lang w:eastAsia="zh-CN"/>
        </w:rPr>
        <w:t>个</w:t>
      </w:r>
      <w:r w:rsidR="003C26E3" w:rsidRPr="003C26E3">
        <w:rPr>
          <w:rFonts w:hint="eastAsia"/>
          <w:bCs/>
          <w:lang w:eastAsia="zh-CN"/>
        </w:rPr>
        <w:t>波束</w:t>
      </w:r>
      <w:r w:rsidR="003C26E3">
        <w:rPr>
          <w:rFonts w:hint="eastAsia"/>
          <w:bCs/>
          <w:lang w:eastAsia="zh-CN"/>
        </w:rPr>
        <w:t>成</w:t>
      </w:r>
      <w:r w:rsidR="003C26E3" w:rsidRPr="003C26E3">
        <w:rPr>
          <w:rFonts w:hint="eastAsia"/>
          <w:bCs/>
          <w:lang w:eastAsia="zh-CN"/>
        </w:rPr>
        <w:t>形方向</w:t>
      </w:r>
      <m:oMath>
        <m:r>
          <w:rPr>
            <w:rFonts w:ascii="Cambria Math" w:hAnsi="Cambria Math"/>
            <w:lang w:eastAsia="zh-CN"/>
          </w:rPr>
          <m:t>(</m:t>
        </m:r>
        <m:sSub>
          <m:sSubPr>
            <m:ctrlPr>
              <w:rPr>
                <w:rFonts w:ascii="Cambria Math" w:hAnsi="Cambria Math"/>
                <w:i/>
              </w:rPr>
            </m:ctrlPr>
          </m:sSubPr>
          <m:e>
            <m:r>
              <w:rPr>
                <w:rFonts w:ascii="Cambria Math" w:hAnsi="Cambria Math"/>
                <w:lang w:eastAsia="zh-CN"/>
              </w:rPr>
              <m:t>α</m:t>
            </m:r>
          </m:e>
          <m:sub>
            <m:r>
              <w:rPr>
                <w:rFonts w:ascii="Cambria Math" w:hAnsi="Cambria Math"/>
                <w:lang w:eastAsia="zh-CN"/>
              </w:rPr>
              <m:t>n</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β</m:t>
            </m:r>
          </m:e>
          <m:sub>
            <m:r>
              <w:rPr>
                <w:rFonts w:ascii="Cambria Math" w:hAnsi="Cambria Math"/>
                <w:lang w:eastAsia="zh-CN"/>
              </w:rPr>
              <m:t>n</m:t>
            </m:r>
          </m:sub>
        </m:sSub>
        <m:r>
          <w:rPr>
            <w:rFonts w:ascii="Cambria Math" w:hAnsi="Cambria Math"/>
            <w:lang w:eastAsia="zh-CN"/>
          </w:rPr>
          <m:t>)</m:t>
        </m:r>
      </m:oMath>
      <w:r w:rsidR="003C26E3" w:rsidRPr="000A70C2">
        <w:rPr>
          <w:lang w:eastAsia="zh-CN"/>
        </w:rPr>
        <w:t xml:space="preserve"> </w:t>
      </w:r>
      <m:oMath>
        <m:r>
          <w:rPr>
            <w:rFonts w:ascii="Cambria Math" w:hAnsi="Cambria Math"/>
            <w:lang w:eastAsia="zh-CN"/>
          </w:rPr>
          <m:t>n=1…N</m:t>
        </m:r>
      </m:oMath>
      <w:r w:rsidR="003C26E3" w:rsidRPr="003C26E3">
        <w:rPr>
          <w:rFonts w:hint="eastAsia"/>
          <w:bCs/>
          <w:lang w:eastAsia="zh-CN"/>
        </w:rPr>
        <w:t>进行足够的采样。</w:t>
      </w:r>
    </w:p>
    <w:p w14:paraId="0129ED3F" w14:textId="2B28EE05" w:rsidR="00BB2C21" w:rsidRPr="000A70C2" w:rsidRDefault="00BB2C21" w:rsidP="00BB2C21">
      <w:pPr>
        <w:pStyle w:val="enumlev2"/>
        <w:rPr>
          <w:rFonts w:cs="Arial"/>
        </w:rPr>
      </w:pPr>
      <w:r w:rsidRPr="000A70C2">
        <w:rPr>
          <w:rFonts w:cs="Arial"/>
          <w:lang w:eastAsia="zh-CN"/>
        </w:rPr>
        <w:tab/>
      </w:r>
      <w:r w:rsidR="003C26E3" w:rsidRPr="003C26E3">
        <w:rPr>
          <w:rFonts w:hint="eastAsia"/>
          <w:bCs/>
          <w:lang w:eastAsia="zh-CN"/>
        </w:rPr>
        <w:t>波束</w:t>
      </w:r>
      <w:r w:rsidR="003C26E3">
        <w:rPr>
          <w:rFonts w:hint="eastAsia"/>
          <w:bCs/>
          <w:lang w:eastAsia="zh-CN"/>
        </w:rPr>
        <w:t>成</w:t>
      </w:r>
      <w:r w:rsidR="003C26E3" w:rsidRPr="003C26E3">
        <w:rPr>
          <w:rFonts w:hint="eastAsia"/>
          <w:bCs/>
          <w:lang w:eastAsia="zh-CN"/>
        </w:rPr>
        <w:t>形方向</w:t>
      </w:r>
      <m:oMath>
        <m:d>
          <m:dPr>
            <m:ctrlPr>
              <w:rPr>
                <w:rFonts w:ascii="Cambria Math" w:hAnsi="Cambria Math"/>
                <w:i/>
              </w:rPr>
            </m:ctrlPr>
          </m:dPr>
          <m:e>
            <m:sSub>
              <m:sSubPr>
                <m:ctrlPr>
                  <w:rPr>
                    <w:rFonts w:ascii="Cambria Math" w:hAnsi="Cambria Math"/>
                    <w:i/>
                  </w:rPr>
                </m:ctrlPr>
              </m:sSubPr>
              <m:e>
                <m:r>
                  <w:rPr>
                    <w:rFonts w:ascii="Cambria Math" w:hAnsi="Cambria Math" w:cs="Arial"/>
                    <w:lang w:eastAsia="zh-CN"/>
                  </w:rPr>
                  <m:t>α</m:t>
                </m:r>
              </m:e>
              <m:sub>
                <m:r>
                  <w:rPr>
                    <w:rFonts w:ascii="Cambria Math" w:hAnsi="Cambria Math" w:cs="Arial"/>
                    <w:lang w:eastAsia="zh-CN"/>
                  </w:rPr>
                  <m:t>n</m:t>
                </m:r>
              </m:sub>
            </m:sSub>
            <m:r>
              <w:rPr>
                <w:rFonts w:ascii="Cambria Math" w:hAnsi="Cambria Math" w:cs="Arial"/>
                <w:lang w:eastAsia="zh-CN"/>
              </w:rPr>
              <m:t>,</m:t>
            </m:r>
            <m:sSub>
              <m:sSubPr>
                <m:ctrlPr>
                  <w:rPr>
                    <w:rFonts w:ascii="Cambria Math" w:hAnsi="Cambria Math"/>
                    <w:i/>
                  </w:rPr>
                </m:ctrlPr>
              </m:sSubPr>
              <m:e>
                <m:r>
                  <w:rPr>
                    <w:rFonts w:ascii="Cambria Math" w:hAnsi="Cambria Math" w:cs="Arial"/>
                    <w:lang w:eastAsia="zh-CN"/>
                  </w:rPr>
                  <m:t>β</m:t>
                </m:r>
              </m:e>
              <m:sub>
                <m:r>
                  <w:rPr>
                    <w:rFonts w:ascii="Cambria Math" w:hAnsi="Cambria Math" w:cs="Arial"/>
                    <w:lang w:eastAsia="zh-CN"/>
                  </w:rPr>
                  <m:t>n</m:t>
                </m:r>
              </m:sub>
            </m:sSub>
          </m:e>
        </m:d>
      </m:oMath>
      <w:r w:rsidR="003C26E3" w:rsidRPr="003C26E3">
        <w:rPr>
          <w:rFonts w:cs="Arial" w:hint="eastAsia"/>
          <w:lang w:eastAsia="zh-CN"/>
        </w:rPr>
        <w:t>在</w:t>
      </w:r>
      <w:r w:rsidR="003C26E3" w:rsidRPr="003C26E3">
        <w:rPr>
          <w:rFonts w:cs="Arial" w:hint="eastAsia"/>
          <w:lang w:eastAsia="zh-CN"/>
        </w:rPr>
        <w:t>IMT</w:t>
      </w:r>
      <w:r w:rsidR="003C26E3" w:rsidRPr="003C26E3">
        <w:rPr>
          <w:rFonts w:cs="Arial" w:hint="eastAsia"/>
          <w:lang w:eastAsia="zh-CN"/>
        </w:rPr>
        <w:t>基站的指向范围内具有均匀的角度分布。</w:t>
      </w:r>
      <w:proofErr w:type="spellStart"/>
      <w:r w:rsidR="003C26E3" w:rsidRPr="003C26E3">
        <w:rPr>
          <w:rFonts w:cs="Arial" w:hint="eastAsia"/>
        </w:rPr>
        <w:t>换句话说</w:t>
      </w:r>
      <w:proofErr w:type="spellEnd"/>
      <w:r w:rsidR="003C26E3" w:rsidRPr="003C26E3">
        <w:rPr>
          <w:rFonts w:cs="Arial" w:hint="eastAsia"/>
        </w:rPr>
        <w:t>：</w:t>
      </w:r>
    </w:p>
    <w:p w14:paraId="407F3918" w14:textId="4C9F264F" w:rsidR="00BB2C21" w:rsidRPr="000A70C2" w:rsidRDefault="00BB2C21" w:rsidP="00BB2C21">
      <w:pPr>
        <w:pStyle w:val="Equation"/>
        <w:rPr>
          <w:rFonts w:ascii="Arial" w:hAnsi="Arial"/>
          <w:iCs/>
        </w:rPr>
      </w:pPr>
      <w:r w:rsidRPr="000A70C2">
        <w:rPr>
          <w:rFonts w:cs="Arial"/>
        </w:rPr>
        <w:tab/>
      </w:r>
      <w:r w:rsidRPr="000A70C2">
        <w:rPr>
          <w:rFonts w:cs="Arial"/>
        </w:rPr>
        <w:tab/>
      </w:r>
      <m:oMath>
        <m:sSub>
          <m:sSubPr>
            <m:ctrlPr>
              <w:rPr>
                <w:rFonts w:ascii="Cambria Math" w:hAnsi="Cambria Math"/>
                <w:szCs w:val="24"/>
              </w:rPr>
            </m:ctrlPr>
          </m:sSubPr>
          <m:e>
            <m:r>
              <w:rPr>
                <w:rFonts w:ascii="Cambria Math" w:hAnsi="Cambria Math"/>
              </w:rPr>
              <m:t>P</m:t>
            </m:r>
          </m:e>
          <m:sub>
            <m:r>
              <m:rPr>
                <m:sty m:val="p"/>
              </m:rPr>
              <w:rPr>
                <w:rFonts w:ascii="Cambria Math" w:hAnsi="Cambria Math"/>
              </w:rPr>
              <m:t>1</m:t>
            </m:r>
          </m:sub>
        </m:sSub>
        <m:d>
          <m:dPr>
            <m:ctrlPr>
              <w:rPr>
                <w:rFonts w:ascii="Cambria Math" w:hAnsi="Cambria Math"/>
                <w:szCs w:val="24"/>
              </w:rPr>
            </m:ctrlPr>
          </m:dPr>
          <m:e>
            <m:sSub>
              <m:sSubPr>
                <m:ctrlPr>
                  <w:rPr>
                    <w:rFonts w:ascii="Cambria Math" w:hAnsi="Cambria Math"/>
                    <w:szCs w:val="24"/>
                  </w:rPr>
                </m:ctrlPr>
              </m:sSubPr>
              <m:e>
                <m:r>
                  <w:rPr>
                    <w:rFonts w:ascii="Cambria Math" w:hAnsi="Cambria Math"/>
                  </w:rPr>
                  <m:t>θ</m:t>
                </m:r>
              </m:e>
              <m:sub>
                <m:r>
                  <m:rPr>
                    <m:sty m:val="p"/>
                  </m:rPr>
                  <w:rPr>
                    <w:rFonts w:ascii="Cambria Math" w:hAnsi="Cambria Math"/>
                  </w:rPr>
                  <m:t>0</m:t>
                </m:r>
              </m:sub>
            </m:sSub>
            <m:sSub>
              <m:sSubPr>
                <m:ctrlPr>
                  <w:rPr>
                    <w:rFonts w:ascii="Cambria Math" w:hAnsi="Cambria Math"/>
                    <w:kern w:val="24"/>
                    <w:szCs w:val="24"/>
                  </w:rPr>
                </m:ctrlPr>
              </m:sSubPr>
              <m:e>
                <m:r>
                  <m:rPr>
                    <m:sty m:val="p"/>
                  </m:rPr>
                  <w:rPr>
                    <w:rFonts w:ascii="Cambria Math" w:hAnsi="Cambria Math"/>
                    <w:kern w:val="24"/>
                  </w:rPr>
                  <m:t>,</m:t>
                </m:r>
                <m:r>
                  <w:rPr>
                    <w:rFonts w:ascii="Cambria Math" w:hAnsi="Cambria Math"/>
                    <w:kern w:val="24"/>
                  </w:rPr>
                  <m:t>φ</m:t>
                </m:r>
              </m:e>
              <m:sub>
                <m:r>
                  <m:rPr>
                    <m:sty m:val="p"/>
                  </m:rPr>
                  <w:rPr>
                    <w:rFonts w:ascii="Cambria Math" w:hAnsi="Cambria Math"/>
                    <w:kern w:val="24"/>
                  </w:rPr>
                  <m:t>0</m:t>
                </m:r>
              </m:sub>
            </m:sSub>
          </m:e>
        </m:d>
        <m:r>
          <m:rPr>
            <m:sty m:val="p"/>
          </m:rPr>
          <w:rPr>
            <w:rFonts w:ascii="Cambria Math" w:hAnsi="Cambria Math"/>
          </w:rPr>
          <m:t>=</m:t>
        </m:r>
        <m:nary>
          <m:naryPr>
            <m:chr m:val="∑"/>
            <m:limLoc m:val="undOvr"/>
            <m:ctrlPr>
              <w:rPr>
                <w:rFonts w:ascii="Cambria Math" w:hAnsi="Cambria Math"/>
                <w:iCs/>
                <w:szCs w:val="24"/>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szCs w:val="24"/>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szCs w:val="24"/>
                  </w:rPr>
                </m:ctrlPr>
              </m:dPr>
              <m:e>
                <m:sSub>
                  <m:sSubPr>
                    <m:ctrlPr>
                      <w:rPr>
                        <w:rFonts w:ascii="Cambria Math" w:hAnsi="Cambria Math"/>
                        <w:szCs w:val="24"/>
                      </w:rPr>
                    </m:ctrlPr>
                  </m:sSubPr>
                  <m:e>
                    <m:r>
                      <w:rPr>
                        <w:rFonts w:ascii="Cambria Math" w:hAnsi="Cambria Math"/>
                      </w:rPr>
                      <m:t>θ</m:t>
                    </m:r>
                  </m:e>
                  <m:sub>
                    <m:r>
                      <m:rPr>
                        <m:sty m:val="p"/>
                      </m:rPr>
                      <w:rPr>
                        <w:rFonts w:ascii="Cambria Math" w:hAnsi="Cambria Math"/>
                      </w:rPr>
                      <m:t>0</m:t>
                    </m:r>
                  </m:sub>
                </m:sSub>
                <m:r>
                  <m:rPr>
                    <m:sty m:val="p"/>
                  </m:rPr>
                  <w:rPr>
                    <w:rFonts w:ascii="Cambria Math" w:hAnsi="Cambria Math"/>
                  </w:rPr>
                  <m:t>,</m:t>
                </m:r>
                <m:sSub>
                  <m:sSubPr>
                    <m:ctrlPr>
                      <w:rPr>
                        <w:rFonts w:ascii="Cambria Math" w:hAnsi="Cambria Math"/>
                        <w:szCs w:val="24"/>
                      </w:rPr>
                    </m:ctrlPr>
                  </m:sSubPr>
                  <m:e>
                    <m:r>
                      <w:rPr>
                        <w:rFonts w:ascii="Cambria Math" w:hAnsi="Cambria Math"/>
                      </w:rPr>
                      <m:t>φ</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szCs w:val="24"/>
                      </w:rPr>
                    </m:ctrlPr>
                  </m:sSubPr>
                  <m:e>
                    <m:r>
                      <w:rPr>
                        <w:rFonts w:ascii="Cambria Math" w:hAnsi="Cambria Math"/>
                      </w:rPr>
                      <m:t>α</m:t>
                    </m:r>
                  </m:e>
                  <m:sub>
                    <m:r>
                      <w:rPr>
                        <w:rFonts w:ascii="Cambria Math" w:hAnsi="Cambria Math"/>
                      </w:rPr>
                      <m:t>n</m:t>
                    </m:r>
                  </m:sub>
                </m:sSub>
                <m:r>
                  <m:rPr>
                    <m:sty m:val="p"/>
                  </m:rPr>
                  <w:rPr>
                    <w:rFonts w:ascii="Cambria Math" w:hAnsi="Cambria Math"/>
                  </w:rPr>
                  <m:t>,</m:t>
                </m:r>
                <m:sSub>
                  <m:sSubPr>
                    <m:ctrlPr>
                      <w:rPr>
                        <w:rFonts w:ascii="Cambria Math" w:hAnsi="Cambria Math"/>
                        <w:szCs w:val="24"/>
                      </w:rPr>
                    </m:ctrlPr>
                  </m:sSubPr>
                  <m:e>
                    <m:r>
                      <w:rPr>
                        <w:rFonts w:ascii="Cambria Math" w:hAnsi="Cambria Math"/>
                      </w:rPr>
                      <m:t>β</m:t>
                    </m:r>
                  </m:e>
                  <m:sub>
                    <m:r>
                      <w:rPr>
                        <w:rFonts w:ascii="Cambria Math" w:hAnsi="Cambria Math"/>
                      </w:rPr>
                      <m:t>n</m:t>
                    </m:r>
                  </m:sub>
                </m:sSub>
              </m:e>
            </m:d>
          </m:e>
        </m:nary>
      </m:oMath>
    </w:p>
    <w:p w14:paraId="6BBE11D4" w14:textId="16CA9F64" w:rsidR="00BB2C21" w:rsidRPr="000A70C2" w:rsidRDefault="00BB2C21" w:rsidP="00BB2C21">
      <w:pPr>
        <w:pStyle w:val="enumlev2"/>
        <w:rPr>
          <w:lang w:eastAsia="zh-CN"/>
        </w:rPr>
      </w:pPr>
      <w:r w:rsidRPr="000A70C2">
        <w:tab/>
      </w:r>
      <w:r w:rsidR="003C26E3">
        <w:rPr>
          <w:rFonts w:hint="eastAsia"/>
          <w:lang w:eastAsia="zh-CN"/>
        </w:rPr>
        <w:t>其中</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n</m:t>
            </m:r>
          </m:sub>
        </m:sSub>
      </m:oMath>
      <w:r w:rsidR="003C26E3">
        <w:rPr>
          <w:rFonts w:hint="eastAsia"/>
          <w:lang w:eastAsia="zh-CN"/>
        </w:rPr>
        <w:t>表示第</w:t>
      </w:r>
      <m:oMath>
        <m:r>
          <w:rPr>
            <w:rFonts w:ascii="Cambria Math" w:hAnsi="Cambria Math"/>
            <w:lang w:eastAsia="zh-CN"/>
          </w:rPr>
          <m:t>n</m:t>
        </m:r>
      </m:oMath>
      <w:r w:rsidRPr="000A70C2">
        <w:rPr>
          <w:vertAlign w:val="superscript"/>
          <w:lang w:eastAsia="zh-CN"/>
        </w:rPr>
        <w:t>th</w:t>
      </w:r>
      <w:proofErr w:type="gramStart"/>
      <w:r w:rsidR="003C26E3">
        <w:rPr>
          <w:rFonts w:hint="eastAsia"/>
          <w:lang w:eastAsia="zh-CN"/>
        </w:rPr>
        <w:t>个</w:t>
      </w:r>
      <w:proofErr w:type="gramEnd"/>
      <w:r w:rsidR="003C26E3">
        <w:rPr>
          <w:rFonts w:hint="eastAsia"/>
          <w:lang w:eastAsia="zh-CN"/>
        </w:rPr>
        <w:t>波束成形方向的权重，例如</w:t>
      </w:r>
      <w:r w:rsidR="003C26E3" w:rsidRPr="003C26E3">
        <w:rPr>
          <w:rFonts w:hint="eastAsia"/>
          <w:lang w:eastAsia="zh-CN"/>
        </w:rPr>
        <w:t>第</w:t>
      </w:r>
      <w:r w:rsidR="003C26E3" w:rsidRPr="003C26E3">
        <w:rPr>
          <w:rFonts w:hint="eastAsia"/>
          <w:lang w:eastAsia="zh-CN"/>
        </w:rPr>
        <w:t>n</w:t>
      </w:r>
      <w:proofErr w:type="gramStart"/>
      <w:r w:rsidR="003C26E3" w:rsidRPr="003C26E3">
        <w:rPr>
          <w:rFonts w:hint="eastAsia"/>
          <w:lang w:eastAsia="zh-CN"/>
        </w:rPr>
        <w:t>个</w:t>
      </w:r>
      <w:proofErr w:type="gramEnd"/>
      <w:r w:rsidR="003C26E3" w:rsidRPr="003C26E3">
        <w:rPr>
          <w:rFonts w:hint="eastAsia"/>
          <w:lang w:eastAsia="zh-CN"/>
        </w:rPr>
        <w:t>波束赋形方向所代表的指向范围的比例。</w:t>
      </w:r>
    </w:p>
    <w:p w14:paraId="75BEDB96" w14:textId="3082FA84" w:rsidR="00BB2C21" w:rsidRPr="000A70C2" w:rsidRDefault="00BB2C21" w:rsidP="00BB2C21">
      <w:pPr>
        <w:pStyle w:val="enumlev2"/>
        <w:rPr>
          <w:rFonts w:cs="Arial"/>
          <w:lang w:eastAsia="zh-CN"/>
        </w:rPr>
      </w:pPr>
      <w:r w:rsidRPr="000A70C2">
        <w:rPr>
          <w:rFonts w:cs="Arial"/>
          <w:bCs/>
          <w:lang w:eastAsia="zh-CN"/>
        </w:rPr>
        <w:t>b)</w:t>
      </w:r>
      <w:r w:rsidRPr="000A70C2">
        <w:rPr>
          <w:rFonts w:cs="Arial"/>
          <w:bCs/>
          <w:lang w:eastAsia="zh-CN"/>
        </w:rPr>
        <w:tab/>
      </w:r>
      <w:r w:rsidR="003C26E3">
        <w:rPr>
          <w:rFonts w:cs="Arial" w:hint="eastAsia"/>
          <w:b/>
          <w:lang w:eastAsia="zh-CN"/>
        </w:rPr>
        <w:t>对于</w:t>
      </w:r>
      <w:r w:rsidRPr="000A70C2">
        <w:rPr>
          <w:rFonts w:cs="Arial"/>
          <w:b/>
          <w:lang w:eastAsia="zh-CN"/>
        </w:rPr>
        <w:t>non-AAS</w:t>
      </w:r>
      <w:r w:rsidR="003C26E3">
        <w:rPr>
          <w:rFonts w:cs="Arial" w:hint="eastAsia"/>
          <w:b/>
          <w:lang w:eastAsia="zh-CN"/>
        </w:rPr>
        <w:t>基站</w:t>
      </w:r>
      <w:r w:rsidR="003C26E3" w:rsidRPr="0031682C">
        <w:rPr>
          <w:rFonts w:cs="Arial" w:hint="eastAsia"/>
          <w:bCs/>
          <w:lang w:eastAsia="zh-CN"/>
        </w:rPr>
        <w:t>，</w:t>
      </w:r>
      <m:oMath>
        <m:sSub>
          <m:sSubPr>
            <m:ctrlPr>
              <w:rPr>
                <w:rFonts w:ascii="Cambria Math" w:hAnsi="Cambria Math"/>
              </w:rPr>
            </m:ctrlPr>
          </m:sSubPr>
          <m:e>
            <m:r>
              <w:rPr>
                <w:rFonts w:ascii="Cambria Math" w:hAnsi="Cambria Math" w:cs="Arial"/>
                <w:lang w:eastAsia="zh-CN"/>
              </w:rPr>
              <m:t>P</m:t>
            </m:r>
          </m:e>
          <m:sub>
            <m:r>
              <m:rPr>
                <m:sty m:val="p"/>
              </m:rPr>
              <w:rPr>
                <w:rFonts w:ascii="Cambria Math" w:hAnsi="Cambria Math" w:cs="Arial"/>
                <w:lang w:eastAsia="zh-CN"/>
              </w:rPr>
              <m:t>1</m:t>
            </m:r>
          </m:sub>
        </m:sSub>
        <m:d>
          <m:dPr>
            <m:ctrlPr>
              <w:rPr>
                <w:rFonts w:ascii="Cambria Math" w:hAnsi="Cambria Math"/>
              </w:rPr>
            </m:ctrlPr>
          </m:dPr>
          <m:e>
            <m:sSub>
              <m:sSubPr>
                <m:ctrlPr>
                  <w:rPr>
                    <w:rFonts w:ascii="Cambria Math" w:hAnsi="Cambria Math"/>
                  </w:rPr>
                </m:ctrlPr>
              </m:sSubPr>
              <m:e>
                <m:r>
                  <w:rPr>
                    <w:rFonts w:ascii="Cambria Math" w:hAnsi="Cambria Math" w:cs="Arial"/>
                    <w:lang w:eastAsia="zh-CN"/>
                  </w:rPr>
                  <m:t>θ</m:t>
                </m:r>
              </m:e>
              <m:sub>
                <m:r>
                  <m:rPr>
                    <m:sty m:val="p"/>
                  </m:rPr>
                  <w:rPr>
                    <w:rFonts w:ascii="Cambria Math" w:hAnsi="Cambria Math" w:cs="Arial"/>
                    <w:lang w:eastAsia="zh-CN"/>
                  </w:rPr>
                  <m:t>0</m:t>
                </m:r>
              </m:sub>
            </m:sSub>
            <m:sSub>
              <m:sSubPr>
                <m:ctrlPr>
                  <w:rPr>
                    <w:rFonts w:ascii="Cambria Math" w:hAnsi="Cambria Math"/>
                  </w:rPr>
                </m:ctrlPr>
              </m:sSubPr>
              <m:e>
                <m:r>
                  <m:rPr>
                    <m:sty m:val="p"/>
                  </m:rPr>
                  <w:rPr>
                    <w:rFonts w:ascii="Cambria Math" w:hAnsi="Cambria Math" w:cs="Arial"/>
                    <w:lang w:eastAsia="zh-CN"/>
                  </w:rPr>
                  <m:t>,</m:t>
                </m:r>
                <m:r>
                  <w:rPr>
                    <w:rFonts w:ascii="Cambria Math" w:hAnsi="Cambria Math" w:cs="Arial"/>
                    <w:lang w:eastAsia="zh-CN"/>
                  </w:rPr>
                  <m:t>φ</m:t>
                </m:r>
              </m:e>
              <m:sub>
                <m:r>
                  <m:rPr>
                    <m:sty m:val="p"/>
                  </m:rPr>
                  <w:rPr>
                    <w:rFonts w:ascii="Cambria Math" w:hAnsi="Cambria Math" w:cs="Arial"/>
                    <w:lang w:eastAsia="zh-CN"/>
                  </w:rPr>
                  <m:t>0</m:t>
                </m:r>
              </m:sub>
            </m:sSub>
          </m:e>
        </m:d>
        <m:r>
          <m:rPr>
            <m:sty m:val="p"/>
          </m:rPr>
          <w:rPr>
            <w:rFonts w:ascii="Cambria Math" w:hAnsi="Cambria Math" w:cs="Arial"/>
            <w:lang w:eastAsia="zh-CN"/>
          </w:rPr>
          <m:t>=</m:t>
        </m:r>
        <m:r>
          <w:rPr>
            <w:rFonts w:ascii="Cambria Math" w:hAnsi="Cambria Math" w:cs="Arial"/>
            <w:lang w:eastAsia="zh-CN"/>
          </w:rPr>
          <m:t>P</m:t>
        </m:r>
        <m:d>
          <m:dPr>
            <m:ctrlPr>
              <w:rPr>
                <w:rFonts w:ascii="Cambria Math" w:hAnsi="Cambria Math"/>
              </w:rPr>
            </m:ctrlPr>
          </m:dPr>
          <m:e>
            <m:sSub>
              <m:sSubPr>
                <m:ctrlPr>
                  <w:rPr>
                    <w:rFonts w:ascii="Cambria Math" w:hAnsi="Cambria Math"/>
                  </w:rPr>
                </m:ctrlPr>
              </m:sSubPr>
              <m:e>
                <m:r>
                  <w:rPr>
                    <w:rFonts w:ascii="Cambria Math" w:hAnsi="Cambria Math" w:cs="Arial"/>
                    <w:lang w:eastAsia="zh-CN"/>
                  </w:rPr>
                  <m:t>θ</m:t>
                </m:r>
              </m:e>
              <m:sub>
                <m:r>
                  <m:rPr>
                    <m:sty m:val="p"/>
                  </m:rPr>
                  <w:rPr>
                    <w:rFonts w:ascii="Cambria Math" w:hAnsi="Cambria Math" w:cs="Arial"/>
                    <w:lang w:eastAsia="zh-CN"/>
                  </w:rPr>
                  <m:t>0</m:t>
                </m:r>
              </m:sub>
            </m:sSub>
            <m:r>
              <m:rPr>
                <m:sty m:val="p"/>
              </m:rPr>
              <w:rPr>
                <w:rFonts w:ascii="Cambria Math" w:hAnsi="Cambria Math" w:cs="Arial"/>
                <w:lang w:eastAsia="zh-CN"/>
              </w:rPr>
              <m:t>,</m:t>
            </m:r>
            <m:sSub>
              <m:sSubPr>
                <m:ctrlPr>
                  <w:rPr>
                    <w:rFonts w:ascii="Cambria Math" w:hAnsi="Cambria Math"/>
                  </w:rPr>
                </m:ctrlPr>
              </m:sSubPr>
              <m:e>
                <m:r>
                  <w:rPr>
                    <w:rFonts w:ascii="Cambria Math" w:hAnsi="Cambria Math" w:cs="Arial"/>
                    <w:lang w:eastAsia="zh-CN"/>
                  </w:rPr>
                  <m:t>φ</m:t>
                </m:r>
              </m:e>
              <m:sub>
                <m:r>
                  <m:rPr>
                    <m:sty m:val="p"/>
                  </m:rPr>
                  <w:rPr>
                    <w:rFonts w:ascii="Cambria Math" w:hAnsi="Cambria Math" w:cs="Arial"/>
                    <w:lang w:eastAsia="zh-CN"/>
                  </w:rPr>
                  <m:t>0</m:t>
                </m:r>
              </m:sub>
            </m:sSub>
            <m:r>
              <m:rPr>
                <m:sty m:val="p"/>
              </m:rPr>
              <w:rPr>
                <w:rFonts w:ascii="Cambria Math" w:hAnsi="Cambria Math" w:cs="Arial"/>
                <w:lang w:eastAsia="zh-CN"/>
              </w:rPr>
              <m:t xml:space="preserve"> ; </m:t>
            </m:r>
            <m:sSub>
              <m:sSubPr>
                <m:ctrlPr>
                  <w:rPr>
                    <w:rFonts w:ascii="Cambria Math" w:hAnsi="Cambria Math"/>
                  </w:rPr>
                </m:ctrlPr>
              </m:sSubPr>
              <m:e>
                <m:r>
                  <w:rPr>
                    <w:rFonts w:ascii="Cambria Math" w:hAnsi="Cambria Math" w:cs="Arial"/>
                    <w:lang w:eastAsia="zh-CN"/>
                  </w:rPr>
                  <m:t>α</m:t>
                </m:r>
              </m:e>
              <m:sub>
                <m:r>
                  <m:rPr>
                    <m:sty m:val="p"/>
                  </m:rPr>
                  <w:rPr>
                    <w:rFonts w:ascii="Cambria Math" w:hAnsi="Cambria Math" w:cs="Arial"/>
                    <w:lang w:eastAsia="zh-CN"/>
                  </w:rPr>
                  <m:t>1</m:t>
                </m:r>
              </m:sub>
            </m:sSub>
            <m:r>
              <m:rPr>
                <m:sty m:val="p"/>
              </m:rPr>
              <w:rPr>
                <w:rFonts w:ascii="Cambria Math" w:hAnsi="Cambria Math" w:cs="Arial"/>
                <w:lang w:eastAsia="zh-CN"/>
              </w:rPr>
              <m:t>,</m:t>
            </m:r>
            <m:sSub>
              <m:sSubPr>
                <m:ctrlPr>
                  <w:rPr>
                    <w:rFonts w:ascii="Cambria Math" w:hAnsi="Cambria Math"/>
                  </w:rPr>
                </m:ctrlPr>
              </m:sSubPr>
              <m:e>
                <m:r>
                  <w:rPr>
                    <w:rFonts w:ascii="Cambria Math" w:hAnsi="Cambria Math" w:cs="Arial"/>
                    <w:lang w:eastAsia="zh-CN"/>
                  </w:rPr>
                  <m:t>β</m:t>
                </m:r>
              </m:e>
              <m:sub>
                <m:r>
                  <m:rPr>
                    <m:sty m:val="p"/>
                  </m:rPr>
                  <w:rPr>
                    <w:rFonts w:ascii="Cambria Math" w:hAnsi="Cambria Math" w:cs="Arial"/>
                    <w:lang w:eastAsia="zh-CN"/>
                  </w:rPr>
                  <m:t>1</m:t>
                </m:r>
              </m:sub>
            </m:sSub>
          </m:e>
        </m:d>
      </m:oMath>
      <w:r w:rsidR="0031682C">
        <w:rPr>
          <w:rFonts w:cs="Arial" w:hint="eastAsia"/>
          <w:lang w:eastAsia="zh-CN"/>
        </w:rPr>
        <w:t>，其中</w:t>
      </w:r>
      <m:oMath>
        <m:sSub>
          <m:sSubPr>
            <m:ctrlPr>
              <w:rPr>
                <w:rFonts w:ascii="Cambria Math" w:hAnsi="Cambria Math"/>
              </w:rPr>
            </m:ctrlPr>
          </m:sSubPr>
          <m:e>
            <m:r>
              <w:rPr>
                <w:rFonts w:ascii="Cambria Math" w:hAnsi="Cambria Math" w:cs="Arial"/>
                <w:lang w:eastAsia="zh-CN"/>
              </w:rPr>
              <m:t>α</m:t>
            </m:r>
          </m:e>
          <m:sub>
            <m:r>
              <m:rPr>
                <m:sty m:val="p"/>
              </m:rPr>
              <w:rPr>
                <w:rFonts w:ascii="Cambria Math" w:hAnsi="Cambria Math" w:cs="Arial"/>
                <w:lang w:eastAsia="zh-CN"/>
              </w:rPr>
              <m:t>1</m:t>
            </m:r>
          </m:sub>
        </m:sSub>
        <m:r>
          <m:rPr>
            <m:sty m:val="p"/>
          </m:rPr>
          <w:rPr>
            <w:rFonts w:ascii="Cambria Math" w:hAnsi="Cambria Math" w:cs="Arial"/>
            <w:lang w:eastAsia="zh-CN"/>
          </w:rPr>
          <m:t>=0</m:t>
        </m:r>
      </m:oMath>
      <w:r w:rsidR="0031682C">
        <w:rPr>
          <w:rFonts w:cs="Arial" w:hint="eastAsia"/>
          <w:lang w:eastAsia="zh-CN"/>
        </w:rPr>
        <w:t>而</w:t>
      </w:r>
      <m:oMath>
        <m:sSub>
          <m:sSubPr>
            <m:ctrlPr>
              <w:rPr>
                <w:rFonts w:ascii="Cambria Math" w:hAnsi="Cambria Math"/>
              </w:rPr>
            </m:ctrlPr>
          </m:sSubPr>
          <m:e>
            <m:r>
              <w:rPr>
                <w:rFonts w:ascii="Cambria Math" w:hAnsi="Cambria Math" w:cs="Arial"/>
                <w:lang w:eastAsia="zh-CN"/>
              </w:rPr>
              <m:t>β</m:t>
            </m:r>
          </m:e>
          <m:sub>
            <m:r>
              <m:rPr>
                <m:sty m:val="p"/>
              </m:rPr>
              <w:rPr>
                <w:rFonts w:ascii="Cambria Math" w:hAnsi="Cambria Math" w:cs="Arial"/>
                <w:lang w:eastAsia="zh-CN"/>
              </w:rPr>
              <m:t>1</m:t>
            </m:r>
          </m:sub>
        </m:sSub>
      </m:oMath>
      <w:r w:rsidR="0031682C">
        <w:rPr>
          <w:rFonts w:cs="Arial" w:hint="eastAsia"/>
          <w:lang w:eastAsia="zh-CN"/>
        </w:rPr>
        <w:t>为电倾角。</w:t>
      </w:r>
    </w:p>
    <w:p w14:paraId="35FB0726" w14:textId="7BB60E5D" w:rsidR="00BB2C21" w:rsidRPr="000A70C2" w:rsidRDefault="00BB2C21" w:rsidP="00BB2C21">
      <w:pPr>
        <w:pStyle w:val="enumlev2"/>
        <w:rPr>
          <w:rFonts w:cs="Arial"/>
          <w:lang w:eastAsia="zh-CN"/>
        </w:rPr>
      </w:pPr>
      <w:r w:rsidRPr="000A70C2">
        <w:rPr>
          <w:rFonts w:cs="Arial"/>
          <w:lang w:eastAsia="zh-CN"/>
        </w:rPr>
        <w:tab/>
      </w:r>
      <w:r w:rsidR="0031682C">
        <w:rPr>
          <w:rFonts w:cs="Arial" w:hint="eastAsia"/>
          <w:lang w:eastAsia="zh-CN"/>
        </w:rPr>
        <w:t>请注意符合预期</w:t>
      </w:r>
      <w:proofErr w:type="spellStart"/>
      <w:r w:rsidRPr="000A70C2">
        <w:rPr>
          <w:rFonts w:cs="Arial"/>
          <w:lang w:eastAsia="zh-CN"/>
        </w:rPr>
        <w:t>e.i.r.p</w:t>
      </w:r>
      <w:proofErr w:type="spellEnd"/>
      <w:r w:rsidRPr="000A70C2">
        <w:rPr>
          <w:rFonts w:cs="Arial"/>
          <w:lang w:eastAsia="zh-CN"/>
        </w:rPr>
        <w:t>.</w:t>
      </w:r>
      <w:r w:rsidR="0031682C">
        <w:rPr>
          <w:rFonts w:cs="Arial" w:hint="eastAsia"/>
          <w:lang w:eastAsia="zh-CN"/>
        </w:rPr>
        <w:t>的限值可能仅限于电倾角的给定范围。</w:t>
      </w:r>
    </w:p>
    <w:p w14:paraId="7A4E07CE" w14:textId="2B51855E" w:rsidR="00BB2C21" w:rsidRPr="000A70C2" w:rsidRDefault="00BB2C21" w:rsidP="00BB2C21">
      <w:pPr>
        <w:pStyle w:val="enumlev1"/>
        <w:rPr>
          <w:rFonts w:cs="Arial"/>
          <w:lang w:eastAsia="zh-CN"/>
        </w:rPr>
      </w:pPr>
      <w:r w:rsidRPr="000A70C2">
        <w:rPr>
          <w:rFonts w:cs="Arial"/>
          <w:b/>
          <w:bCs/>
          <w:lang w:eastAsia="zh-CN"/>
        </w:rPr>
        <w:t>2</w:t>
      </w:r>
      <w:r w:rsidRPr="000A70C2">
        <w:rPr>
          <w:rFonts w:cs="Arial"/>
          <w:b/>
          <w:bCs/>
          <w:lang w:eastAsia="zh-CN"/>
        </w:rPr>
        <w:tab/>
      </w:r>
      <w:r w:rsidR="0031682C">
        <w:rPr>
          <w:rFonts w:cs="Arial" w:hint="eastAsia"/>
          <w:b/>
          <w:bCs/>
          <w:lang w:eastAsia="zh-CN"/>
        </w:rPr>
        <w:t>水平角和垂直交的平均</w:t>
      </w:r>
      <w:r w:rsidR="00246BCA">
        <w:rPr>
          <w:rFonts w:cs="Arial" w:hint="eastAsia"/>
          <w:b/>
          <w:bCs/>
          <w:lang w:eastAsia="zh-CN"/>
        </w:rPr>
        <w:t xml:space="preserve"> </w:t>
      </w:r>
      <w:r w:rsidR="00246BCA" w:rsidRPr="00246BCA">
        <w:rPr>
          <w:rFonts w:cs="Arial"/>
          <w:lang w:eastAsia="zh-CN"/>
        </w:rPr>
        <w:t>–</w:t>
      </w:r>
      <w:r w:rsidR="00246BCA">
        <w:rPr>
          <w:rFonts w:cs="Arial"/>
          <w:lang w:eastAsia="zh-CN"/>
        </w:rPr>
        <w:t xml:space="preserve"> </w:t>
      </w:r>
      <w:r w:rsidR="002D5132">
        <w:rPr>
          <w:rFonts w:cs="Arial" w:hint="eastAsia"/>
          <w:lang w:eastAsia="zh-CN"/>
        </w:rPr>
        <w:t>按照</w:t>
      </w:r>
      <w:r w:rsidR="00537C27" w:rsidRPr="00537C27">
        <w:rPr>
          <w:rFonts w:cs="Arial" w:hint="eastAsia"/>
          <w:lang w:eastAsia="zh-CN"/>
        </w:rPr>
        <w:t>在水平角度</w:t>
      </w:r>
      <m:oMath>
        <m:r>
          <w:rPr>
            <w:rFonts w:ascii="Cambria Math" w:hAnsi="Cambria Math" w:cs="Arial"/>
            <w:lang w:eastAsia="zh-CN"/>
          </w:rPr>
          <m:t>φ</m:t>
        </m:r>
      </m:oMath>
      <w:r w:rsidR="00537C27" w:rsidRPr="00537C27">
        <w:rPr>
          <w:rFonts w:cs="Arial" w:hint="eastAsia"/>
          <w:lang w:eastAsia="zh-CN"/>
        </w:rPr>
        <w:t>（相对于基站水平准线）范围内从</w:t>
      </w:r>
      <w:r w:rsidR="00537C27" w:rsidRPr="000A70C2">
        <w:rPr>
          <w:rFonts w:cs="Arial"/>
          <w:lang w:eastAsia="zh-CN"/>
        </w:rPr>
        <w:t>–</w:t>
      </w:r>
      <m:oMath>
        <m:r>
          <w:rPr>
            <w:rFonts w:ascii="Cambria Math" w:hAnsi="Cambria Math" w:cs="Arial"/>
            <w:lang w:eastAsia="zh-CN"/>
          </w:rPr>
          <m:t xml:space="preserve"> π</m:t>
        </m:r>
      </m:oMath>
      <w:r w:rsidR="00537C27">
        <w:rPr>
          <w:rFonts w:cs="Arial" w:hint="eastAsia"/>
          <w:lang w:eastAsia="zh-CN"/>
        </w:rPr>
        <w:t>到</w:t>
      </w:r>
      <w:r w:rsidR="00537C27" w:rsidRPr="000A70C2">
        <w:rPr>
          <w:rFonts w:cs="Arial"/>
          <w:lang w:eastAsia="zh-CN"/>
        </w:rPr>
        <w:t>+</w:t>
      </w:r>
      <m:oMath>
        <m:r>
          <w:rPr>
            <w:rFonts w:ascii="Cambria Math" w:hAnsi="Cambria Math" w:cs="Arial"/>
            <w:lang w:eastAsia="zh-CN"/>
          </w:rPr>
          <m:t xml:space="preserve"> π</m:t>
        </m:r>
      </m:oMath>
      <w:r w:rsidR="00537C27" w:rsidRPr="00537C27">
        <w:rPr>
          <w:rFonts w:cs="Arial" w:hint="eastAsia"/>
          <w:lang w:eastAsia="zh-CN"/>
        </w:rPr>
        <w:t>，以及在垂直角度</w:t>
      </w:r>
      <m:oMath>
        <m:r>
          <w:rPr>
            <w:rFonts w:ascii="Cambria Math" w:hAnsi="Cambria Math" w:cs="Arial"/>
            <w:lang w:eastAsia="zh-CN"/>
          </w:rPr>
          <m:t>θ</m:t>
        </m:r>
      </m:oMath>
      <w:r w:rsidR="00537C27" w:rsidRPr="00537C27">
        <w:rPr>
          <w:rFonts w:cs="Arial" w:hint="eastAsia"/>
          <w:lang w:eastAsia="zh-CN"/>
        </w:rPr>
        <w:t>（相对于地平线）从</w:t>
      </w:r>
      <w:r w:rsidR="00537C27">
        <w:rPr>
          <w:rFonts w:cs="Arial" w:hint="eastAsia"/>
          <w:lang w:eastAsia="zh-CN"/>
        </w:rPr>
        <w:t>垂直角测量</w:t>
      </w:r>
      <w:r w:rsidR="004A3CA4">
        <w:rPr>
          <w:rFonts w:cs="Arial" w:hint="eastAsia"/>
          <w:lang w:eastAsia="zh-CN"/>
        </w:rPr>
        <w:t>窗口</w:t>
      </w:r>
      <m:oMath>
        <m:sSub>
          <m:sSubPr>
            <m:ctrlPr>
              <w:rPr>
                <w:rFonts w:ascii="Cambria Math" w:hAnsi="Cambria Math"/>
                <w:i/>
              </w:rPr>
            </m:ctrlPr>
          </m:sSubPr>
          <m:e>
            <m:r>
              <w:rPr>
                <w:rFonts w:ascii="Cambria Math" w:hAnsi="Cambria Math" w:cs="Arial"/>
                <w:lang w:eastAsia="zh-CN"/>
              </w:rPr>
              <m:t>θ</m:t>
            </m:r>
          </m:e>
          <m:sub>
            <m:r>
              <w:rPr>
                <w:rFonts w:ascii="Cambria Math" w:hAnsi="Cambria Math" w:cs="Arial"/>
                <w:lang w:eastAsia="zh-CN"/>
              </w:rPr>
              <m:t>L</m:t>
            </m:r>
          </m:sub>
        </m:sSub>
        <m:r>
          <w:rPr>
            <w:rFonts w:ascii="Cambria Math" w:hAnsi="Cambria Math" w:cs="Arial"/>
            <w:lang w:eastAsia="zh-CN"/>
          </w:rPr>
          <m:t>≤θ&lt;</m:t>
        </m:r>
        <m:sSub>
          <m:sSubPr>
            <m:ctrlPr>
              <w:rPr>
                <w:rFonts w:ascii="Cambria Math" w:hAnsi="Cambria Math"/>
                <w:i/>
              </w:rPr>
            </m:ctrlPr>
          </m:sSubPr>
          <m:e>
            <m:r>
              <w:rPr>
                <w:rFonts w:ascii="Cambria Math" w:hAnsi="Cambria Math" w:cs="Arial"/>
                <w:lang w:eastAsia="zh-CN"/>
              </w:rPr>
              <m:t>θ</m:t>
            </m:r>
          </m:e>
          <m:sub>
            <m:r>
              <w:rPr>
                <w:rFonts w:ascii="Cambria Math" w:hAnsi="Cambria Math" w:cs="Arial"/>
                <w:lang w:eastAsia="zh-CN"/>
              </w:rPr>
              <m:t>H</m:t>
            </m:r>
          </m:sub>
        </m:sSub>
      </m:oMath>
      <w:r w:rsidR="00537C27" w:rsidRPr="00537C27">
        <w:rPr>
          <w:rFonts w:cs="Arial" w:hint="eastAsia"/>
          <w:lang w:eastAsia="zh-CN"/>
        </w:rPr>
        <w:t>，</w:t>
      </w:r>
      <w:r w:rsidR="00537C27">
        <w:rPr>
          <w:rFonts w:cs="Arial" w:hint="eastAsia"/>
          <w:lang w:eastAsia="zh-CN"/>
        </w:rPr>
        <w:t>对</w:t>
      </w:r>
      <w:r w:rsidR="00537C27" w:rsidRPr="00537C27">
        <w:rPr>
          <w:rFonts w:cs="Arial" w:hint="eastAsia"/>
          <w:lang w:eastAsia="zh-CN"/>
        </w:rPr>
        <w:t>步骤（</w:t>
      </w:r>
      <w:r w:rsidR="00537C27" w:rsidRPr="00537C27">
        <w:rPr>
          <w:rFonts w:cs="Arial" w:hint="eastAsia"/>
          <w:lang w:eastAsia="zh-CN"/>
        </w:rPr>
        <w:t>1</w:t>
      </w:r>
      <w:r w:rsidR="00537C27" w:rsidRPr="00537C27">
        <w:rPr>
          <w:rFonts w:cs="Arial" w:hint="eastAsia"/>
          <w:lang w:eastAsia="zh-CN"/>
        </w:rPr>
        <w:t>）的结果</w:t>
      </w:r>
      <w:r w:rsidR="00537C27">
        <w:rPr>
          <w:rFonts w:cs="Arial" w:hint="eastAsia"/>
          <w:lang w:eastAsia="zh-CN"/>
        </w:rPr>
        <w:t>进行平均</w:t>
      </w:r>
      <w:r w:rsidR="002D5132">
        <w:rPr>
          <w:rFonts w:cs="Arial" w:hint="eastAsia"/>
          <w:lang w:eastAsia="zh-CN"/>
        </w:rPr>
        <w:t>，换句话说：</w:t>
      </w:r>
    </w:p>
    <w:p w14:paraId="1E8E6339" w14:textId="77777777" w:rsidR="00BB2C21" w:rsidRPr="000A70C2" w:rsidRDefault="00BB2C21" w:rsidP="00BB2C21">
      <w:pPr>
        <w:pStyle w:val="Equation"/>
      </w:pPr>
      <w:r w:rsidRPr="000A70C2">
        <w:rPr>
          <w:rFonts w:cs="Arial"/>
          <w:lang w:eastAsia="zh-CN"/>
        </w:rPr>
        <w:lastRenderedPageBreak/>
        <w:tab/>
      </w:r>
      <w:r w:rsidRPr="000A70C2">
        <w:rPr>
          <w:rFonts w:cs="Arial"/>
          <w:lang w:eastAsia="zh-CN"/>
        </w:rPr>
        <w:tab/>
      </w:r>
      <m:oMath>
        <m:sSub>
          <m:sSubPr>
            <m:ctrlPr>
              <w:rPr>
                <w:rFonts w:ascii="Cambria Math" w:eastAsia="Cambria" w:hAnsi="Cambria Math"/>
              </w:rPr>
            </m:ctrlPr>
          </m:sSubPr>
          <m:e>
            <m:acc>
              <m:accPr>
                <m:chr m:val="̅"/>
                <m:ctrlPr>
                  <w:rPr>
                    <w:rFonts w:ascii="Cambria Math" w:eastAsia="Cambria" w:hAnsi="Cambria Math"/>
                    <w:iCs/>
                  </w:rPr>
                </m:ctrlPr>
              </m:accPr>
              <m:e>
                <m:r>
                  <w:rPr>
                    <w:rFonts w:ascii="Cambria Math" w:hAnsi="Cambria Math"/>
                  </w:rPr>
                  <m:t>P</m:t>
                </m:r>
              </m:e>
            </m:acc>
          </m:e>
          <m:sub>
            <m:sSub>
              <m:sSubPr>
                <m:ctrlPr>
                  <w:rPr>
                    <w:rFonts w:ascii="Cambria Math" w:eastAsia="Cambria" w:hAnsi="Cambria Math"/>
                  </w:rPr>
                </m:ctrlPr>
              </m:sSubPr>
              <m:e>
                <m:r>
                  <w:rPr>
                    <w:rFonts w:ascii="Cambria Math" w:hAnsi="Cambria Math"/>
                  </w:rPr>
                  <m:t>θ</m:t>
                </m:r>
              </m:e>
              <m:sub>
                <m:r>
                  <w:rPr>
                    <w:rFonts w:ascii="Cambria Math" w:hAnsi="Cambria Math"/>
                  </w:rPr>
                  <m:t>L</m:t>
                </m:r>
              </m:sub>
            </m:sSub>
            <m:sSub>
              <m:sSubPr>
                <m:ctrlPr>
                  <w:rPr>
                    <w:rFonts w:ascii="Cambria Math" w:eastAsia="Cambria" w:hAnsi="Cambria Math"/>
                  </w:rPr>
                </m:ctrlPr>
              </m:sSubPr>
              <m:e>
                <m:r>
                  <w:rPr>
                    <w:rFonts w:ascii="Cambria Math" w:hAnsi="Cambria Math"/>
                  </w:rPr>
                  <m:t>θ</m:t>
                </m:r>
              </m:e>
              <m:sub>
                <m:r>
                  <w:rPr>
                    <w:rFonts w:ascii="Cambria Math" w:hAnsi="Cambria Math"/>
                  </w:rPr>
                  <m:t>H</m:t>
                </m:r>
              </m:sub>
            </m:sSub>
          </m:sub>
        </m:sSub>
        <m:r>
          <m:rPr>
            <m:sty m:val="p"/>
          </m:rPr>
          <w:rPr>
            <w:rFonts w:ascii="Cambria Math" w:hAnsi="Cambria Math"/>
          </w:rPr>
          <m:t>=</m:t>
        </m:r>
        <m:f>
          <m:fPr>
            <m:ctrlPr>
              <w:rPr>
                <w:rFonts w:ascii="Cambria Math" w:eastAsia="Cambria" w:hAnsi="Cambria Math"/>
                <w:iCs/>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
              <m:dPr>
                <m:ctrlPr>
                  <w:rPr>
                    <w:rFonts w:ascii="Cambria Math" w:eastAsia="Cambria" w:hAnsi="Cambria Math"/>
                    <w:iCs/>
                  </w:rPr>
                </m:ctrlPr>
              </m:dPr>
              <m:e>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H</m:t>
                    </m:r>
                  </m:sub>
                </m:sSub>
                <m:r>
                  <m:rPr>
                    <m:sty m:val="p"/>
                  </m:rPr>
                  <w:rPr>
                    <w:rFonts w:ascii="Cambria Math" w:hAnsi="Cambria Math"/>
                  </w:rPr>
                  <m:t>-</m:t>
                </m:r>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L</m:t>
                    </m:r>
                  </m:sub>
                </m:sSub>
              </m:e>
            </m:d>
          </m:den>
        </m:f>
        <m:nary>
          <m:naryPr>
            <m:limLoc m:val="undOvr"/>
            <m:ctrlPr>
              <w:rPr>
                <w:rFonts w:ascii="Cambria Math" w:eastAsia="Cambria" w:hAnsi="Cambria Math"/>
                <w:iCs/>
              </w:rPr>
            </m:ctrlPr>
          </m:naryPr>
          <m:sub>
            <m:sSub>
              <m:sSubPr>
                <m:ctrlPr>
                  <w:rPr>
                    <w:rFonts w:ascii="Cambria Math" w:eastAsia="Cambria" w:hAnsi="Cambria Math"/>
                    <w:iCs/>
                  </w:rPr>
                </m:ctrlPr>
              </m:sSubPr>
              <m:e>
                <m:r>
                  <w:rPr>
                    <w:rFonts w:ascii="Cambria Math" w:hAnsi="Cambria Math"/>
                  </w:rPr>
                  <m:t>θ</m:t>
                </m:r>
              </m:e>
              <m:sub>
                <m:r>
                  <w:rPr>
                    <w:rFonts w:ascii="Cambria Math" w:hAnsi="Cambria Math"/>
                  </w:rPr>
                  <m:t>L</m:t>
                </m:r>
              </m:sub>
            </m:sSub>
          </m:sub>
          <m:sup>
            <m:sSub>
              <m:sSubPr>
                <m:ctrlPr>
                  <w:rPr>
                    <w:rFonts w:ascii="Cambria Math" w:eastAsia="Cambria" w:hAnsi="Cambria Math"/>
                    <w:iCs/>
                  </w:rPr>
                </m:ctrlPr>
              </m:sSubPr>
              <m:e>
                <m:r>
                  <w:rPr>
                    <w:rFonts w:ascii="Cambria Math" w:hAnsi="Cambria Math"/>
                  </w:rPr>
                  <m:t>θ</m:t>
                </m:r>
              </m:e>
              <m:sub>
                <m:r>
                  <w:rPr>
                    <w:rFonts w:ascii="Cambria Math" w:hAnsi="Cambria Math"/>
                  </w:rPr>
                  <m:t>H</m:t>
                </m:r>
              </m:sub>
            </m:sSub>
          </m:sup>
          <m:e>
            <m:nary>
              <m:naryPr>
                <m:limLoc m:val="undOvr"/>
                <m:ctrlPr>
                  <w:rPr>
                    <w:rFonts w:ascii="Cambria Math" w:eastAsia="Cambria" w:hAnsi="Cambria Math"/>
                    <w:iCs/>
                  </w:rPr>
                </m:ctrlPr>
              </m:naryPr>
              <m:sub>
                <m:r>
                  <m:rPr>
                    <m:sty m:val="p"/>
                  </m:rPr>
                  <w:rPr>
                    <w:rFonts w:ascii="Cambria Math" w:eastAsia="Cambria" w:hAnsi="Cambria Math"/>
                  </w:rPr>
                  <m:t>-</m:t>
                </m:r>
                <m:r>
                  <w:rPr>
                    <w:rFonts w:ascii="Cambria Math" w:eastAsia="Cambria" w:hAnsi="Cambria Math"/>
                  </w:rPr>
                  <m:t>π</m:t>
                </m:r>
              </m:sub>
              <m:sup>
                <m:r>
                  <w:rPr>
                    <w:rFonts w:ascii="Cambria Math" w:eastAsia="Cambria" w:hAnsi="Cambria Math"/>
                  </w:rPr>
                  <m:t>π</m:t>
                </m:r>
              </m:sup>
              <m:e>
                <m:sSub>
                  <m:sSubPr>
                    <m:ctrlPr>
                      <w:rPr>
                        <w:rFonts w:ascii="Cambria Math" w:eastAsia="Cambria" w:hAnsi="Cambria Math"/>
                      </w:rPr>
                    </m:ctrlPr>
                  </m:sSubPr>
                  <m:e>
                    <m:r>
                      <w:rPr>
                        <w:rFonts w:ascii="Cambria Math" w:hAnsi="Cambria Math"/>
                      </w:rPr>
                      <m:t>P</m:t>
                    </m:r>
                  </m:e>
                  <m:sub>
                    <m:r>
                      <m:rPr>
                        <m:sty m:val="p"/>
                      </m:rPr>
                      <w:rPr>
                        <w:rFonts w:ascii="Cambria Math" w:hAnsi="Cambria Math"/>
                      </w:rPr>
                      <m:t>1</m:t>
                    </m:r>
                  </m:sub>
                </m:sSub>
                <m:d>
                  <m:dPr>
                    <m:ctrlPr>
                      <w:rPr>
                        <w:rFonts w:ascii="Cambria Math" w:eastAsia="Cambria" w:hAnsi="Cambria Math"/>
                        <w:iCs/>
                      </w:rPr>
                    </m:ctrlPr>
                  </m:dPr>
                  <m:e>
                    <m:r>
                      <w:rPr>
                        <w:rFonts w:ascii="Cambria Math" w:hAnsi="Cambria Math"/>
                      </w:rPr>
                      <m:t>θ</m:t>
                    </m:r>
                    <m:r>
                      <m:rPr>
                        <m:sty m:val="p"/>
                      </m:rPr>
                      <w:rPr>
                        <w:rFonts w:ascii="Cambria Math" w:hAnsi="Cambria Math"/>
                      </w:rPr>
                      <m:t>,</m:t>
                    </m:r>
                    <m:r>
                      <w:rPr>
                        <w:rFonts w:ascii="Cambria Math" w:hAnsi="Cambria Math"/>
                      </w:rPr>
                      <m:t>φ</m:t>
                    </m:r>
                  </m:e>
                </m:d>
                <m:r>
                  <m:rPr>
                    <m:sty m:val="p"/>
                  </m:rPr>
                  <w:rPr>
                    <w:rFonts w:ascii="Cambria Math" w:hAnsi="Cambria Math"/>
                  </w:rPr>
                  <m:t xml:space="preserve"> </m:t>
                </m:r>
                <m:r>
                  <w:rPr>
                    <w:rFonts w:ascii="Cambria Math" w:hAnsi="Cambria Math"/>
                  </w:rPr>
                  <m:t>cos</m:t>
                </m:r>
                <m:d>
                  <m:dPr>
                    <m:ctrlPr>
                      <w:rPr>
                        <w:rFonts w:ascii="Cambria Math" w:hAnsi="Cambria Math"/>
                      </w:rPr>
                    </m:ctrlPr>
                  </m:dPr>
                  <m:e>
                    <m:r>
                      <w:rPr>
                        <w:rFonts w:ascii="Cambria Math" w:hAnsi="Cambria Math"/>
                      </w:rPr>
                      <m:t>θ</m:t>
                    </m:r>
                  </m:e>
                </m:d>
                <m:r>
                  <m:rPr>
                    <m:sty m:val="p"/>
                  </m:rPr>
                  <w:rPr>
                    <w:rFonts w:ascii="Cambria Math" w:hAnsi="Cambria Math"/>
                  </w:rPr>
                  <m:t xml:space="preserve"> </m:t>
                </m:r>
                <m:r>
                  <w:rPr>
                    <w:rFonts w:ascii="Cambria Math" w:hAnsi="Cambria Math"/>
                  </w:rPr>
                  <m:t>dφ</m:t>
                </m:r>
                <m:r>
                  <m:rPr>
                    <m:sty m:val="p"/>
                  </m:rPr>
                  <w:rPr>
                    <w:rFonts w:ascii="Cambria Math" w:hAnsi="Cambria Math"/>
                  </w:rPr>
                  <m:t xml:space="preserve"> </m:t>
                </m:r>
                <m:r>
                  <w:rPr>
                    <w:rFonts w:ascii="Cambria Math" w:hAnsi="Cambria Math"/>
                  </w:rPr>
                  <m:t>dθ</m:t>
                </m:r>
              </m:e>
            </m:nary>
          </m:e>
        </m:nary>
      </m:oMath>
    </w:p>
    <w:p w14:paraId="57813F12" w14:textId="59A57321" w:rsidR="00BB2C21" w:rsidRPr="000A70C2" w:rsidRDefault="002D5132" w:rsidP="00246BCA">
      <w:pPr>
        <w:ind w:firstLineChars="200" w:firstLine="480"/>
        <w:rPr>
          <w:lang w:eastAsia="zh-CN"/>
        </w:rPr>
      </w:pPr>
      <w:r w:rsidRPr="002D5132">
        <w:rPr>
          <w:rFonts w:hint="eastAsia"/>
          <w:lang w:eastAsia="zh-CN"/>
        </w:rPr>
        <w:t>AAS</w:t>
      </w:r>
      <w:r>
        <w:rPr>
          <w:rFonts w:hint="eastAsia"/>
          <w:lang w:eastAsia="zh-CN"/>
        </w:rPr>
        <w:t>符合</w:t>
      </w:r>
      <w:r w:rsidRPr="002D5132">
        <w:rPr>
          <w:rFonts w:hint="eastAsia"/>
          <w:lang w:eastAsia="zh-CN"/>
        </w:rPr>
        <w:t>的</w:t>
      </w:r>
      <w:r>
        <w:rPr>
          <w:rFonts w:hint="eastAsia"/>
          <w:lang w:eastAsia="zh-CN"/>
        </w:rPr>
        <w:t>指向</w:t>
      </w:r>
      <w:r w:rsidRPr="002D5132">
        <w:rPr>
          <w:rFonts w:hint="eastAsia"/>
          <w:lang w:eastAsia="zh-CN"/>
        </w:rPr>
        <w:t>范围和电倾角范围必须</w:t>
      </w:r>
      <w:r w:rsidR="00C01B58">
        <w:rPr>
          <w:rFonts w:hint="eastAsia"/>
          <w:lang w:eastAsia="zh-CN"/>
        </w:rPr>
        <w:t>公布</w:t>
      </w:r>
      <w:r w:rsidRPr="002D5132">
        <w:rPr>
          <w:rFonts w:hint="eastAsia"/>
          <w:lang w:eastAsia="zh-CN"/>
        </w:rPr>
        <w:t>，并且</w:t>
      </w:r>
      <w:r w:rsidRPr="002D5132">
        <w:rPr>
          <w:rFonts w:hint="eastAsia"/>
          <w:lang w:eastAsia="zh-CN"/>
        </w:rPr>
        <w:t>IMT</w:t>
      </w:r>
      <w:r w:rsidRPr="002D5132">
        <w:rPr>
          <w:rFonts w:hint="eastAsia"/>
          <w:lang w:eastAsia="zh-CN"/>
        </w:rPr>
        <w:t>设备</w:t>
      </w:r>
      <w:r w:rsidR="00C01B58">
        <w:rPr>
          <w:rFonts w:hint="eastAsia"/>
          <w:lang w:eastAsia="zh-CN"/>
        </w:rPr>
        <w:t>须</w:t>
      </w:r>
      <w:r w:rsidRPr="002D5132">
        <w:rPr>
          <w:rFonts w:hint="eastAsia"/>
          <w:lang w:eastAsia="zh-CN"/>
        </w:rPr>
        <w:t>仅在</w:t>
      </w:r>
      <w:r w:rsidR="00C01B58">
        <w:rPr>
          <w:rFonts w:hint="eastAsia"/>
          <w:lang w:eastAsia="zh-CN"/>
        </w:rPr>
        <w:t>公布</w:t>
      </w:r>
      <w:r w:rsidRPr="002D5132">
        <w:rPr>
          <w:rFonts w:hint="eastAsia"/>
          <w:lang w:eastAsia="zh-CN"/>
        </w:rPr>
        <w:t>的</w:t>
      </w:r>
      <w:r w:rsidR="00C01B58">
        <w:rPr>
          <w:rFonts w:hint="eastAsia"/>
          <w:lang w:eastAsia="zh-CN"/>
        </w:rPr>
        <w:t>指向</w:t>
      </w:r>
      <w:r w:rsidRPr="002D5132">
        <w:rPr>
          <w:rFonts w:hint="eastAsia"/>
          <w:lang w:eastAsia="zh-CN"/>
        </w:rPr>
        <w:t>范围内进行波束指向，并且仅在</w:t>
      </w:r>
      <w:r w:rsidR="00C01B58">
        <w:rPr>
          <w:rFonts w:hint="eastAsia"/>
          <w:lang w:eastAsia="zh-CN"/>
        </w:rPr>
        <w:t>公布</w:t>
      </w:r>
      <w:r w:rsidRPr="002D5132">
        <w:rPr>
          <w:rFonts w:hint="eastAsia"/>
          <w:lang w:eastAsia="zh-CN"/>
        </w:rPr>
        <w:t>的电倾角范围内进行电</w:t>
      </w:r>
      <w:r w:rsidR="00C01B58">
        <w:rPr>
          <w:rFonts w:hint="eastAsia"/>
          <w:lang w:eastAsia="zh-CN"/>
        </w:rPr>
        <w:t>倾斜</w:t>
      </w:r>
      <w:r w:rsidRPr="002D5132">
        <w:rPr>
          <w:rFonts w:hint="eastAsia"/>
          <w:lang w:eastAsia="zh-CN"/>
        </w:rPr>
        <w:t>。</w:t>
      </w:r>
    </w:p>
    <w:p w14:paraId="145D8CAE" w14:textId="544F6D3C" w:rsidR="00BB2C21" w:rsidRPr="000A70C2" w:rsidRDefault="00C01B58" w:rsidP="00246BCA">
      <w:pPr>
        <w:ind w:firstLineChars="200" w:firstLine="480"/>
        <w:rPr>
          <w:lang w:eastAsia="zh-CN"/>
        </w:rPr>
      </w:pPr>
      <w:r w:rsidRPr="00C01B58">
        <w:rPr>
          <w:rFonts w:hint="eastAsia"/>
          <w:lang w:eastAsia="zh-CN"/>
        </w:rPr>
        <w:t>评估应该在基站以最大功率发</w:t>
      </w:r>
      <w:r>
        <w:rPr>
          <w:rFonts w:hint="eastAsia"/>
          <w:lang w:eastAsia="zh-CN"/>
        </w:rPr>
        <w:t>射且</w:t>
      </w:r>
      <w:r w:rsidRPr="00C01B58">
        <w:rPr>
          <w:rFonts w:hint="eastAsia"/>
          <w:lang w:eastAsia="zh-CN"/>
        </w:rPr>
        <w:t>所有资源块被占用的情况下进行。</w:t>
      </w:r>
    </w:p>
    <w:p w14:paraId="63EA9B58" w14:textId="5D995210" w:rsidR="00BB2C21" w:rsidRPr="000A70C2" w:rsidRDefault="00C01B58" w:rsidP="00246BCA">
      <w:pPr>
        <w:ind w:firstLineChars="200" w:firstLine="480"/>
        <w:rPr>
          <w:lang w:eastAsia="zh-CN"/>
        </w:rPr>
      </w:pPr>
      <w:r>
        <w:rPr>
          <w:rFonts w:hint="eastAsia"/>
          <w:lang w:eastAsia="zh-CN"/>
        </w:rPr>
        <w:t>评估基站，须将</w:t>
      </w:r>
      <w:proofErr w:type="spellStart"/>
      <w:r w:rsidR="00BB2C21" w:rsidRPr="000A70C2">
        <w:rPr>
          <w:lang w:eastAsia="zh-CN"/>
        </w:rPr>
        <w:t>e.i.</w:t>
      </w:r>
      <w:proofErr w:type="gramStart"/>
      <w:r w:rsidR="00BB2C21" w:rsidRPr="000A70C2">
        <w:rPr>
          <w:lang w:eastAsia="zh-CN"/>
        </w:rPr>
        <w:t>r.p</w:t>
      </w:r>
      <w:proofErr w:type="spellEnd"/>
      <w:proofErr w:type="gramEnd"/>
      <w:r>
        <w:rPr>
          <w:rFonts w:hint="eastAsia"/>
          <w:lang w:eastAsia="zh-CN"/>
        </w:rPr>
        <w:t>以两种极化状态之和测量，没有极化鉴别。</w:t>
      </w:r>
    </w:p>
    <w:p w14:paraId="403E5BB7" w14:textId="75F0137A" w:rsidR="0061709C" w:rsidRDefault="004202CE">
      <w:pPr>
        <w:pStyle w:val="Reasons"/>
        <w:rPr>
          <w:rFonts w:eastAsiaTheme="minorEastAsia"/>
          <w:lang w:eastAsia="zh-CN"/>
        </w:rPr>
      </w:pPr>
      <w:r>
        <w:rPr>
          <w:b/>
          <w:lang w:eastAsia="zh-CN"/>
        </w:rPr>
        <w:t>理由：</w:t>
      </w:r>
      <w:r>
        <w:rPr>
          <w:lang w:eastAsia="zh-CN"/>
        </w:rPr>
        <w:tab/>
      </w:r>
      <w:r w:rsidR="00C01B58">
        <w:rPr>
          <w:rFonts w:hint="eastAsia"/>
          <w:lang w:eastAsia="zh-CN"/>
        </w:rPr>
        <w:t>在希望确定包含</w:t>
      </w:r>
      <w:r w:rsidR="00C01B58" w:rsidRPr="00F16013">
        <w:rPr>
          <w:rFonts w:eastAsiaTheme="minorEastAsia"/>
          <w:lang w:eastAsia="zh-CN"/>
        </w:rPr>
        <w:t>7 025-7 125 MHz</w:t>
      </w:r>
      <w:r w:rsidR="00C01B58">
        <w:rPr>
          <w:rFonts w:hint="eastAsia"/>
          <w:lang w:eastAsia="zh-CN"/>
        </w:rPr>
        <w:t>频段在内的频段</w:t>
      </w:r>
      <w:r w:rsidR="00C01B58">
        <w:rPr>
          <w:rFonts w:hint="eastAsia"/>
          <w:lang w:eastAsia="zh-CN"/>
        </w:rPr>
        <w:t>5</w:t>
      </w:r>
      <w:r w:rsidR="00C01B58">
        <w:rPr>
          <w:rFonts w:hint="eastAsia"/>
          <w:lang w:eastAsia="zh-CN"/>
        </w:rPr>
        <w:t>的国家支持</w:t>
      </w:r>
      <w:r w:rsidR="00C01B58">
        <w:rPr>
          <w:rFonts w:hint="eastAsia"/>
          <w:lang w:eastAsia="zh-CN"/>
        </w:rPr>
        <w:t>IMT</w:t>
      </w:r>
      <w:r w:rsidR="00C01B58">
        <w:rPr>
          <w:rFonts w:hint="eastAsia"/>
          <w:lang w:eastAsia="zh-CN"/>
        </w:rPr>
        <w:t>的发展，同时确立保护现有</w:t>
      </w:r>
      <w:r w:rsidR="00C01B58">
        <w:rPr>
          <w:rFonts w:hint="eastAsia"/>
          <w:lang w:eastAsia="zh-CN"/>
        </w:rPr>
        <w:t>FSS</w:t>
      </w:r>
      <w:r w:rsidR="00C01B58">
        <w:rPr>
          <w:rFonts w:hint="eastAsia"/>
          <w:lang w:eastAsia="zh-CN"/>
        </w:rPr>
        <w:t>业务的必要条件。</w:t>
      </w:r>
    </w:p>
    <w:p w14:paraId="44E32907" w14:textId="015BE192" w:rsidR="00BB2C21" w:rsidRDefault="00BB2C21" w:rsidP="00BB2C21">
      <w:pPr>
        <w:jc w:val="center"/>
      </w:pPr>
      <w:r>
        <w:t>______________</w:t>
      </w:r>
    </w:p>
    <w:sectPr w:rsidR="00BB2C21">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CA79" w14:textId="77777777" w:rsidR="00F92ED5" w:rsidRDefault="00F92ED5">
      <w:r>
        <w:separator/>
      </w:r>
    </w:p>
  </w:endnote>
  <w:endnote w:type="continuationSeparator" w:id="0">
    <w:p w14:paraId="2349CF8E" w14:textId="77777777" w:rsidR="00F92ED5" w:rsidRDefault="00F9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80F8" w14:textId="5A53AA98" w:rsidR="00B851D4" w:rsidRPr="00DA0469" w:rsidRDefault="007E1252"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P:\CHI\ITU-R\CONF-R\CMR23\200\201REV1C.docx</w:t>
    </w:r>
    <w:r>
      <w:fldChar w:fldCharType="end"/>
    </w:r>
    <w:r>
      <w:t xml:space="preserve"> (531580)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5669" w14:textId="0E5A128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E1252">
      <w:rPr>
        <w:lang w:val="en-US"/>
      </w:rPr>
      <w:t>P:\CHI\ITU-R\CONF-R\CMR23\200\201REV1C.docx</w:t>
    </w:r>
    <w:r>
      <w:fldChar w:fldCharType="end"/>
    </w:r>
    <w:r w:rsidR="0036265B">
      <w:t xml:space="preserve"> (53</w:t>
    </w:r>
    <w:r w:rsidR="007E1252">
      <w:t>1580</w:t>
    </w:r>
    <w:r w:rsidR="0036265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8092" w14:textId="77777777" w:rsidR="00F92ED5" w:rsidRDefault="00F92ED5">
      <w:r>
        <w:t>____________________</w:t>
      </w:r>
    </w:p>
  </w:footnote>
  <w:footnote w:type="continuationSeparator" w:id="0">
    <w:p w14:paraId="4AE6B249" w14:textId="77777777" w:rsidR="00F92ED5" w:rsidRDefault="00F9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29F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4EE165" w14:textId="083AFA0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201</w:t>
    </w:r>
    <w:r w:rsidR="007E1252">
      <w:t>(R</w:t>
    </w:r>
    <w:r w:rsidR="001A7CCA">
      <w:t>ev</w:t>
    </w:r>
    <w:r w:rsidR="007E1252">
      <w:t>.1)</w:t>
    </w:r>
    <w:r w:rsidR="00C929E0">
      <w:t>-</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Meng, chen">
    <w15:presenceInfo w15:providerId="None" w15:userId="Me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971"/>
    <w:rsid w:val="00026A8F"/>
    <w:rsid w:val="000273B7"/>
    <w:rsid w:val="00037C90"/>
    <w:rsid w:val="00060B2F"/>
    <w:rsid w:val="0008164E"/>
    <w:rsid w:val="000C0212"/>
    <w:rsid w:val="000C09BA"/>
    <w:rsid w:val="000C1F1E"/>
    <w:rsid w:val="000C270A"/>
    <w:rsid w:val="000C6AA7"/>
    <w:rsid w:val="000E26F6"/>
    <w:rsid w:val="00106535"/>
    <w:rsid w:val="00106A00"/>
    <w:rsid w:val="00123C07"/>
    <w:rsid w:val="00166859"/>
    <w:rsid w:val="001765EC"/>
    <w:rsid w:val="001853E8"/>
    <w:rsid w:val="00187AC5"/>
    <w:rsid w:val="001A4E73"/>
    <w:rsid w:val="001A7CCA"/>
    <w:rsid w:val="001B6360"/>
    <w:rsid w:val="001F34D2"/>
    <w:rsid w:val="001F4EA6"/>
    <w:rsid w:val="002005D1"/>
    <w:rsid w:val="00214959"/>
    <w:rsid w:val="0022272C"/>
    <w:rsid w:val="002260A6"/>
    <w:rsid w:val="0023592E"/>
    <w:rsid w:val="00244750"/>
    <w:rsid w:val="00246BCA"/>
    <w:rsid w:val="002742B3"/>
    <w:rsid w:val="00292C89"/>
    <w:rsid w:val="002A4C9C"/>
    <w:rsid w:val="002B509B"/>
    <w:rsid w:val="002D5132"/>
    <w:rsid w:val="002E2A59"/>
    <w:rsid w:val="002E4507"/>
    <w:rsid w:val="00305254"/>
    <w:rsid w:val="0031682C"/>
    <w:rsid w:val="003169D2"/>
    <w:rsid w:val="00330EEF"/>
    <w:rsid w:val="0036265B"/>
    <w:rsid w:val="00383EBD"/>
    <w:rsid w:val="003A6D7D"/>
    <w:rsid w:val="003B4BEF"/>
    <w:rsid w:val="003B6399"/>
    <w:rsid w:val="003C26E3"/>
    <w:rsid w:val="003C6B45"/>
    <w:rsid w:val="003D4D33"/>
    <w:rsid w:val="003E48E2"/>
    <w:rsid w:val="003E5931"/>
    <w:rsid w:val="003E700B"/>
    <w:rsid w:val="0041282E"/>
    <w:rsid w:val="004202CE"/>
    <w:rsid w:val="00425E03"/>
    <w:rsid w:val="0043421E"/>
    <w:rsid w:val="00437869"/>
    <w:rsid w:val="004561D2"/>
    <w:rsid w:val="00465A34"/>
    <w:rsid w:val="004A3CA4"/>
    <w:rsid w:val="004B4C76"/>
    <w:rsid w:val="004C4554"/>
    <w:rsid w:val="004D2DEC"/>
    <w:rsid w:val="004F2BE6"/>
    <w:rsid w:val="00527E8A"/>
    <w:rsid w:val="00532EA3"/>
    <w:rsid w:val="00537C27"/>
    <w:rsid w:val="00542E85"/>
    <w:rsid w:val="00562479"/>
    <w:rsid w:val="00576849"/>
    <w:rsid w:val="005917B2"/>
    <w:rsid w:val="00593D5A"/>
    <w:rsid w:val="005A0ACB"/>
    <w:rsid w:val="005A76A2"/>
    <w:rsid w:val="005D4E23"/>
    <w:rsid w:val="005E08D2"/>
    <w:rsid w:val="005E7FD8"/>
    <w:rsid w:val="00612EEC"/>
    <w:rsid w:val="00614901"/>
    <w:rsid w:val="0061709C"/>
    <w:rsid w:val="00617A78"/>
    <w:rsid w:val="00622560"/>
    <w:rsid w:val="00622693"/>
    <w:rsid w:val="00644391"/>
    <w:rsid w:val="00647712"/>
    <w:rsid w:val="00662E12"/>
    <w:rsid w:val="00667A86"/>
    <w:rsid w:val="00691142"/>
    <w:rsid w:val="006942D3"/>
    <w:rsid w:val="006B67CE"/>
    <w:rsid w:val="006C38ED"/>
    <w:rsid w:val="006E6182"/>
    <w:rsid w:val="006E6997"/>
    <w:rsid w:val="006F3C60"/>
    <w:rsid w:val="00707B56"/>
    <w:rsid w:val="007157D0"/>
    <w:rsid w:val="00736415"/>
    <w:rsid w:val="00750BAC"/>
    <w:rsid w:val="007560B2"/>
    <w:rsid w:val="0075670D"/>
    <w:rsid w:val="00757147"/>
    <w:rsid w:val="00770D2A"/>
    <w:rsid w:val="00784E02"/>
    <w:rsid w:val="007864F6"/>
    <w:rsid w:val="0079574F"/>
    <w:rsid w:val="00795C5F"/>
    <w:rsid w:val="007A7ED2"/>
    <w:rsid w:val="007B6B8F"/>
    <w:rsid w:val="007B7C4B"/>
    <w:rsid w:val="007E1252"/>
    <w:rsid w:val="007E4037"/>
    <w:rsid w:val="007F0FC5"/>
    <w:rsid w:val="007F5C36"/>
    <w:rsid w:val="008047DB"/>
    <w:rsid w:val="0080713B"/>
    <w:rsid w:val="00810D7E"/>
    <w:rsid w:val="008129A9"/>
    <w:rsid w:val="00816989"/>
    <w:rsid w:val="0082103D"/>
    <w:rsid w:val="008221A4"/>
    <w:rsid w:val="00822E7D"/>
    <w:rsid w:val="00824BD6"/>
    <w:rsid w:val="0083672D"/>
    <w:rsid w:val="00844734"/>
    <w:rsid w:val="00865DFB"/>
    <w:rsid w:val="00867AD7"/>
    <w:rsid w:val="0087797A"/>
    <w:rsid w:val="008967C4"/>
    <w:rsid w:val="00896A79"/>
    <w:rsid w:val="008A7416"/>
    <w:rsid w:val="008B6852"/>
    <w:rsid w:val="008C26FF"/>
    <w:rsid w:val="008D1D14"/>
    <w:rsid w:val="008D6D9C"/>
    <w:rsid w:val="008E1785"/>
    <w:rsid w:val="008E7127"/>
    <w:rsid w:val="008E7C8E"/>
    <w:rsid w:val="00912959"/>
    <w:rsid w:val="009179FB"/>
    <w:rsid w:val="00936DB6"/>
    <w:rsid w:val="009657F9"/>
    <w:rsid w:val="00982F93"/>
    <w:rsid w:val="0099525B"/>
    <w:rsid w:val="009C72B7"/>
    <w:rsid w:val="009C7A49"/>
    <w:rsid w:val="00A0052C"/>
    <w:rsid w:val="00A31B14"/>
    <w:rsid w:val="00A323DC"/>
    <w:rsid w:val="00A466E6"/>
    <w:rsid w:val="00A57FFB"/>
    <w:rsid w:val="00A815BE"/>
    <w:rsid w:val="00A93295"/>
    <w:rsid w:val="00AA5DA1"/>
    <w:rsid w:val="00AC0A82"/>
    <w:rsid w:val="00AC2C94"/>
    <w:rsid w:val="00AD6D9B"/>
    <w:rsid w:val="00AE369F"/>
    <w:rsid w:val="00AF2812"/>
    <w:rsid w:val="00AF5BD5"/>
    <w:rsid w:val="00B026CB"/>
    <w:rsid w:val="00B33617"/>
    <w:rsid w:val="00B50377"/>
    <w:rsid w:val="00B6115E"/>
    <w:rsid w:val="00B711CC"/>
    <w:rsid w:val="00B851D4"/>
    <w:rsid w:val="00B85A57"/>
    <w:rsid w:val="00B868FC"/>
    <w:rsid w:val="00B95072"/>
    <w:rsid w:val="00BA16C2"/>
    <w:rsid w:val="00BA2B91"/>
    <w:rsid w:val="00BB26CD"/>
    <w:rsid w:val="00BB2C21"/>
    <w:rsid w:val="00BC7C18"/>
    <w:rsid w:val="00BE464F"/>
    <w:rsid w:val="00C00359"/>
    <w:rsid w:val="00C01B58"/>
    <w:rsid w:val="00C07239"/>
    <w:rsid w:val="00C364B1"/>
    <w:rsid w:val="00C47D87"/>
    <w:rsid w:val="00C627F9"/>
    <w:rsid w:val="00C6584D"/>
    <w:rsid w:val="00C83B70"/>
    <w:rsid w:val="00C929E0"/>
    <w:rsid w:val="00CB4E5A"/>
    <w:rsid w:val="00CC73D7"/>
    <w:rsid w:val="00CF0AD7"/>
    <w:rsid w:val="00CF0BE1"/>
    <w:rsid w:val="00CF5D7A"/>
    <w:rsid w:val="00CF7C2B"/>
    <w:rsid w:val="00D031A4"/>
    <w:rsid w:val="00D26471"/>
    <w:rsid w:val="00D52A14"/>
    <w:rsid w:val="00D5451C"/>
    <w:rsid w:val="00D6206A"/>
    <w:rsid w:val="00D74599"/>
    <w:rsid w:val="00D86460"/>
    <w:rsid w:val="00DA0469"/>
    <w:rsid w:val="00DD13B7"/>
    <w:rsid w:val="00DF0809"/>
    <w:rsid w:val="00DF3B0C"/>
    <w:rsid w:val="00E14984"/>
    <w:rsid w:val="00E22A25"/>
    <w:rsid w:val="00E24A9B"/>
    <w:rsid w:val="00E560F1"/>
    <w:rsid w:val="00E80A52"/>
    <w:rsid w:val="00E8717D"/>
    <w:rsid w:val="00E92319"/>
    <w:rsid w:val="00F40B98"/>
    <w:rsid w:val="00F467B6"/>
    <w:rsid w:val="00F837F4"/>
    <w:rsid w:val="00F92ED5"/>
    <w:rsid w:val="00F9709B"/>
    <w:rsid w:val="00FA2E5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E643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6265B"/>
    <w:rPr>
      <w:rFonts w:ascii="Times New Roman" w:hAnsi="Times New Roman"/>
      <w:sz w:val="24"/>
      <w:lang w:val="en-GB" w:eastAsia="en-US"/>
    </w:rPr>
  </w:style>
  <w:style w:type="character" w:customStyle="1" w:styleId="FiguretitleChar">
    <w:name w:val="Figure_title Char"/>
    <w:basedOn w:val="DefaultParagraphFont"/>
    <w:link w:val="Figuretitle"/>
    <w:locked/>
    <w:rsid w:val="007B6B8F"/>
    <w:rPr>
      <w:rFonts w:ascii="Times New Roman Bold" w:hAnsi="Times New Roman Bold"/>
      <w:b/>
      <w:lang w:val="en-GB" w:eastAsia="en-US"/>
    </w:rPr>
  </w:style>
  <w:style w:type="character" w:styleId="CommentReference">
    <w:name w:val="annotation reference"/>
    <w:basedOn w:val="DefaultParagraphFont"/>
    <w:semiHidden/>
    <w:unhideWhenUsed/>
    <w:rsid w:val="001F34D2"/>
    <w:rPr>
      <w:sz w:val="16"/>
      <w:szCs w:val="16"/>
    </w:rPr>
  </w:style>
  <w:style w:type="paragraph" w:styleId="CommentText">
    <w:name w:val="annotation text"/>
    <w:basedOn w:val="Normal"/>
    <w:link w:val="CommentTextChar"/>
    <w:semiHidden/>
    <w:unhideWhenUsed/>
    <w:rsid w:val="001F34D2"/>
    <w:rPr>
      <w:sz w:val="20"/>
    </w:rPr>
  </w:style>
  <w:style w:type="character" w:customStyle="1" w:styleId="CommentTextChar">
    <w:name w:val="Comment Text Char"/>
    <w:basedOn w:val="DefaultParagraphFont"/>
    <w:link w:val="CommentText"/>
    <w:semiHidden/>
    <w:rsid w:val="001F34D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F34D2"/>
    <w:rPr>
      <w:b/>
      <w:bCs/>
    </w:rPr>
  </w:style>
  <w:style w:type="character" w:customStyle="1" w:styleId="CommentSubjectChar">
    <w:name w:val="Comment Subject Char"/>
    <w:basedOn w:val="CommentTextChar"/>
    <w:link w:val="CommentSubject"/>
    <w:semiHidden/>
    <w:rsid w:val="001F34D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5545">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70139039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6995172-6e00-45b7-8ff8-be3160c34251">DPM</DPM_x0020_Author>
    <DPM_x0020_File_x0020_name xmlns="f6995172-6e00-45b7-8ff8-be3160c34251">R23-WRC23-C-0201!!MSW-C</DPM_x0020_File_x0020_name>
    <DPM_x0020_Version xmlns="f6995172-6e00-45b7-8ff8-be3160c3425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995172-6e00-45b7-8ff8-be3160c34251" targetNamespace="http://schemas.microsoft.com/office/2006/metadata/properties" ma:root="true" ma:fieldsID="d41af5c836d734370eb92e7ee5f83852" ns2:_="" ns3:_="">
    <xsd:import namespace="996b2e75-67fd-4955-a3b0-5ab9934cb50b"/>
    <xsd:import namespace="f6995172-6e00-45b7-8ff8-be3160c342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995172-6e00-45b7-8ff8-be3160c342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6995172-6e00-45b7-8ff8-be3160c3425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995172-6e00-45b7-8ff8-be3160c34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3839</Words>
  <Characters>1954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R23-WRC23-C-0201!!MSW-C</vt:lpstr>
    </vt:vector>
  </TitlesOfParts>
  <Manager>General Secretariat - Pool</Manager>
  <Company>International Telecommunication Union (ITU)</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R23-WRC23-C-0201!!MSW-C</dc:title>
  <dc:subject>World Radiocommunication Conference - 2019</dc:subject>
  <dc:creator>Documents Proposals Manager (DPM)</dc:creator>
  <cp:keywords>DPM_v2023.11.6.1_prod</cp:keywords>
  <dc:description/>
  <cp:lastModifiedBy>Zhou, Ting</cp:lastModifiedBy>
  <cp:revision>4</cp:revision>
  <cp:lastPrinted>2006-07-03T06:56:00Z</cp:lastPrinted>
  <dcterms:created xsi:type="dcterms:W3CDTF">2023-11-20T05:10:00Z</dcterms:created>
  <dcterms:modified xsi:type="dcterms:W3CDTF">2023-11-20T05:25:00Z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