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19BAA24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63E371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9FE2C8B" wp14:editId="66FFAED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BD4E1E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0EBEFC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65A855A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9E2EF27" wp14:editId="11FD99D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4C29B1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7F0CD7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C08481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5AD29C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8C450B6" w14:textId="77777777" w:rsidR="000D1EE4" w:rsidRPr="00713855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E595F63" w14:textId="77777777" w:rsidR="000D1EE4" w:rsidRPr="00713855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E44914B" w14:textId="77777777" w:rsidTr="00752552">
        <w:trPr>
          <w:cantSplit/>
        </w:trPr>
        <w:tc>
          <w:tcPr>
            <w:tcW w:w="6696" w:type="dxa"/>
            <w:gridSpan w:val="2"/>
          </w:tcPr>
          <w:p w14:paraId="3F29EA07" w14:textId="77777777" w:rsidR="000D1EE4" w:rsidRPr="0071385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1385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603E3BD" w14:textId="77777777" w:rsidR="000D1EE4" w:rsidRPr="00713855" w:rsidRDefault="00E50850" w:rsidP="0071385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713855">
              <w:rPr>
                <w:rFonts w:eastAsia="SimSun"/>
                <w:b/>
                <w:bCs/>
                <w:rtl/>
                <w:lang w:bidi="ar-EG"/>
              </w:rPr>
              <w:t>المراجعة 1</w:t>
            </w:r>
            <w:r w:rsidRPr="0071385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713855">
              <w:rPr>
                <w:rFonts w:eastAsia="SimSun"/>
                <w:b/>
                <w:bCs/>
              </w:rPr>
              <w:t>201-A</w:t>
            </w:r>
          </w:p>
        </w:tc>
      </w:tr>
      <w:tr w:rsidR="000D1EE4" w:rsidRPr="000D1EE4" w14:paraId="2E504BD4" w14:textId="77777777" w:rsidTr="00752552">
        <w:trPr>
          <w:cantSplit/>
        </w:trPr>
        <w:tc>
          <w:tcPr>
            <w:tcW w:w="6696" w:type="dxa"/>
            <w:gridSpan w:val="2"/>
          </w:tcPr>
          <w:p w14:paraId="4786B699" w14:textId="77777777" w:rsidR="000D1EE4" w:rsidRPr="0071385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17E8F2" w14:textId="77777777" w:rsidR="000D1EE4" w:rsidRPr="0071385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13855">
              <w:rPr>
                <w:rFonts w:eastAsia="SimSun"/>
                <w:b/>
                <w:bCs/>
              </w:rPr>
              <w:t>19</w:t>
            </w:r>
            <w:r w:rsidRPr="00713855">
              <w:rPr>
                <w:rFonts w:eastAsia="SimSun"/>
                <w:b/>
                <w:bCs/>
                <w:rtl/>
              </w:rPr>
              <w:t xml:space="preserve"> نوفمبر </w:t>
            </w:r>
            <w:r w:rsidRPr="0071385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22C9A37" w14:textId="77777777" w:rsidTr="00752552">
        <w:trPr>
          <w:cantSplit/>
        </w:trPr>
        <w:tc>
          <w:tcPr>
            <w:tcW w:w="6696" w:type="dxa"/>
            <w:gridSpan w:val="2"/>
          </w:tcPr>
          <w:p w14:paraId="5979DB88" w14:textId="77777777" w:rsidR="000D1EE4" w:rsidRPr="0071385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2E7D03E" w14:textId="77777777" w:rsidR="000D1EE4" w:rsidRPr="00713855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1385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87B770F" w14:textId="77777777" w:rsidTr="00752552">
        <w:trPr>
          <w:cantSplit/>
        </w:trPr>
        <w:tc>
          <w:tcPr>
            <w:tcW w:w="9666" w:type="dxa"/>
            <w:gridSpan w:val="4"/>
          </w:tcPr>
          <w:p w14:paraId="0424F298" w14:textId="77777777" w:rsidR="000D1EE4" w:rsidRPr="00713855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FB17A2A" w14:textId="77777777" w:rsidTr="00752552">
        <w:trPr>
          <w:cantSplit/>
        </w:trPr>
        <w:tc>
          <w:tcPr>
            <w:tcW w:w="9666" w:type="dxa"/>
            <w:gridSpan w:val="4"/>
          </w:tcPr>
          <w:p w14:paraId="539329A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دولة ساموا المستقلة</w:t>
            </w:r>
          </w:p>
        </w:tc>
      </w:tr>
      <w:tr w:rsidR="000D1EE4" w:rsidRPr="000D1EE4" w14:paraId="6BA540F2" w14:textId="77777777" w:rsidTr="00752552">
        <w:trPr>
          <w:cantSplit/>
        </w:trPr>
        <w:tc>
          <w:tcPr>
            <w:tcW w:w="9666" w:type="dxa"/>
            <w:gridSpan w:val="4"/>
          </w:tcPr>
          <w:p w14:paraId="66A88FE5" w14:textId="74BAF47E" w:rsidR="000D1EE4" w:rsidRPr="000D1EE4" w:rsidRDefault="00793FE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DC9CA35" w14:textId="77777777" w:rsidTr="00752552">
        <w:trPr>
          <w:cantSplit/>
        </w:trPr>
        <w:tc>
          <w:tcPr>
            <w:tcW w:w="9666" w:type="dxa"/>
            <w:gridSpan w:val="4"/>
          </w:tcPr>
          <w:p w14:paraId="3DB96E5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6FF152F" w14:textId="77777777" w:rsidTr="00752552">
        <w:trPr>
          <w:cantSplit/>
        </w:trPr>
        <w:tc>
          <w:tcPr>
            <w:tcW w:w="9666" w:type="dxa"/>
            <w:gridSpan w:val="4"/>
          </w:tcPr>
          <w:p w14:paraId="115F1040" w14:textId="450190B6" w:rsidR="00E50850" w:rsidRPr="000D1EE4" w:rsidRDefault="00E50850" w:rsidP="00E50850">
            <w:pPr>
              <w:pStyle w:val="Agendaitem"/>
              <w:rPr>
                <w:lang w:bidi="ar-SA"/>
              </w:rPr>
            </w:pPr>
            <w:r>
              <w:rPr>
                <w:rtl/>
              </w:rPr>
              <w:t>بند جدول الأعمال</w:t>
            </w:r>
            <w:r w:rsidR="00793FE6">
              <w:rPr>
                <w:rFonts w:hint="cs"/>
                <w:rtl/>
                <w:lang w:bidi="ar-SA"/>
              </w:rPr>
              <w:t xml:space="preserve"> 2.1</w:t>
            </w:r>
          </w:p>
        </w:tc>
      </w:tr>
    </w:tbl>
    <w:p w14:paraId="02DC6CD1" w14:textId="77777777" w:rsidR="00147EC8" w:rsidRPr="004F26FD" w:rsidRDefault="0076322E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  <w:t>19)</w:t>
      </w:r>
      <w:r w:rsidRPr="003C5C1E">
        <w:rPr>
          <w:rFonts w:hint="cs"/>
          <w:rtl/>
          <w:lang w:val="es-ES" w:bidi="ar-EG"/>
        </w:rPr>
        <w:t>؛</w:t>
      </w:r>
    </w:p>
    <w:p w14:paraId="6E7F1242" w14:textId="77777777" w:rsidR="00793FE6" w:rsidRDefault="00793FE6" w:rsidP="00793FE6">
      <w:pPr>
        <w:pStyle w:val="Heading1"/>
        <w:rPr>
          <w:sz w:val="22"/>
          <w:szCs w:val="22"/>
          <w:rtl/>
        </w:rPr>
      </w:pPr>
      <w:bookmarkStart w:id="1" w:name="_Hlk148962012"/>
      <w:r>
        <w:t>1</w:t>
      </w:r>
      <w:r>
        <w:tab/>
      </w:r>
      <w:r>
        <w:rPr>
          <w:rFonts w:hint="cs"/>
          <w:rtl/>
        </w:rPr>
        <w:t>خلفية</w:t>
      </w:r>
    </w:p>
    <w:p w14:paraId="1BEC4F9C" w14:textId="77777777" w:rsidR="00793FE6" w:rsidRDefault="00793FE6" w:rsidP="00793FE6">
      <w:pPr>
        <w:rPr>
          <w:rtl/>
          <w:lang w:bidi="ar-EG"/>
        </w:rPr>
      </w:pPr>
      <w:r>
        <w:rPr>
          <w:rtl/>
          <w:lang w:bidi="ar-EG"/>
        </w:rPr>
        <w:t xml:space="preserve">تُقدم هذه المساهمة في إطار البند 2.1 من جدول أعمال المؤتمر </w:t>
      </w:r>
      <w:r>
        <w:rPr>
          <w:lang w:bidi="ar-EG"/>
        </w:rPr>
        <w:t>WRC-23</w:t>
      </w:r>
      <w:r>
        <w:rPr>
          <w:rtl/>
          <w:lang w:bidi="ar-EG"/>
        </w:rPr>
        <w:t xml:space="preserve"> فيما يتعلق بالتدابير المطلوبة لحماية الخدمات الحالية المخططة و</w:t>
      </w:r>
      <w:r>
        <w:rPr>
          <w:rFonts w:hint="cs"/>
          <w:rtl/>
          <w:lang w:bidi="ar-SY"/>
        </w:rPr>
        <w:t xml:space="preserve">غير </w:t>
      </w:r>
      <w:r>
        <w:rPr>
          <w:rtl/>
          <w:lang w:bidi="ar-EG"/>
        </w:rPr>
        <w:t>المخططة في النطاق 4 (</w:t>
      </w:r>
      <w:r>
        <w:rPr>
          <w:lang w:bidi="ar-EG"/>
        </w:rPr>
        <w:t>MHz 7 025-6 425</w:t>
      </w:r>
      <w:r>
        <w:rPr>
          <w:rtl/>
          <w:lang w:bidi="ar-EG"/>
        </w:rPr>
        <w:t xml:space="preserve"> (الإقليم 1)) والنطاق </w:t>
      </w:r>
      <w:r>
        <w:rPr>
          <w:rFonts w:hint="cs"/>
          <w:rtl/>
          <w:lang w:bidi="ar-SY"/>
        </w:rPr>
        <w:t>5 (</w:t>
      </w:r>
      <w:r>
        <w:rPr>
          <w:lang w:bidi="ar-SY"/>
        </w:rPr>
        <w:t xml:space="preserve">MHz </w:t>
      </w:r>
      <w:r>
        <w:rPr>
          <w:lang w:val="fr-CH" w:bidi="ar-SY"/>
        </w:rPr>
        <w:t>7 125-7 025</w:t>
      </w:r>
      <w:r>
        <w:rPr>
          <w:rFonts w:hint="cs"/>
          <w:rtl/>
          <w:lang w:val="fr-CH" w:bidi="ar-SY"/>
        </w:rPr>
        <w:t xml:space="preserve"> (عالمياً)</w:t>
      </w:r>
      <w:r>
        <w:rPr>
          <w:rtl/>
          <w:lang w:bidi="ar-EG"/>
        </w:rPr>
        <w:t xml:space="preserve">) مع </w:t>
      </w:r>
      <w:r>
        <w:rPr>
          <w:rFonts w:hint="cs"/>
          <w:rtl/>
          <w:lang w:bidi="ar-EG"/>
        </w:rPr>
        <w:t>إمكانية</w:t>
      </w:r>
      <w:r>
        <w:rPr>
          <w:rtl/>
          <w:lang w:bidi="ar-EG"/>
        </w:rPr>
        <w:t xml:space="preserve"> تحديد الاتصالات المتنقلة الدولية في هذه النطاقات.</w:t>
      </w:r>
    </w:p>
    <w:p w14:paraId="53B6E139" w14:textId="77777777" w:rsidR="00793FE6" w:rsidRDefault="00793FE6" w:rsidP="00793FE6">
      <w:pPr>
        <w:rPr>
          <w:rtl/>
          <w:lang w:bidi="ar-EG"/>
        </w:rPr>
      </w:pPr>
      <w:r>
        <w:rPr>
          <w:rFonts w:hint="cs"/>
          <w:rtl/>
          <w:lang w:bidi="ar-EG"/>
        </w:rPr>
        <w:t>وتشمل هذه</w:t>
      </w:r>
      <w:r>
        <w:rPr>
          <w:rtl/>
          <w:lang w:bidi="ar-EG"/>
        </w:rPr>
        <w:t xml:space="preserve"> النطاقات الخدمات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غير المخططة، الموزعة على أساس أولي مشترك</w:t>
      </w:r>
      <w:r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 xml:space="preserve">ونطاق مخطط بموجب التذييل </w:t>
      </w:r>
      <w:r w:rsidRPr="00B05A48">
        <w:rPr>
          <w:rStyle w:val="Appref"/>
          <w:b/>
          <w:bCs/>
        </w:rPr>
        <w:t>30B</w:t>
      </w:r>
      <w:r>
        <w:rPr>
          <w:rtl/>
          <w:lang w:bidi="ar-EG"/>
        </w:rPr>
        <w:t xml:space="preserve"> من لوائح الراديو، </w:t>
      </w:r>
      <w:r>
        <w:rPr>
          <w:rFonts w:hint="cs"/>
          <w:rtl/>
          <w:lang w:bidi="ar-SY"/>
        </w:rPr>
        <w:t>مما يتيح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لأقل البلدان نمواً</w:t>
      </w:r>
      <w:r>
        <w:rPr>
          <w:rtl/>
          <w:lang w:bidi="ar-EG"/>
        </w:rPr>
        <w:t xml:space="preserve"> والدول الجزرية الصغيرة النامية على وجه الخصوص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إمكانية </w:t>
      </w:r>
      <w:r>
        <w:rPr>
          <w:rFonts w:hint="cs"/>
          <w:rtl/>
          <w:lang w:bidi="ar-SY"/>
        </w:rPr>
        <w:t>النفاذ</w:t>
      </w:r>
      <w:r>
        <w:rPr>
          <w:rtl/>
          <w:lang w:bidi="ar-EG"/>
        </w:rPr>
        <w:t xml:space="preserve"> العادل إلى المدار الثابت بالنسبة </w:t>
      </w:r>
      <w:r>
        <w:rPr>
          <w:rFonts w:hint="cs"/>
          <w:rtl/>
          <w:lang w:bidi="ar-EG"/>
        </w:rPr>
        <w:t xml:space="preserve">إلى </w:t>
      </w:r>
      <w:r>
        <w:rPr>
          <w:rtl/>
          <w:lang w:bidi="ar-EG"/>
        </w:rPr>
        <w:t xml:space="preserve">لأرض. وبالإضافة إلى ذلك، فإن نطاقات التردد هذه موزعة بالفعل على الخدمة المتنقلة على أساس أولي.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قد أتاحت </w:t>
      </w:r>
      <w:r>
        <w:rPr>
          <w:rFonts w:hint="cs"/>
          <w:rtl/>
          <w:lang w:bidi="ar-EG"/>
        </w:rPr>
        <w:t>عدة</w:t>
      </w:r>
      <w:r>
        <w:rPr>
          <w:rtl/>
          <w:lang w:bidi="ar-EG"/>
        </w:rPr>
        <w:t xml:space="preserve"> إدارات نطاق التردد </w:t>
      </w:r>
      <w:r>
        <w:rPr>
          <w:lang w:bidi="ar-EG"/>
        </w:rPr>
        <w:t>MHz 7 125-5 925</w:t>
      </w:r>
      <w:r>
        <w:rPr>
          <w:rtl/>
          <w:lang w:bidi="ar-EG"/>
        </w:rPr>
        <w:t xml:space="preserve"> أو أجزاء منه للاستخدام غير المرخص، مثل أنظمة النفاذ اللاسلكي/شبكة المنطقة المحلية الراديوية (</w:t>
      </w:r>
      <w:r>
        <w:rPr>
          <w:lang w:bidi="ar-EG"/>
        </w:rPr>
        <w:t>WAS/RLAN</w:t>
      </w:r>
      <w:r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وهناك إمكانية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تقاسم نطاقات التردد مع الخدمات القائمة، مثل الخدمة الثابتة </w:t>
      </w:r>
      <w:r>
        <w:rPr>
          <w:rFonts w:hint="cs"/>
          <w:rtl/>
          <w:lang w:bidi="ar-EG"/>
        </w:rPr>
        <w:t xml:space="preserve">والخدمة </w:t>
      </w:r>
      <w:r>
        <w:rPr>
          <w:rtl/>
          <w:lang w:bidi="ar-EG"/>
        </w:rPr>
        <w:t xml:space="preserve">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، من خلال </w:t>
      </w:r>
      <w:r>
        <w:rPr>
          <w:rFonts w:hint="cs"/>
          <w:rtl/>
          <w:lang w:bidi="ar-EG"/>
        </w:rPr>
        <w:t>وضع</w:t>
      </w:r>
      <w:r>
        <w:rPr>
          <w:rtl/>
          <w:lang w:bidi="ar-EG"/>
        </w:rPr>
        <w:t xml:space="preserve"> الشروط التنظيمية والتقنية المناسبة.</w:t>
      </w:r>
    </w:p>
    <w:p w14:paraId="29EB2179" w14:textId="77777777" w:rsidR="00793FE6" w:rsidRDefault="00793FE6" w:rsidP="00793FE6">
      <w:pPr>
        <w:rPr>
          <w:rtl/>
          <w:lang w:bidi="ar-EG"/>
        </w:rPr>
      </w:pPr>
      <w:r>
        <w:rPr>
          <w:rtl/>
          <w:lang w:bidi="ar-EG"/>
        </w:rPr>
        <w:t xml:space="preserve">ولذلك، فمن المسلم به أن الأحكام الحالية لنطاق التردد </w:t>
      </w:r>
      <w:r>
        <w:rPr>
          <w:lang w:bidi="ar-EG"/>
        </w:rPr>
        <w:t>MHz 7 125-6 425</w:t>
      </w:r>
      <w:r>
        <w:rPr>
          <w:rtl/>
          <w:lang w:bidi="ar-EG"/>
        </w:rPr>
        <w:t xml:space="preserve"> في لوائح الراديو توفر الظروف المناسبة للخدمات القائمة لتقاسم نطاقات التردد، بما في ذلك بين الخدم</w:t>
      </w:r>
      <w:r>
        <w:rPr>
          <w:rFonts w:hint="cs"/>
          <w:rtl/>
          <w:lang w:bidi="ar-EG"/>
        </w:rPr>
        <w:t>تين</w:t>
      </w:r>
      <w:r>
        <w:rPr>
          <w:rtl/>
          <w:lang w:bidi="ar-EG"/>
        </w:rPr>
        <w:t xml:space="preserve">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أنظمة النفاذ اللاسلكي/شبكة المنطقة المحلية الراديوية (</w:t>
      </w:r>
      <w:r>
        <w:rPr>
          <w:lang w:bidi="ar-EG"/>
        </w:rPr>
        <w:t>WAS/RLAN</w:t>
      </w:r>
      <w:r>
        <w:rPr>
          <w:rtl/>
          <w:lang w:bidi="ar-EG"/>
        </w:rPr>
        <w:t xml:space="preserve">). ومع ذلك، في حالة تحديد الاتصالات المتنقلة الدولية في هذا النطاق، يلزم اتخاذ تدابير إضافية لحماية نطاق </w:t>
      </w:r>
      <w:r>
        <w:rPr>
          <w:rFonts w:hint="cs"/>
          <w:rtl/>
          <w:lang w:bidi="ar-EG"/>
        </w:rPr>
        <w:t>التردد المدرج في ال</w:t>
      </w:r>
      <w:r>
        <w:rPr>
          <w:rtl/>
          <w:lang w:bidi="ar-EG"/>
        </w:rPr>
        <w:t xml:space="preserve">تذييل </w:t>
      </w:r>
      <w:r w:rsidRPr="00B05A48">
        <w:rPr>
          <w:rStyle w:val="Appref"/>
          <w:b/>
          <w:bCs/>
        </w:rPr>
        <w:t>30B</w:t>
      </w:r>
      <w:r>
        <w:rPr>
          <w:rtl/>
          <w:lang w:bidi="ar-EG"/>
        </w:rPr>
        <w:t xml:space="preserve"> للوائح الراديو والنطاق المستخدم لتطبيقات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بالغة الأهمية</w:t>
      </w:r>
      <w:r>
        <w:rPr>
          <w:rtl/>
          <w:lang w:bidi="ar-EG"/>
        </w:rPr>
        <w:t xml:space="preserve"> الأخرى المتعلقة بالسلامة، بما في ذلك وصلات التغذية الصاعدة التي تستخدمها أنظمة الخدمة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>.</w:t>
      </w:r>
    </w:p>
    <w:p w14:paraId="3C6FE9A9" w14:textId="77777777" w:rsidR="00793FE6" w:rsidRDefault="00793FE6" w:rsidP="00793FE6">
      <w:pPr>
        <w:rPr>
          <w:rtl/>
          <w:lang w:bidi="ar-EG"/>
        </w:rPr>
      </w:pPr>
      <w:r>
        <w:rPr>
          <w:rtl/>
          <w:lang w:bidi="ar-EG"/>
        </w:rPr>
        <w:t xml:space="preserve">وتواصل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إدارات </w:t>
      </w:r>
      <w:r>
        <w:rPr>
          <w:rFonts w:hint="cs"/>
          <w:rtl/>
          <w:lang w:bidi="ar-EG"/>
        </w:rPr>
        <w:t>المشاركة في التوقيع</w:t>
      </w:r>
      <w:r>
        <w:rPr>
          <w:rtl/>
          <w:lang w:bidi="ar-EG"/>
        </w:rPr>
        <w:t xml:space="preserve"> استخدام الخدمات الحالية، </w:t>
      </w:r>
      <w:proofErr w:type="gramStart"/>
      <w:r>
        <w:rPr>
          <w:rtl/>
          <w:lang w:bidi="ar-EG"/>
        </w:rPr>
        <w:t>مثل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 الخدم</w:t>
      </w:r>
      <w:r>
        <w:rPr>
          <w:rFonts w:hint="cs"/>
          <w:rtl/>
          <w:lang w:bidi="ar-EG"/>
        </w:rPr>
        <w:t>تين</w:t>
      </w:r>
      <w:proofErr w:type="gramEnd"/>
      <w:r>
        <w:rPr>
          <w:rtl/>
          <w:lang w:bidi="ar-EG"/>
        </w:rPr>
        <w:t xml:space="preserve">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أنظمة النفاذ اللاسلكي/شبكة المنطقة المحلية الراديوية (</w:t>
      </w:r>
      <w:r>
        <w:rPr>
          <w:lang w:bidi="ar-EG"/>
        </w:rPr>
        <w:t>WAS/RLAN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وغيرها في النطاق </w:t>
      </w:r>
      <w:r>
        <w:rPr>
          <w:lang w:val="fr-CH" w:bidi="ar-EG"/>
        </w:rPr>
        <w:t>C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كجزء</w:t>
      </w:r>
      <w:r>
        <w:rPr>
          <w:rtl/>
          <w:lang w:bidi="ar-EG"/>
        </w:rPr>
        <w:t xml:space="preserve"> حيوي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بنيتها التحتية الوطنية للاتصالات اليوم وفي </w:t>
      </w:r>
      <w:r>
        <w:rPr>
          <w:rtl/>
          <w:lang w:bidi="ar-EG"/>
        </w:rPr>
        <w:lastRenderedPageBreak/>
        <w:t xml:space="preserve">المستقبل. وبالنسبة لأقل البلدان نمواً والبلدان الجزرية الصغيرة النامية على حد سواء، فإن استخدام </w:t>
      </w:r>
      <w:proofErr w:type="spellStart"/>
      <w:r>
        <w:rPr>
          <w:rtl/>
          <w:lang w:bidi="ar-EG"/>
        </w:rPr>
        <w:t>السواتل</w:t>
      </w:r>
      <w:proofErr w:type="spellEnd"/>
      <w:r>
        <w:rPr>
          <w:rtl/>
          <w:lang w:bidi="ar-EG"/>
        </w:rPr>
        <w:t xml:space="preserve"> في النطاق </w:t>
      </w:r>
      <w:r>
        <w:rPr>
          <w:lang w:bidi="ar-EG"/>
        </w:rPr>
        <w:t>C</w:t>
      </w:r>
      <w:r>
        <w:rPr>
          <w:rtl/>
          <w:lang w:bidi="ar-EG"/>
        </w:rPr>
        <w:t xml:space="preserve">، بخصائصه الفريدة، بما في ذلك مقاومة </w:t>
      </w:r>
      <w:r>
        <w:rPr>
          <w:rFonts w:hint="cs"/>
          <w:rtl/>
          <w:lang w:bidi="ar-EG"/>
        </w:rPr>
        <w:t>التوهين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المطر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انتشاره الواسع، سيستمر في خدمة هذه البلدان، لا سيما في ضوء تأثير تغير المناخ، مع </w:t>
      </w:r>
      <w:r>
        <w:rPr>
          <w:rFonts w:hint="cs"/>
          <w:rtl/>
          <w:lang w:bidi="ar-EG"/>
        </w:rPr>
        <w:t>تزايد</w:t>
      </w:r>
      <w:r>
        <w:rPr>
          <w:rtl/>
          <w:lang w:bidi="ar-EG"/>
        </w:rPr>
        <w:t xml:space="preserve"> تواتر </w:t>
      </w:r>
      <w:r>
        <w:rPr>
          <w:rFonts w:hint="cs"/>
          <w:rtl/>
          <w:lang w:bidi="ar-EG"/>
        </w:rPr>
        <w:t>وشدة</w:t>
      </w:r>
      <w:r>
        <w:rPr>
          <w:rtl/>
          <w:lang w:bidi="ar-EG"/>
        </w:rPr>
        <w:t xml:space="preserve"> الأعاصير</w:t>
      </w:r>
      <w:r>
        <w:rPr>
          <w:rFonts w:hint="cs"/>
          <w:rtl/>
          <w:lang w:bidi="ar-EG"/>
        </w:rPr>
        <w:t xml:space="preserve"> و</w:t>
      </w:r>
      <w:r>
        <w:rPr>
          <w:rtl/>
          <w:lang w:bidi="ar-EG"/>
        </w:rPr>
        <w:t xml:space="preserve">الفيضانات والجفاف وغيرها من </w:t>
      </w:r>
      <w:r>
        <w:rPr>
          <w:rFonts w:hint="cs"/>
          <w:rtl/>
          <w:lang w:bidi="ar-EG"/>
        </w:rPr>
        <w:t>الكوارث التي تسبب دماراً</w:t>
      </w:r>
      <w:r>
        <w:rPr>
          <w:rtl/>
          <w:lang w:bidi="ar-EG"/>
        </w:rPr>
        <w:t xml:space="preserve"> واسع النطاق. </w:t>
      </w:r>
      <w:r>
        <w:rPr>
          <w:rFonts w:hint="cs"/>
          <w:rtl/>
          <w:lang w:bidi="ar-EG"/>
        </w:rPr>
        <w:t>وبفضل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خصائص </w:t>
      </w:r>
      <w:r>
        <w:rPr>
          <w:rFonts w:hint="cs"/>
          <w:rtl/>
          <w:lang w:bidi="ar-EG"/>
        </w:rPr>
        <w:t xml:space="preserve">التي يتمتع بها </w:t>
      </w:r>
      <w:r>
        <w:rPr>
          <w:rtl/>
          <w:lang w:bidi="ar-EG"/>
        </w:rPr>
        <w:t xml:space="preserve">النطاق </w:t>
      </w:r>
      <w:r>
        <w:rPr>
          <w:lang w:bidi="ar-EG"/>
        </w:rPr>
        <w:t>C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فإنه يُستخدم أيضاً</w:t>
      </w:r>
      <w:r>
        <w:rPr>
          <w:rtl/>
          <w:lang w:bidi="ar-EG"/>
        </w:rPr>
        <w:t xml:space="preserve"> لوصلات التغذية الصاعدة لأنظمة الخدمة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، بما في ذلك تلك التي تقدم الخدمات المتعلقة بالسلامة.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تعتمد السفن والطائرات العاملة في جميع أنحاء منطقة المحيط الهادئ على تو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فر النطاق 4 </w:t>
      </w:r>
      <w:r>
        <w:rPr>
          <w:rFonts w:hint="cs"/>
          <w:rtl/>
          <w:lang w:bidi="ar-EG"/>
        </w:rPr>
        <w:t>لوصلات</w:t>
      </w:r>
      <w:r>
        <w:rPr>
          <w:rtl/>
          <w:lang w:bidi="ar-EG"/>
        </w:rPr>
        <w:t xml:space="preserve"> التغذية للحصول على المعلومات المتعلقة بالسلامة.</w:t>
      </w:r>
    </w:p>
    <w:p w14:paraId="2C63D5E8" w14:textId="77777777" w:rsidR="00793FE6" w:rsidRDefault="00793FE6" w:rsidP="00793FE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وبالإضافة إلى </w:t>
      </w:r>
      <w:r>
        <w:rPr>
          <w:rtl/>
          <w:lang w:bidi="ar-EG"/>
        </w:rPr>
        <w:t>ذلك، فإن الاستخدام غير المرخ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ص، مثل</w:t>
      </w:r>
      <w:r>
        <w:rPr>
          <w:rFonts w:hint="cs"/>
          <w:rtl/>
          <w:lang w:bidi="ar-EG"/>
        </w:rPr>
        <w:t xml:space="preserve"> الأنظمة</w:t>
      </w:r>
      <w:r>
        <w:rPr>
          <w:rtl/>
          <w:lang w:bidi="ar-EG"/>
        </w:rPr>
        <w:t xml:space="preserve"> </w:t>
      </w:r>
      <w:r>
        <w:rPr>
          <w:lang w:bidi="ar-EG"/>
        </w:rPr>
        <w:t>WAS/RLAN</w:t>
      </w:r>
      <w:r>
        <w:rPr>
          <w:rtl/>
          <w:lang w:bidi="ar-EG"/>
        </w:rPr>
        <w:t xml:space="preserve"> في النطاق المجاور </w:t>
      </w:r>
      <w:r>
        <w:rPr>
          <w:rFonts w:hint="cs"/>
          <w:rtl/>
          <w:lang w:bidi="ar-EG"/>
        </w:rPr>
        <w:t>تحت</w:t>
      </w:r>
      <w:r>
        <w:rPr>
          <w:rtl/>
          <w:lang w:bidi="ar-EG"/>
        </w:rPr>
        <w:t xml:space="preserve"> نطاق التردد هذا </w:t>
      </w:r>
      <w:r>
        <w:rPr>
          <w:rFonts w:hint="cs"/>
          <w:rtl/>
          <w:lang w:bidi="ar-EG"/>
        </w:rPr>
        <w:t>وضمنه</w:t>
      </w:r>
      <w:r>
        <w:rPr>
          <w:rtl/>
          <w:lang w:bidi="ar-EG"/>
        </w:rPr>
        <w:t>، من شأنه أن يسهل سد الفجوة الرقمية، نظراً لأن نسبة كبيرة من السكان تعيش في المناطق الريفية والنائية في جميع أنحاء جزر المحيط الهادئ.</w:t>
      </w:r>
    </w:p>
    <w:p w14:paraId="0D11F323" w14:textId="77777777" w:rsidR="00793FE6" w:rsidRDefault="00793FE6" w:rsidP="00793FE6">
      <w:pPr>
        <w:rPr>
          <w:lang w:bidi="ar-EG"/>
        </w:rPr>
      </w:pPr>
      <w:r>
        <w:rPr>
          <w:rtl/>
          <w:lang w:bidi="ar-EG"/>
        </w:rPr>
        <w:t xml:space="preserve">وقد </w:t>
      </w:r>
      <w:r>
        <w:rPr>
          <w:rFonts w:hint="cs"/>
          <w:rtl/>
          <w:lang w:bidi="ar-EG"/>
        </w:rPr>
        <w:t>راعت</w:t>
      </w:r>
      <w:r>
        <w:rPr>
          <w:rtl/>
          <w:lang w:bidi="ar-EG"/>
        </w:rPr>
        <w:t xml:space="preserve"> هذه الإدارات، </w:t>
      </w:r>
      <w:r>
        <w:rPr>
          <w:rFonts w:hint="cs"/>
          <w:rtl/>
          <w:lang w:bidi="ar-EG"/>
        </w:rPr>
        <w:t>لدى</w:t>
      </w:r>
      <w:r>
        <w:rPr>
          <w:rtl/>
          <w:lang w:bidi="ar-EG"/>
        </w:rPr>
        <w:t xml:space="preserve"> صياغة موقفها من الإجراءات، العوامل التالية:</w:t>
      </w:r>
    </w:p>
    <w:p w14:paraId="04A92EA1" w14:textId="77777777" w:rsidR="00793FE6" w:rsidRDefault="00793FE6" w:rsidP="00793FE6">
      <w:pPr>
        <w:pStyle w:val="enumlev1"/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 w:bidi="ar-SY"/>
        </w:rPr>
        <w:t>1</w:t>
      </w:r>
      <w:r>
        <w:rPr>
          <w:rFonts w:eastAsia="SimSun"/>
          <w:rtl/>
          <w:lang w:eastAsia="zh-CN" w:bidi="ar-SY"/>
        </w:rPr>
        <w:tab/>
      </w:r>
      <w:r w:rsidRPr="00534F5F">
        <w:rPr>
          <w:rFonts w:eastAsia="SimSun"/>
          <w:rtl/>
          <w:lang w:eastAsia="zh-CN" w:bidi="ar-SY"/>
        </w:rPr>
        <w:t>وفق</w:t>
      </w:r>
      <w:r>
        <w:rPr>
          <w:rFonts w:eastAsia="SimSun" w:hint="cs"/>
          <w:rtl/>
          <w:lang w:eastAsia="zh-CN" w:bidi="ar-SY"/>
        </w:rPr>
        <w:t>اً</w:t>
      </w:r>
      <w:r w:rsidRPr="00534F5F">
        <w:rPr>
          <w:rFonts w:eastAsia="SimSun"/>
          <w:rtl/>
          <w:lang w:eastAsia="zh-CN" w:bidi="ar-SY"/>
        </w:rPr>
        <w:t xml:space="preserve"> لتقرير الاجتماع التحضيري للمؤتمر، </w:t>
      </w:r>
      <w:r>
        <w:rPr>
          <w:rFonts w:eastAsia="SimSun" w:hint="cs"/>
          <w:rtl/>
          <w:lang w:eastAsia="zh-CN" w:bidi="ar-SY"/>
        </w:rPr>
        <w:t>استعانت</w:t>
      </w:r>
      <w:r w:rsidRPr="00534F5F">
        <w:rPr>
          <w:rFonts w:eastAsia="SimSun"/>
          <w:rtl/>
          <w:lang w:eastAsia="zh-CN" w:bidi="ar-SY"/>
        </w:rPr>
        <w:t xml:space="preserve"> نتائج الدراسات التي أجريت خلال هذه الدورة </w:t>
      </w:r>
      <w:r>
        <w:rPr>
          <w:rFonts w:eastAsia="SimSun" w:hint="cs"/>
          <w:rtl/>
          <w:lang w:eastAsia="zh-CN" w:bidi="ar-SY"/>
        </w:rPr>
        <w:t>ب</w:t>
      </w:r>
      <w:r w:rsidRPr="00534F5F">
        <w:rPr>
          <w:rFonts w:eastAsia="SimSun"/>
          <w:rtl/>
          <w:lang w:eastAsia="zh-CN" w:bidi="ar-SY"/>
        </w:rPr>
        <w:t xml:space="preserve">افتراضات ومعلمات ومنهجية مختلفة، مما أدى إلى نتائج تظهر </w:t>
      </w:r>
      <w:r>
        <w:rPr>
          <w:rFonts w:eastAsia="SimSun" w:hint="cs"/>
          <w:rtl/>
          <w:lang w:eastAsia="zh-CN" w:bidi="ar-SY"/>
        </w:rPr>
        <w:t>طائفة واسعة</w:t>
      </w:r>
      <w:r w:rsidRPr="00534F5F">
        <w:rPr>
          <w:rFonts w:eastAsia="SimSun"/>
          <w:rtl/>
          <w:lang w:eastAsia="zh-CN" w:bidi="ar-SY"/>
        </w:rPr>
        <w:t xml:space="preserve"> من مستويات التداخل </w:t>
      </w:r>
      <w:r>
        <w:rPr>
          <w:rFonts w:eastAsia="SimSun" w:hint="cs"/>
          <w:rtl/>
          <w:lang w:eastAsia="zh-CN" w:bidi="ar-SY"/>
        </w:rPr>
        <w:t xml:space="preserve">على المستقبلات </w:t>
      </w:r>
      <w:proofErr w:type="spellStart"/>
      <w:r>
        <w:rPr>
          <w:rFonts w:eastAsia="SimSun" w:hint="cs"/>
          <w:rtl/>
          <w:lang w:eastAsia="zh-CN" w:bidi="ar-SY"/>
        </w:rPr>
        <w:t>الساتلية</w:t>
      </w:r>
      <w:proofErr w:type="spellEnd"/>
      <w:r w:rsidRPr="00534F5F">
        <w:rPr>
          <w:rFonts w:eastAsia="SimSun"/>
          <w:rtl/>
          <w:lang w:eastAsia="zh-CN" w:bidi="ar-SY"/>
        </w:rPr>
        <w:t xml:space="preserve">. ولذلك، يلزم اتباع نهج حذر عند النظر في التدابير الرامية إلى </w:t>
      </w:r>
      <w:r>
        <w:rPr>
          <w:rFonts w:eastAsia="SimSun" w:hint="cs"/>
          <w:rtl/>
          <w:lang w:eastAsia="zh-CN" w:bidi="ar-SY"/>
        </w:rPr>
        <w:t>توفير ال</w:t>
      </w:r>
      <w:r w:rsidRPr="00534F5F">
        <w:rPr>
          <w:rFonts w:eastAsia="SimSun"/>
          <w:rtl/>
          <w:lang w:eastAsia="zh-CN" w:bidi="ar-SY"/>
        </w:rPr>
        <w:t xml:space="preserve">حماية </w:t>
      </w:r>
      <w:r>
        <w:rPr>
          <w:rFonts w:eastAsia="SimSun" w:hint="cs"/>
          <w:rtl/>
          <w:lang w:eastAsia="zh-CN" w:bidi="ar-SY"/>
        </w:rPr>
        <w:t>ل</w:t>
      </w:r>
      <w:r w:rsidRPr="00534F5F">
        <w:rPr>
          <w:rFonts w:eastAsia="SimSun"/>
          <w:rtl/>
          <w:lang w:eastAsia="zh-CN" w:bidi="ar-SY"/>
        </w:rPr>
        <w:t xml:space="preserve">لخدمات القائمة، بما في ذلك الخدمة الثابتة والخدمة الثابتة </w:t>
      </w:r>
      <w:proofErr w:type="spellStart"/>
      <w:r w:rsidRPr="00534F5F">
        <w:rPr>
          <w:rFonts w:eastAsia="SimSun"/>
          <w:rtl/>
          <w:lang w:eastAsia="zh-CN" w:bidi="ar-SY"/>
        </w:rPr>
        <w:t>الساتلية</w:t>
      </w:r>
      <w:proofErr w:type="spellEnd"/>
      <w:r w:rsidRPr="00534F5F">
        <w:rPr>
          <w:rFonts w:eastAsia="SimSun"/>
          <w:rtl/>
          <w:lang w:eastAsia="zh-CN" w:bidi="ar-SY"/>
        </w:rPr>
        <w:t>.</w:t>
      </w:r>
    </w:p>
    <w:p w14:paraId="696E90B5" w14:textId="77777777" w:rsidR="00793FE6" w:rsidRDefault="00793FE6" w:rsidP="00793FE6">
      <w:pPr>
        <w:pStyle w:val="enumlev1"/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 w:bidi="ar-SY"/>
        </w:rPr>
        <w:t>2</w:t>
      </w:r>
      <w:r>
        <w:rPr>
          <w:rFonts w:eastAsia="SimSun"/>
          <w:rtl/>
          <w:lang w:eastAsia="zh-CN" w:bidi="ar-SY"/>
        </w:rPr>
        <w:tab/>
      </w:r>
      <w:r w:rsidRPr="00534F5F">
        <w:rPr>
          <w:rFonts w:eastAsia="SimSun"/>
          <w:rtl/>
          <w:lang w:eastAsia="zh-CN" w:bidi="ar-SY"/>
        </w:rPr>
        <w:t xml:space="preserve">تناولت الدراسات </w:t>
      </w:r>
      <w:r>
        <w:rPr>
          <w:rFonts w:eastAsia="SimSun" w:hint="cs"/>
          <w:rtl/>
          <w:lang w:eastAsia="zh-CN" w:bidi="ar-SY"/>
        </w:rPr>
        <w:t>بشأن</w:t>
      </w:r>
      <w:r w:rsidRPr="00534F5F">
        <w:rPr>
          <w:rFonts w:eastAsia="SimSun"/>
          <w:rtl/>
          <w:lang w:eastAsia="zh-CN" w:bidi="ar-SY"/>
        </w:rPr>
        <w:t xml:space="preserve"> الخدمة الثابتة </w:t>
      </w:r>
      <w:proofErr w:type="spellStart"/>
      <w:r w:rsidRPr="00534F5F">
        <w:rPr>
          <w:rFonts w:eastAsia="SimSun"/>
          <w:rtl/>
          <w:lang w:eastAsia="zh-CN" w:bidi="ar-SY"/>
        </w:rPr>
        <w:t>الساتلية</w:t>
      </w:r>
      <w:proofErr w:type="spellEnd"/>
      <w:r w:rsidRPr="00534F5F">
        <w:rPr>
          <w:rFonts w:eastAsia="SimSun"/>
          <w:rtl/>
          <w:lang w:eastAsia="zh-CN" w:bidi="ar-SY"/>
        </w:rPr>
        <w:t xml:space="preserve"> النطاقات المخططة وغير المخططة على السواء.</w:t>
      </w:r>
    </w:p>
    <w:p w14:paraId="51B24EC3" w14:textId="77777777" w:rsidR="00793FE6" w:rsidRDefault="00793FE6" w:rsidP="00793FE6">
      <w:pPr>
        <w:pStyle w:val="enumlev1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3</w:t>
      </w:r>
      <w:r>
        <w:rPr>
          <w:rFonts w:eastAsia="SimSun"/>
          <w:rtl/>
          <w:lang w:eastAsia="zh-CN"/>
        </w:rPr>
        <w:tab/>
      </w:r>
      <w:r>
        <w:rPr>
          <w:rFonts w:eastAsia="SimSun" w:hint="cs"/>
          <w:rtl/>
          <w:lang w:eastAsia="zh-CN"/>
        </w:rPr>
        <w:t>تحرص</w:t>
      </w:r>
      <w:r w:rsidRPr="00534F5F">
        <w:rPr>
          <w:rFonts w:eastAsia="SimSun"/>
          <w:rtl/>
          <w:lang w:eastAsia="zh-CN"/>
        </w:rPr>
        <w:t xml:space="preserve"> الإدارات المشاركة في التوقيع </w:t>
      </w:r>
      <w:r>
        <w:rPr>
          <w:rFonts w:eastAsia="SimSun" w:hint="cs"/>
          <w:rtl/>
          <w:lang w:eastAsia="zh-CN"/>
        </w:rPr>
        <w:t>على</w:t>
      </w:r>
      <w:r w:rsidRPr="00534F5F">
        <w:rPr>
          <w:rFonts w:eastAsia="SimSun"/>
          <w:rtl/>
          <w:lang w:eastAsia="zh-CN"/>
        </w:rPr>
        <w:t xml:space="preserve"> الحفاظ على </w:t>
      </w:r>
      <w:r>
        <w:rPr>
          <w:rFonts w:eastAsia="SimSun" w:hint="cs"/>
          <w:rtl/>
          <w:lang w:eastAsia="zh-CN"/>
        </w:rPr>
        <w:t>الطابع المقدس</w:t>
      </w:r>
      <w:r w:rsidRPr="00534F5F">
        <w:rPr>
          <w:rFonts w:eastAsia="SimSun"/>
          <w:rtl/>
          <w:lang w:eastAsia="zh-CN"/>
        </w:rPr>
        <w:t xml:space="preserve"> </w:t>
      </w:r>
      <w:r w:rsidRPr="00B05A48">
        <w:rPr>
          <w:rStyle w:val="Appref"/>
          <w:rFonts w:eastAsia="SimSun"/>
          <w:b/>
          <w:bCs/>
        </w:rPr>
        <w:t>30B</w:t>
      </w:r>
      <w:r w:rsidRPr="00534F5F">
        <w:rPr>
          <w:rFonts w:eastAsia="SimSun"/>
          <w:rtl/>
          <w:lang w:eastAsia="zh-CN"/>
        </w:rPr>
        <w:t xml:space="preserve"> للوائح الراديو من أجل استعمال البرامج </w:t>
      </w:r>
      <w:proofErr w:type="spellStart"/>
      <w:r w:rsidRPr="00534F5F">
        <w:rPr>
          <w:rFonts w:eastAsia="SimSun"/>
          <w:rtl/>
          <w:lang w:eastAsia="zh-CN"/>
        </w:rPr>
        <w:t>الساتلية</w:t>
      </w:r>
      <w:proofErr w:type="spellEnd"/>
      <w:r w:rsidRPr="00534F5F">
        <w:rPr>
          <w:rFonts w:eastAsia="SimSun"/>
          <w:rtl/>
          <w:lang w:eastAsia="zh-CN"/>
        </w:rPr>
        <w:t xml:space="preserve"> الوطنية وسد الفجوة الرقمية. وإذا استخدم النطاقان 4 و5 للاتصالات المتنقلة الدولية، فإن</w:t>
      </w:r>
      <w:r>
        <w:rPr>
          <w:rFonts w:eastAsia="SimSun"/>
          <w:lang w:eastAsia="zh-CN"/>
        </w:rPr>
        <w:t xml:space="preserve"> </w:t>
      </w:r>
      <w:r>
        <w:rPr>
          <w:rFonts w:eastAsia="SimSun" w:hint="cs"/>
          <w:rtl/>
          <w:lang w:eastAsia="zh-CN" w:bidi="ar-SY"/>
        </w:rPr>
        <w:t>وضع</w:t>
      </w:r>
      <w:r w:rsidRPr="00534F5F">
        <w:rPr>
          <w:rFonts w:eastAsia="SimSun"/>
          <w:rtl/>
          <w:lang w:eastAsia="zh-CN"/>
        </w:rPr>
        <w:t xml:space="preserve"> تدابير تقييدية س</w:t>
      </w:r>
      <w:r>
        <w:rPr>
          <w:rFonts w:eastAsia="SimSun" w:hint="cs"/>
          <w:rtl/>
          <w:lang w:eastAsia="zh-CN"/>
        </w:rPr>
        <w:t>ي</w:t>
      </w:r>
      <w:r w:rsidRPr="00534F5F">
        <w:rPr>
          <w:rFonts w:eastAsia="SimSun"/>
          <w:rtl/>
          <w:lang w:eastAsia="zh-CN"/>
        </w:rPr>
        <w:t xml:space="preserve">كون </w:t>
      </w:r>
      <w:r>
        <w:rPr>
          <w:rFonts w:eastAsia="SimSun" w:hint="cs"/>
          <w:rtl/>
          <w:lang w:eastAsia="zh-CN"/>
        </w:rPr>
        <w:t>ضرورياً</w:t>
      </w:r>
      <w:r w:rsidRPr="00534F5F">
        <w:rPr>
          <w:rFonts w:eastAsia="SimSun"/>
          <w:rtl/>
          <w:lang w:eastAsia="zh-CN"/>
        </w:rPr>
        <w:t xml:space="preserve"> ل</w:t>
      </w:r>
      <w:r>
        <w:rPr>
          <w:rFonts w:eastAsia="SimSun" w:hint="cs"/>
          <w:rtl/>
          <w:lang w:eastAsia="zh-CN"/>
        </w:rPr>
        <w:t>توفير ال</w:t>
      </w:r>
      <w:r w:rsidRPr="00534F5F">
        <w:rPr>
          <w:rFonts w:eastAsia="SimSun"/>
          <w:rtl/>
          <w:lang w:eastAsia="zh-CN"/>
        </w:rPr>
        <w:t xml:space="preserve">حماية </w:t>
      </w:r>
      <w:r>
        <w:rPr>
          <w:rFonts w:eastAsia="SimSun" w:hint="cs"/>
          <w:rtl/>
          <w:lang w:eastAsia="zh-CN"/>
        </w:rPr>
        <w:t>ل</w:t>
      </w:r>
      <w:r w:rsidRPr="00534F5F">
        <w:rPr>
          <w:rFonts w:eastAsia="SimSun"/>
          <w:rtl/>
          <w:lang w:eastAsia="zh-CN"/>
        </w:rPr>
        <w:t>لخدمات القائمة.</w:t>
      </w:r>
    </w:p>
    <w:p w14:paraId="408474F8" w14:textId="77777777" w:rsidR="00793FE6" w:rsidRDefault="00793FE6" w:rsidP="00793FE6">
      <w:pPr>
        <w:pStyle w:val="enumlev1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4</w:t>
      </w:r>
      <w:r>
        <w:rPr>
          <w:rFonts w:eastAsia="SimSun"/>
          <w:rtl/>
          <w:lang w:eastAsia="zh-CN"/>
        </w:rPr>
        <w:tab/>
      </w:r>
      <w:r>
        <w:rPr>
          <w:rFonts w:eastAsia="SimSun" w:hint="cs"/>
          <w:rtl/>
          <w:lang w:eastAsia="zh-CN"/>
        </w:rPr>
        <w:t>ترغب</w:t>
      </w:r>
      <w:r w:rsidRPr="00534F5F">
        <w:rPr>
          <w:rFonts w:eastAsia="SimSun"/>
          <w:rtl/>
          <w:lang w:eastAsia="zh-CN"/>
        </w:rPr>
        <w:t xml:space="preserve"> الإدارات المشاركة في التوقيع </w:t>
      </w:r>
      <w:r>
        <w:rPr>
          <w:rFonts w:eastAsia="SimSun" w:hint="cs"/>
          <w:rtl/>
          <w:lang w:eastAsia="zh-CN"/>
        </w:rPr>
        <w:t>بشدة في ا</w:t>
      </w:r>
      <w:r w:rsidRPr="00534F5F">
        <w:rPr>
          <w:rFonts w:eastAsia="SimSun"/>
          <w:rtl/>
          <w:lang w:eastAsia="zh-CN"/>
        </w:rPr>
        <w:t xml:space="preserve">لحفاظ على توفير خدمات السلامة القائمة باستخدام النطاقين </w:t>
      </w:r>
      <w:r w:rsidRPr="00534F5F">
        <w:rPr>
          <w:rFonts w:eastAsia="SimSun"/>
          <w:lang w:eastAsia="zh-CN"/>
        </w:rPr>
        <w:t>C</w:t>
      </w:r>
      <w:r w:rsidRPr="00534F5F">
        <w:rPr>
          <w:rFonts w:eastAsia="SimSun"/>
          <w:rtl/>
          <w:lang w:eastAsia="zh-CN"/>
        </w:rPr>
        <w:t xml:space="preserve"> و</w:t>
      </w:r>
      <w:r w:rsidRPr="00534F5F">
        <w:rPr>
          <w:rFonts w:eastAsia="SimSun"/>
          <w:lang w:eastAsia="zh-CN"/>
        </w:rPr>
        <w:t>L</w:t>
      </w:r>
      <w:r w:rsidRPr="00534F5F">
        <w:rPr>
          <w:rFonts w:eastAsia="SimSun"/>
          <w:rtl/>
          <w:lang w:eastAsia="zh-CN"/>
        </w:rPr>
        <w:t xml:space="preserve"> لحالات الطوارئ/الكوارث الوطنية، والخدمات البحرية وخدمات الطيران امتثالاً لمتطلبات المنظمة البحرية الدولية ومنظمة الطيران المدني الدولي، وكذلك </w:t>
      </w:r>
      <w:r>
        <w:rPr>
          <w:rFonts w:eastAsia="SimSun" w:hint="cs"/>
          <w:rtl/>
          <w:lang w:eastAsia="zh-CN"/>
        </w:rPr>
        <w:t>ل</w:t>
      </w:r>
      <w:r w:rsidRPr="00534F5F">
        <w:rPr>
          <w:rFonts w:eastAsia="SimSun"/>
          <w:rtl/>
          <w:lang w:eastAsia="zh-CN"/>
        </w:rPr>
        <w:t xml:space="preserve">تنسيق عمليات </w:t>
      </w:r>
      <w:r>
        <w:rPr>
          <w:rFonts w:eastAsia="SimSun" w:hint="cs"/>
          <w:rtl/>
          <w:lang w:eastAsia="zh-CN"/>
        </w:rPr>
        <w:t>الانقاذ</w:t>
      </w:r>
      <w:r w:rsidRPr="00534F5F">
        <w:rPr>
          <w:rFonts w:eastAsia="SimSun"/>
          <w:rtl/>
          <w:lang w:eastAsia="zh-CN"/>
        </w:rPr>
        <w:t xml:space="preserve"> الوطنية والإقليمية</w:t>
      </w:r>
      <w:r>
        <w:rPr>
          <w:rFonts w:eastAsia="SimSun" w:hint="cs"/>
          <w:rtl/>
          <w:lang w:eastAsia="zh-CN"/>
        </w:rPr>
        <w:t>، خاصة</w:t>
      </w:r>
      <w:r w:rsidRPr="00534F5F">
        <w:rPr>
          <w:rFonts w:eastAsia="SimSun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 xml:space="preserve">في </w:t>
      </w:r>
      <w:r w:rsidRPr="00534F5F">
        <w:rPr>
          <w:rFonts w:eastAsia="SimSun"/>
          <w:rtl/>
          <w:lang w:eastAsia="zh-CN"/>
        </w:rPr>
        <w:t>منطقة المحيط الهادئ.</w:t>
      </w:r>
    </w:p>
    <w:p w14:paraId="348817AD" w14:textId="77777777" w:rsidR="00793FE6" w:rsidRDefault="00793FE6" w:rsidP="00793FE6">
      <w:pPr>
        <w:pStyle w:val="enumlev1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5</w:t>
      </w:r>
      <w:r>
        <w:rPr>
          <w:rFonts w:eastAsia="SimSun"/>
          <w:rtl/>
          <w:lang w:eastAsia="zh-CN"/>
        </w:rPr>
        <w:tab/>
      </w:r>
      <w:r w:rsidRPr="00534F5F">
        <w:rPr>
          <w:rFonts w:eastAsia="SimSun"/>
          <w:rtl/>
          <w:lang w:eastAsia="zh-CN"/>
        </w:rPr>
        <w:t xml:space="preserve">إن الحاجة إلى المرونة في استخدام هذا الطيف من جانب أصحاب المصلحة المتعددين الحاليين واستخدام هذا النطاق للاتصالات المتنقلة الدولية دون التأثير على النظام البيئي القائم للنطاق 6 </w:t>
      </w:r>
      <w:r w:rsidRPr="00534F5F">
        <w:rPr>
          <w:rFonts w:eastAsia="SimSun"/>
          <w:lang w:eastAsia="zh-CN"/>
        </w:rPr>
        <w:t>GHz</w:t>
      </w:r>
      <w:r>
        <w:rPr>
          <w:rFonts w:eastAsia="SimSun" w:hint="cs"/>
          <w:rtl/>
          <w:lang w:eastAsia="zh-CN"/>
        </w:rPr>
        <w:t xml:space="preserve">، </w:t>
      </w:r>
      <w:r w:rsidRPr="00534F5F">
        <w:rPr>
          <w:rFonts w:eastAsia="SimSun"/>
          <w:rtl/>
          <w:lang w:eastAsia="zh-CN"/>
        </w:rPr>
        <w:t>تتطلب قراراً جديداً وحاشية تتضمن الشروط والتدابير المناسبة</w:t>
      </w:r>
      <w:r>
        <w:rPr>
          <w:rFonts w:eastAsia="SimSun" w:hint="cs"/>
          <w:rtl/>
          <w:lang w:eastAsia="zh-CN"/>
        </w:rPr>
        <w:t xml:space="preserve">، </w:t>
      </w:r>
      <w:r w:rsidRPr="00534F5F">
        <w:rPr>
          <w:rFonts w:eastAsia="SimSun"/>
          <w:rtl/>
          <w:lang w:eastAsia="zh-CN"/>
        </w:rPr>
        <w:t>على النحو المبين أدناه.</w:t>
      </w:r>
    </w:p>
    <w:p w14:paraId="6401098F" w14:textId="77777777" w:rsidR="00793FE6" w:rsidRPr="008470A4" w:rsidRDefault="00793FE6" w:rsidP="00793FE6">
      <w:pPr>
        <w:pStyle w:val="enumlev1"/>
        <w:rPr>
          <w:rFonts w:eastAsia="SimSun"/>
          <w:rtl/>
          <w:lang w:val="fr-CH" w:eastAsia="zh-CN" w:bidi="ar-SY"/>
        </w:rPr>
      </w:pPr>
      <w:r>
        <w:rPr>
          <w:rFonts w:eastAsia="SimSun" w:hint="cs"/>
          <w:rtl/>
          <w:lang w:eastAsia="zh-CN"/>
        </w:rPr>
        <w:t>6</w:t>
      </w:r>
      <w:r>
        <w:rPr>
          <w:rFonts w:eastAsia="SimSun"/>
          <w:rtl/>
          <w:lang w:eastAsia="zh-CN"/>
        </w:rPr>
        <w:tab/>
      </w:r>
      <w:r>
        <w:rPr>
          <w:rFonts w:eastAsia="SimSun" w:hint="cs"/>
          <w:rtl/>
          <w:lang w:eastAsia="zh-CN"/>
        </w:rPr>
        <w:t>تجدر الإشارة إلى</w:t>
      </w:r>
      <w:r w:rsidRPr="00534F5F">
        <w:rPr>
          <w:rFonts w:eastAsia="SimSun"/>
          <w:rtl/>
          <w:lang w:eastAsia="zh-CN"/>
        </w:rPr>
        <w:t xml:space="preserve"> أن قطاع الاتصالات الراديوية يعمل على مراجعة التوصية </w:t>
      </w:r>
      <w:r w:rsidRPr="00534F5F">
        <w:rPr>
          <w:rFonts w:eastAsia="SimSun"/>
          <w:lang w:eastAsia="zh-CN"/>
        </w:rPr>
        <w:t>ITU-R M.1801-2</w:t>
      </w:r>
      <w:r w:rsidRPr="00534F5F">
        <w:rPr>
          <w:rFonts w:eastAsia="SimSun"/>
          <w:rtl/>
          <w:lang w:eastAsia="zh-CN"/>
        </w:rPr>
        <w:t xml:space="preserve"> </w:t>
      </w:r>
      <w:r w:rsidRPr="008470A4">
        <w:rPr>
          <w:rFonts w:eastAsia="SimSun" w:hint="cs"/>
          <w:i/>
          <w:iCs/>
          <w:rtl/>
          <w:lang w:eastAsia="zh-CN"/>
        </w:rPr>
        <w:t xml:space="preserve">- </w:t>
      </w:r>
      <w:r w:rsidRPr="008470A4">
        <w:rPr>
          <w:rFonts w:eastAsia="SimSun"/>
          <w:i/>
          <w:iCs/>
          <w:rtl/>
          <w:lang w:eastAsia="zh-CN"/>
        </w:rPr>
        <w:t>معايير السطوح البينية الراديوية لأنظمة النفاذ اللاسلكي عريض النطاق، بما في ذلك التطبيقات المتنقلة والتطبيقات الجوالة، في الخدمة المتنقلة</w:t>
      </w:r>
      <w:r>
        <w:rPr>
          <w:rFonts w:eastAsia="SimSun" w:hint="cs"/>
          <w:rtl/>
          <w:lang w:eastAsia="zh-CN"/>
        </w:rPr>
        <w:t>. و</w:t>
      </w:r>
      <w:r w:rsidRPr="00534F5F">
        <w:rPr>
          <w:rFonts w:eastAsia="SimSun"/>
          <w:rtl/>
          <w:lang w:eastAsia="zh-CN"/>
        </w:rPr>
        <w:t xml:space="preserve">تتضمن هذه التوصية </w:t>
      </w:r>
      <w:r>
        <w:rPr>
          <w:rFonts w:eastAsia="SimSun" w:hint="cs"/>
          <w:rtl/>
          <w:lang w:eastAsia="zh-CN"/>
        </w:rPr>
        <w:t>تكنولوجيات</w:t>
      </w:r>
      <w:r w:rsidRPr="00534F5F">
        <w:rPr>
          <w:rFonts w:eastAsia="SimSun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ال</w:t>
      </w:r>
      <w:r w:rsidRPr="00534F5F">
        <w:rPr>
          <w:rFonts w:eastAsia="SimSun"/>
          <w:rtl/>
          <w:lang w:eastAsia="zh-CN"/>
        </w:rPr>
        <w:t xml:space="preserve">نفاذ </w:t>
      </w:r>
      <w:r>
        <w:rPr>
          <w:rFonts w:eastAsia="SimSun" w:hint="cs"/>
          <w:rtl/>
          <w:lang w:eastAsia="zh-CN"/>
        </w:rPr>
        <w:t>ال</w:t>
      </w:r>
      <w:r w:rsidRPr="00534F5F">
        <w:rPr>
          <w:rFonts w:eastAsia="SimSun"/>
          <w:rtl/>
          <w:lang w:eastAsia="zh-CN"/>
        </w:rPr>
        <w:t xml:space="preserve">متعددة </w:t>
      </w:r>
      <w:r>
        <w:rPr>
          <w:rFonts w:eastAsia="SimSun" w:hint="cs"/>
          <w:rtl/>
          <w:lang w:eastAsia="zh-CN"/>
        </w:rPr>
        <w:t xml:space="preserve">التي </w:t>
      </w:r>
      <w:r w:rsidRPr="00534F5F">
        <w:rPr>
          <w:rFonts w:eastAsia="SimSun"/>
          <w:rtl/>
          <w:lang w:eastAsia="zh-CN"/>
        </w:rPr>
        <w:t xml:space="preserve">يمكن استخدامها لتوفير أنظمة </w:t>
      </w:r>
      <w:r>
        <w:rPr>
          <w:rFonts w:eastAsia="SimSun" w:hint="cs"/>
          <w:rtl/>
          <w:lang w:eastAsia="zh-CN"/>
        </w:rPr>
        <w:t>ال</w:t>
      </w:r>
      <w:r w:rsidRPr="00534F5F">
        <w:rPr>
          <w:rFonts w:eastAsia="SimSun"/>
          <w:rtl/>
          <w:lang w:eastAsia="zh-CN"/>
        </w:rPr>
        <w:t xml:space="preserve">نفاذ </w:t>
      </w:r>
      <w:r>
        <w:rPr>
          <w:rFonts w:eastAsia="SimSun" w:hint="cs"/>
          <w:rtl/>
          <w:lang w:eastAsia="zh-CN"/>
        </w:rPr>
        <w:t>ال</w:t>
      </w:r>
      <w:r w:rsidRPr="00534F5F">
        <w:rPr>
          <w:rFonts w:eastAsia="SimSun"/>
          <w:rtl/>
          <w:lang w:eastAsia="zh-CN"/>
        </w:rPr>
        <w:t xml:space="preserve">لاسلكي عريضة النطاق ضمن الخدمة المتنقلة في </w:t>
      </w:r>
      <w:r>
        <w:rPr>
          <w:rFonts w:eastAsia="SimSun" w:hint="cs"/>
          <w:rtl/>
          <w:lang w:eastAsia="zh-CN"/>
        </w:rPr>
        <w:t xml:space="preserve">الجزء العلوي من النطاق </w:t>
      </w:r>
      <w:r>
        <w:rPr>
          <w:rFonts w:eastAsia="SimSun"/>
          <w:lang w:val="fr-CH" w:eastAsia="zh-CN"/>
        </w:rPr>
        <w:t>GHz 6</w:t>
      </w:r>
      <w:r>
        <w:rPr>
          <w:rFonts w:eastAsia="SimSun" w:hint="cs"/>
          <w:rtl/>
          <w:lang w:val="fr-CH" w:eastAsia="zh-CN" w:bidi="ar-SY"/>
        </w:rPr>
        <w:t>.</w:t>
      </w:r>
    </w:p>
    <w:p w14:paraId="16D89841" w14:textId="77777777" w:rsidR="00793FE6" w:rsidRPr="00534F5F" w:rsidRDefault="00793FE6" w:rsidP="00793FE6">
      <w:pPr>
        <w:pStyle w:val="enumlev1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7</w:t>
      </w:r>
      <w:r>
        <w:rPr>
          <w:rFonts w:eastAsia="SimSun"/>
          <w:rtl/>
          <w:lang w:eastAsia="zh-CN"/>
        </w:rPr>
        <w:tab/>
      </w:r>
      <w:r w:rsidRPr="00534F5F">
        <w:rPr>
          <w:rFonts w:eastAsia="SimSun"/>
          <w:rtl/>
          <w:lang w:eastAsia="zh-CN"/>
        </w:rPr>
        <w:t xml:space="preserve">قررت العديد من البلدان بالفعل استخدام </w:t>
      </w:r>
      <w:r>
        <w:rPr>
          <w:rFonts w:eastAsia="SimSun" w:hint="cs"/>
          <w:rtl/>
          <w:lang w:eastAsia="zh-CN"/>
        </w:rPr>
        <w:t xml:space="preserve">الجزء العلوي من النطاق </w:t>
      </w:r>
      <w:r>
        <w:rPr>
          <w:rFonts w:eastAsia="SimSun"/>
          <w:lang w:val="fr-CH" w:eastAsia="zh-CN"/>
        </w:rPr>
        <w:t>GHz 6</w:t>
      </w:r>
      <w:r>
        <w:rPr>
          <w:rFonts w:eastAsia="SimSun" w:hint="cs"/>
          <w:rtl/>
          <w:lang w:val="fr-CH" w:eastAsia="zh-CN"/>
        </w:rPr>
        <w:t xml:space="preserve"> </w:t>
      </w:r>
      <w:r w:rsidRPr="00534F5F">
        <w:rPr>
          <w:rFonts w:eastAsia="SimSun"/>
          <w:rtl/>
          <w:lang w:eastAsia="zh-CN"/>
        </w:rPr>
        <w:t xml:space="preserve">في إداراتها لأنظمة </w:t>
      </w:r>
      <w:r w:rsidRPr="00534F5F">
        <w:rPr>
          <w:rFonts w:eastAsia="SimSun"/>
          <w:lang w:eastAsia="zh-CN"/>
        </w:rPr>
        <w:t>WAS/RLAN</w:t>
      </w:r>
      <w:r w:rsidRPr="00534F5F">
        <w:rPr>
          <w:rFonts w:eastAsia="SimSun"/>
          <w:rtl/>
          <w:lang w:eastAsia="zh-CN"/>
        </w:rPr>
        <w:t xml:space="preserve"> بدلاً من الاتصالات المتنقلة الدولية.</w:t>
      </w:r>
    </w:p>
    <w:p w14:paraId="0E55BF45" w14:textId="77777777" w:rsidR="00793FE6" w:rsidRDefault="00793FE6" w:rsidP="00793FE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وتؤيد </w:t>
      </w:r>
      <w:r w:rsidRPr="00534F5F">
        <w:rPr>
          <w:rtl/>
          <w:lang w:bidi="ar-EG"/>
        </w:rPr>
        <w:t xml:space="preserve">الإدارات المشاركة في التوقيع </w:t>
      </w:r>
      <w:r>
        <w:rPr>
          <w:rFonts w:hint="cs"/>
          <w:rtl/>
          <w:lang w:bidi="ar-EG"/>
        </w:rPr>
        <w:t>عدم إدخال أي</w:t>
      </w:r>
      <w:r w:rsidRPr="00534F5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تعديلات</w:t>
      </w:r>
      <w:r w:rsidRPr="00534F5F">
        <w:rPr>
          <w:rtl/>
          <w:lang w:bidi="ar-EG"/>
        </w:rPr>
        <w:t xml:space="preserve">؛ ومع ذلك، ومع إدراك أن بعض البلدان قد ترغب في تحديد نطاق التردد </w:t>
      </w:r>
      <w:r w:rsidRPr="00534F5F">
        <w:rPr>
          <w:lang w:bidi="ar-EG"/>
        </w:rPr>
        <w:t>MHz 7 125-7 025</w:t>
      </w:r>
      <w:r w:rsidRPr="00534F5F">
        <w:rPr>
          <w:rtl/>
          <w:lang w:bidi="ar-EG"/>
        </w:rPr>
        <w:t xml:space="preserve"> للاتصالات المتنقلة الدولية، ينبغي </w:t>
      </w:r>
      <w:r>
        <w:rPr>
          <w:rFonts w:hint="cs"/>
          <w:rtl/>
          <w:lang w:bidi="ar-EG"/>
        </w:rPr>
        <w:t>مراعاة</w:t>
      </w:r>
      <w:r w:rsidRPr="00534F5F">
        <w:rPr>
          <w:rtl/>
          <w:lang w:bidi="ar-EG"/>
        </w:rPr>
        <w:t xml:space="preserve"> الشروط والتدابير اللازمة على النحو المبين أدناه كجزء من أي قرار جديد للمؤتمر العالمي للاتصالات الراديوية </w:t>
      </w:r>
      <w:r>
        <w:rPr>
          <w:rFonts w:hint="cs"/>
          <w:rtl/>
          <w:lang w:bidi="ar-EG"/>
        </w:rPr>
        <w:t>وأي حاشية.</w:t>
      </w:r>
    </w:p>
    <w:p w14:paraId="0A9782C0" w14:textId="77777777" w:rsidR="00793FE6" w:rsidRDefault="00793FE6" w:rsidP="00793FE6">
      <w:pPr>
        <w:pStyle w:val="Heading1"/>
      </w:pPr>
      <w:r>
        <w:t>2</w:t>
      </w:r>
      <w:r>
        <w:tab/>
      </w:r>
      <w:r>
        <w:rPr>
          <w:rFonts w:hint="cs"/>
          <w:rtl/>
        </w:rPr>
        <w:t>المقترح</w:t>
      </w:r>
      <w:bookmarkEnd w:id="1"/>
      <w:r>
        <w:rPr>
          <w:rFonts w:hint="cs"/>
          <w:rtl/>
        </w:rPr>
        <w:t>ات</w:t>
      </w:r>
    </w:p>
    <w:p w14:paraId="717FBA91" w14:textId="77777777" w:rsidR="00793FE6" w:rsidRPr="000867F5" w:rsidRDefault="00793FE6" w:rsidP="00793FE6">
      <w:pPr>
        <w:rPr>
          <w:rtl/>
          <w:lang w:bidi="ar-EG"/>
        </w:rPr>
      </w:pPr>
      <w:r w:rsidRPr="00534F5F">
        <w:rPr>
          <w:rtl/>
          <w:lang w:bidi="ar-EG"/>
        </w:rPr>
        <w:t xml:space="preserve">ستنفذ المقترحات التالية تحديد الاتصالات المتنقلة الدولية </w:t>
      </w:r>
      <w:r>
        <w:rPr>
          <w:rFonts w:hint="cs"/>
          <w:rtl/>
          <w:lang w:bidi="ar-EG"/>
        </w:rPr>
        <w:t>على النحو المبين</w:t>
      </w:r>
      <w:r w:rsidRPr="00534F5F">
        <w:rPr>
          <w:rtl/>
          <w:lang w:bidi="ar-EG"/>
        </w:rPr>
        <w:t>.</w:t>
      </w:r>
    </w:p>
    <w:p w14:paraId="29776C6C" w14:textId="77777777" w:rsidR="004C67F1" w:rsidRDefault="004C67F1" w:rsidP="00793FE6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0DB45B0" w14:textId="77777777" w:rsidR="0076322E" w:rsidRPr="005E2B46" w:rsidRDefault="0076322E" w:rsidP="0076322E">
      <w:pPr>
        <w:pStyle w:val="ArtNo"/>
        <w:spacing w:before="0"/>
        <w:rPr>
          <w:rtl/>
        </w:rPr>
      </w:pPr>
      <w:bookmarkStart w:id="2" w:name="_Toc454442698"/>
      <w:r w:rsidRPr="005E2B46">
        <w:rPr>
          <w:rtl/>
        </w:rPr>
        <w:lastRenderedPageBreak/>
        <w:t xml:space="preserve">المـادة </w:t>
      </w:r>
      <w:r w:rsidRPr="005E2B46">
        <w:rPr>
          <w:rStyle w:val="href"/>
        </w:rPr>
        <w:t>5</w:t>
      </w:r>
      <w:bookmarkEnd w:id="2"/>
    </w:p>
    <w:p w14:paraId="570D5378" w14:textId="77777777" w:rsidR="0076322E" w:rsidRPr="005E2B46" w:rsidRDefault="0076322E" w:rsidP="0076322E">
      <w:pPr>
        <w:pStyle w:val="Arttitle"/>
        <w:rPr>
          <w:b w:val="0"/>
          <w:rtl/>
        </w:rPr>
      </w:pPr>
      <w:bookmarkStart w:id="3" w:name="_Toc454442699"/>
      <w:bookmarkStart w:id="4" w:name="_Toc331055733"/>
      <w:r w:rsidRPr="005E2B46">
        <w:rPr>
          <w:b w:val="0"/>
          <w:rtl/>
        </w:rPr>
        <w:t>توزيع نطاقات التردد</w:t>
      </w:r>
      <w:bookmarkEnd w:id="3"/>
      <w:bookmarkEnd w:id="4"/>
    </w:p>
    <w:p w14:paraId="3547F6F7" w14:textId="77777777" w:rsidR="0076322E" w:rsidRPr="005E2B46" w:rsidRDefault="0076322E" w:rsidP="0076322E">
      <w:pPr>
        <w:pStyle w:val="Section1"/>
        <w:rPr>
          <w:szCs w:val="22"/>
          <w:rtl/>
        </w:rPr>
      </w:pPr>
      <w:r w:rsidRPr="005E2B46">
        <w:rPr>
          <w:rtl/>
        </w:rPr>
        <w:t xml:space="preserve">القسم </w:t>
      </w:r>
      <w:proofErr w:type="gramStart"/>
      <w:r w:rsidRPr="005E2B46">
        <w:t>IV</w:t>
      </w:r>
      <w:r w:rsidRPr="005E2B46">
        <w:rPr>
          <w:rtl/>
        </w:rPr>
        <w:t xml:space="preserve">  </w:t>
      </w:r>
      <w:r w:rsidRPr="005E2B46">
        <w:rPr>
          <w:rFonts w:hint="cs"/>
          <w:rtl/>
        </w:rPr>
        <w:t>-</w:t>
      </w:r>
      <w:proofErr w:type="gramEnd"/>
      <w:r w:rsidRPr="005E2B46">
        <w:rPr>
          <w:rFonts w:hint="cs"/>
          <w:rtl/>
        </w:rPr>
        <w:t xml:space="preserve">  جدول توزيع نطاقات التردد</w:t>
      </w:r>
      <w:r w:rsidRPr="005E2B46">
        <w:rPr>
          <w:rFonts w:hint="cs"/>
          <w:rtl/>
        </w:rPr>
        <w:br/>
      </w:r>
      <w:r w:rsidRPr="005E2B46">
        <w:rPr>
          <w:b w:val="0"/>
          <w:bCs w:val="0"/>
          <w:sz w:val="22"/>
          <w:szCs w:val="22"/>
          <w:rtl/>
        </w:rPr>
        <w:t>(انظر الرقم</w:t>
      </w:r>
      <w:r w:rsidRPr="005E2B46">
        <w:rPr>
          <w:sz w:val="22"/>
          <w:szCs w:val="22"/>
          <w:rtl/>
        </w:rPr>
        <w:t xml:space="preserve"> </w:t>
      </w:r>
      <w:r w:rsidRPr="005E2B46">
        <w:rPr>
          <w:sz w:val="22"/>
          <w:szCs w:val="22"/>
        </w:rPr>
        <w:t>1.2</w:t>
      </w:r>
      <w:r w:rsidRPr="005E2B46">
        <w:rPr>
          <w:b w:val="0"/>
          <w:bCs w:val="0"/>
          <w:sz w:val="22"/>
          <w:szCs w:val="22"/>
          <w:rtl/>
        </w:rPr>
        <w:t>)</w:t>
      </w:r>
    </w:p>
    <w:p w14:paraId="091656E6" w14:textId="37EEC1E8" w:rsidR="00CA08F7" w:rsidRDefault="0076322E">
      <w:pPr>
        <w:pStyle w:val="Proposal"/>
        <w:rPr>
          <w:rtl/>
        </w:rPr>
      </w:pPr>
      <w:r>
        <w:rPr>
          <w:u w:val="single"/>
        </w:rPr>
        <w:t>NOC</w:t>
      </w:r>
      <w:r>
        <w:tab/>
        <w:t>SMO/201/1</w:t>
      </w:r>
    </w:p>
    <w:p w14:paraId="61BFE059" w14:textId="77777777" w:rsidR="0076322E" w:rsidRPr="005E2B46" w:rsidRDefault="0076322E" w:rsidP="0076322E">
      <w:pPr>
        <w:pStyle w:val="Tabletitle"/>
        <w:keepLines/>
        <w:rPr>
          <w:rtl/>
        </w:rPr>
      </w:pPr>
      <w:r w:rsidRPr="005E2B46"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6322E" w:rsidRPr="005E2B46" w14:paraId="63D99ED0" w14:textId="77777777" w:rsidTr="00D005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B244" w14:textId="77777777" w:rsidR="0076322E" w:rsidRPr="005E2B46" w:rsidRDefault="0076322E" w:rsidP="00D005A6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40" w:lineRule="exact"/>
              <w:rPr>
                <w:rtl/>
              </w:rPr>
            </w:pPr>
            <w:r w:rsidRPr="005E2B46">
              <w:rPr>
                <w:rtl/>
              </w:rPr>
              <w:t>التوزيع على الخدمات</w:t>
            </w:r>
          </w:p>
        </w:tc>
      </w:tr>
      <w:tr w:rsidR="0076322E" w:rsidRPr="005E2B46" w14:paraId="1960A852" w14:textId="77777777" w:rsidTr="00D005A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6FAC" w14:textId="77777777" w:rsidR="0076322E" w:rsidRPr="005E2B46" w:rsidRDefault="0076322E" w:rsidP="00D005A6">
            <w:pPr>
              <w:pStyle w:val="Tablehead"/>
              <w:keepLines/>
            </w:pPr>
            <w:r w:rsidRPr="005E2B46">
              <w:rPr>
                <w:rtl/>
              </w:rPr>
              <w:t xml:space="preserve">الإقليم </w:t>
            </w:r>
            <w:r w:rsidRPr="005E2B46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8B7" w14:textId="77777777" w:rsidR="0076322E" w:rsidRPr="005E2B46" w:rsidRDefault="0076322E" w:rsidP="00D005A6">
            <w:pPr>
              <w:pStyle w:val="Tablehead"/>
              <w:keepLines/>
            </w:pPr>
            <w:r w:rsidRPr="005E2B46">
              <w:rPr>
                <w:rtl/>
              </w:rPr>
              <w:t xml:space="preserve">الإقليم </w:t>
            </w:r>
            <w:r w:rsidRPr="005E2B46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7F83" w14:textId="77777777" w:rsidR="0076322E" w:rsidRPr="005E2B46" w:rsidRDefault="0076322E" w:rsidP="00D005A6">
            <w:pPr>
              <w:pStyle w:val="Tablehead"/>
              <w:keepLines/>
            </w:pPr>
            <w:r w:rsidRPr="005E2B46">
              <w:rPr>
                <w:rtl/>
              </w:rPr>
              <w:t xml:space="preserve">الإقليم </w:t>
            </w:r>
            <w:r w:rsidRPr="005E2B46">
              <w:t>3</w:t>
            </w:r>
          </w:p>
        </w:tc>
      </w:tr>
      <w:tr w:rsidR="0076322E" w:rsidRPr="005E2B46" w14:paraId="4846BFDC" w14:textId="77777777" w:rsidTr="00D005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2A3" w14:textId="77777777" w:rsidR="0076322E" w:rsidRPr="005E2B46" w:rsidRDefault="0076322E" w:rsidP="00D005A6">
            <w:pPr>
              <w:pStyle w:val="TableTextS5"/>
              <w:keepNext/>
              <w:keepLines/>
            </w:pPr>
            <w:r w:rsidRPr="005E2B46">
              <w:rPr>
                <w:rStyle w:val="TablefreqChar"/>
              </w:rPr>
              <w:t>6 700-5 925</w:t>
            </w:r>
            <w:r w:rsidRPr="005E2B46">
              <w:tab/>
            </w:r>
            <w:r w:rsidRPr="005E2B46">
              <w:rPr>
                <w:b/>
                <w:bCs/>
                <w:rtl/>
              </w:rPr>
              <w:t>ثابتة</w:t>
            </w:r>
            <w:r w:rsidRPr="005E2B46">
              <w:rPr>
                <w:rtl/>
              </w:rPr>
              <w:t xml:space="preserve"> </w:t>
            </w:r>
            <w:r w:rsidRPr="005E2B46">
              <w:rPr>
                <w:rStyle w:val="Artref"/>
              </w:rPr>
              <w:t>457.5</w:t>
            </w:r>
            <w:r w:rsidRPr="005E2B46">
              <w:t xml:space="preserve"> </w:t>
            </w:r>
          </w:p>
          <w:p w14:paraId="4E0BA0AE" w14:textId="77777777" w:rsidR="0076322E" w:rsidRPr="005E2B46" w:rsidRDefault="0076322E" w:rsidP="00D005A6">
            <w:pPr>
              <w:pStyle w:val="TableTextS5"/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tab/>
            </w:r>
            <w:r w:rsidRPr="005E2B46">
              <w:rPr>
                <w:b/>
                <w:bCs/>
                <w:rtl/>
              </w:rPr>
              <w:t xml:space="preserve">ثابتة </w:t>
            </w:r>
            <w:proofErr w:type="spellStart"/>
            <w:r w:rsidRPr="005E2B46">
              <w:rPr>
                <w:b/>
                <w:bCs/>
                <w:rtl/>
              </w:rPr>
              <w:t>ساتلية</w:t>
            </w:r>
            <w:proofErr w:type="spellEnd"/>
            <w:r w:rsidRPr="005E2B46">
              <w:rPr>
                <w:rtl/>
              </w:rPr>
              <w:t xml:space="preserve"> (أرض-فضاء) </w:t>
            </w:r>
            <w:proofErr w:type="gramStart"/>
            <w:r w:rsidRPr="005E2B46">
              <w:rPr>
                <w:rStyle w:val="Artref"/>
              </w:rPr>
              <w:t>457A.5</w:t>
            </w:r>
            <w:r w:rsidRPr="005E2B46">
              <w:rPr>
                <w:b/>
                <w:bCs/>
                <w:rtl/>
              </w:rPr>
              <w:t xml:space="preserve">  </w:t>
            </w:r>
            <w:r w:rsidRPr="005E2B46">
              <w:rPr>
                <w:rStyle w:val="Artref"/>
              </w:rPr>
              <w:t>457B.5</w:t>
            </w:r>
            <w:proofErr w:type="gramEnd"/>
          </w:p>
          <w:p w14:paraId="2F200868" w14:textId="77777777" w:rsidR="0076322E" w:rsidRPr="005E2B46" w:rsidRDefault="0076322E" w:rsidP="00D005A6">
            <w:pPr>
              <w:pStyle w:val="TableTextS5"/>
              <w:keepNext/>
              <w:keepLines/>
              <w:rPr>
                <w:rtl/>
              </w:rPr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tab/>
            </w:r>
            <w:proofErr w:type="gramStart"/>
            <w:r w:rsidRPr="005E2B46">
              <w:rPr>
                <w:b/>
                <w:bCs/>
                <w:rtl/>
              </w:rPr>
              <w:t>متنقلة</w:t>
            </w:r>
            <w:r w:rsidRPr="005E2B46">
              <w:rPr>
                <w:rtl/>
              </w:rPr>
              <w:t xml:space="preserve">  </w:t>
            </w:r>
            <w:r w:rsidRPr="005E2B46">
              <w:rPr>
                <w:rStyle w:val="Artref"/>
              </w:rPr>
              <w:t>457C.5</w:t>
            </w:r>
            <w:proofErr w:type="gramEnd"/>
          </w:p>
          <w:p w14:paraId="7AEF4569" w14:textId="77777777" w:rsidR="0076322E" w:rsidRPr="005E2B46" w:rsidRDefault="0076322E" w:rsidP="00D005A6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tab/>
            </w:r>
            <w:r w:rsidRPr="005E2B46">
              <w:rPr>
                <w:rStyle w:val="Artref"/>
              </w:rPr>
              <w:t xml:space="preserve">458.5 </w:t>
            </w:r>
            <w:r w:rsidRPr="005E2B46">
              <w:rPr>
                <w:b/>
                <w:bCs/>
              </w:rPr>
              <w:t xml:space="preserve">  </w:t>
            </w:r>
            <w:r w:rsidRPr="005E2B46">
              <w:rPr>
                <w:rStyle w:val="Artref"/>
              </w:rPr>
              <w:t>440.5</w:t>
            </w:r>
            <w:r w:rsidRPr="005E2B46">
              <w:rPr>
                <w:b/>
                <w:bCs/>
              </w:rPr>
              <w:t xml:space="preserve">   </w:t>
            </w:r>
            <w:r w:rsidRPr="005E2B46">
              <w:rPr>
                <w:rStyle w:val="Artref"/>
              </w:rPr>
              <w:t>149.5</w:t>
            </w:r>
          </w:p>
        </w:tc>
      </w:tr>
    </w:tbl>
    <w:p w14:paraId="5D3B385B" w14:textId="77777777" w:rsidR="0076322E" w:rsidRDefault="0076322E" w:rsidP="0076322E">
      <w:pPr>
        <w:pStyle w:val="Tablefin"/>
        <w:bidi/>
        <w:rPr>
          <w:rtl/>
        </w:rPr>
      </w:pPr>
    </w:p>
    <w:p w14:paraId="43EDE84E" w14:textId="77777777" w:rsidR="0076322E" w:rsidRPr="00534F5F" w:rsidRDefault="0076322E" w:rsidP="0076322E">
      <w:pPr>
        <w:pStyle w:val="Reasons"/>
        <w:rPr>
          <w:b w:val="0"/>
          <w:bCs w:val="0"/>
        </w:rPr>
      </w:pPr>
      <w:r w:rsidRPr="005E2B46">
        <w:rPr>
          <w:rtl/>
        </w:rPr>
        <w:t>الأسباب:</w:t>
      </w:r>
      <w:r w:rsidRPr="005E2B46">
        <w:tab/>
      </w:r>
      <w:r w:rsidRPr="00534F5F">
        <w:rPr>
          <w:b w:val="0"/>
          <w:bCs w:val="0"/>
          <w:rtl/>
        </w:rPr>
        <w:t xml:space="preserve">استناداً إلى التطورات الحالية والمخططة في الخدمات الأخرى، فإن </w:t>
      </w:r>
      <w:r>
        <w:rPr>
          <w:rFonts w:hint="cs"/>
          <w:b w:val="0"/>
          <w:bCs w:val="0"/>
          <w:rtl/>
        </w:rPr>
        <w:t>تعميم استعمال</w:t>
      </w:r>
      <w:r w:rsidRPr="00534F5F">
        <w:rPr>
          <w:b w:val="0"/>
          <w:bCs w:val="0"/>
          <w:rtl/>
        </w:rPr>
        <w:t xml:space="preserve"> هذا النطاق للاتصالات المتنقلة الدولية غير ممكن.</w:t>
      </w:r>
    </w:p>
    <w:p w14:paraId="76FE5E28" w14:textId="33091BE2" w:rsidR="00CA08F7" w:rsidRDefault="0076322E">
      <w:pPr>
        <w:pStyle w:val="Proposal"/>
        <w:rPr>
          <w:rtl/>
        </w:rPr>
      </w:pPr>
      <w:r>
        <w:t>MOD</w:t>
      </w:r>
      <w:r>
        <w:tab/>
        <w:t>SMO/201/2</w:t>
      </w:r>
    </w:p>
    <w:p w14:paraId="0E6039A6" w14:textId="77777777" w:rsidR="0076322E" w:rsidRPr="005E2B46" w:rsidRDefault="0076322E" w:rsidP="0076322E">
      <w:pPr>
        <w:pStyle w:val="Tabletitle"/>
        <w:rPr>
          <w:rtl/>
        </w:rPr>
      </w:pPr>
      <w:r w:rsidRPr="005E2B46"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6322E" w:rsidRPr="005E2B46" w14:paraId="69E5688E" w14:textId="77777777" w:rsidTr="00D005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60FC" w14:textId="77777777" w:rsidR="0076322E" w:rsidRPr="005E2B46" w:rsidRDefault="0076322E" w:rsidP="00D005A6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 w:rsidRPr="005E2B46">
              <w:rPr>
                <w:rtl/>
              </w:rPr>
              <w:t>التوزيع على الخدمات</w:t>
            </w:r>
          </w:p>
        </w:tc>
      </w:tr>
      <w:tr w:rsidR="0076322E" w:rsidRPr="005E2B46" w14:paraId="5D58A0F1" w14:textId="77777777" w:rsidTr="00D005A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497" w14:textId="77777777" w:rsidR="0076322E" w:rsidRPr="005E2B46" w:rsidRDefault="0076322E" w:rsidP="00D005A6">
            <w:pPr>
              <w:pStyle w:val="Tablehead"/>
            </w:pPr>
            <w:r w:rsidRPr="005E2B46">
              <w:rPr>
                <w:rtl/>
              </w:rPr>
              <w:t xml:space="preserve">الإقليم </w:t>
            </w:r>
            <w:r w:rsidRPr="005E2B46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901" w14:textId="77777777" w:rsidR="0076322E" w:rsidRPr="005E2B46" w:rsidRDefault="0076322E" w:rsidP="00D005A6">
            <w:pPr>
              <w:pStyle w:val="Tablehead"/>
            </w:pPr>
            <w:r w:rsidRPr="005E2B46">
              <w:rPr>
                <w:rtl/>
              </w:rPr>
              <w:t xml:space="preserve">الإقليم </w:t>
            </w:r>
            <w:r w:rsidRPr="005E2B46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E2B" w14:textId="77777777" w:rsidR="0076322E" w:rsidRPr="005E2B46" w:rsidRDefault="0076322E" w:rsidP="00D005A6">
            <w:pPr>
              <w:pStyle w:val="Tablehead"/>
            </w:pPr>
            <w:r w:rsidRPr="005E2B46">
              <w:rPr>
                <w:rtl/>
              </w:rPr>
              <w:t xml:space="preserve">الإقليم </w:t>
            </w:r>
            <w:r w:rsidRPr="005E2B46">
              <w:t>3</w:t>
            </w:r>
          </w:p>
        </w:tc>
      </w:tr>
      <w:tr w:rsidR="0076322E" w:rsidRPr="005E2B46" w14:paraId="2D7049DA" w14:textId="77777777" w:rsidTr="00D005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15AB" w14:textId="77777777" w:rsidR="0076322E" w:rsidRPr="005E2B46" w:rsidRDefault="0076322E" w:rsidP="00D005A6">
            <w:pPr>
              <w:pStyle w:val="TableTextS5"/>
            </w:pPr>
            <w:r w:rsidRPr="005E2B46">
              <w:rPr>
                <w:rStyle w:val="TablefreqChar"/>
              </w:rPr>
              <w:t>7 075-6 700</w:t>
            </w:r>
            <w:r w:rsidRPr="005E2B46">
              <w:tab/>
            </w:r>
            <w:r w:rsidRPr="005E2B46">
              <w:rPr>
                <w:bCs/>
                <w:rtl/>
              </w:rPr>
              <w:t>ثابتة</w:t>
            </w:r>
          </w:p>
          <w:p w14:paraId="59030BF9" w14:textId="77777777" w:rsidR="0076322E" w:rsidRPr="005E2B46" w:rsidRDefault="0076322E" w:rsidP="00D005A6">
            <w:pPr>
              <w:pStyle w:val="TableTextS5"/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bCs/>
                <w:rtl/>
              </w:rPr>
              <w:t xml:space="preserve">ثابتة </w:t>
            </w:r>
            <w:proofErr w:type="spellStart"/>
            <w:r w:rsidRPr="005E2B46">
              <w:rPr>
                <w:bCs/>
                <w:rtl/>
              </w:rPr>
              <w:t>ساتلية</w:t>
            </w:r>
            <w:proofErr w:type="spellEnd"/>
            <w:r w:rsidRPr="005E2B46">
              <w:rPr>
                <w:rtl/>
              </w:rPr>
              <w:t xml:space="preserve"> (أرض-فضاء) (فضاء-أرض</w:t>
            </w:r>
            <w:proofErr w:type="gramStart"/>
            <w:r w:rsidRPr="005E2B46">
              <w:rPr>
                <w:rtl/>
              </w:rPr>
              <w:t xml:space="preserve">)  </w:t>
            </w:r>
            <w:r w:rsidRPr="005E2B46">
              <w:rPr>
                <w:rStyle w:val="Artref"/>
              </w:rPr>
              <w:t>441.5</w:t>
            </w:r>
            <w:proofErr w:type="gramEnd"/>
          </w:p>
          <w:p w14:paraId="64EF3AE7" w14:textId="77777777" w:rsidR="0076322E" w:rsidRPr="005E2B46" w:rsidRDefault="0076322E" w:rsidP="00D005A6">
            <w:pPr>
              <w:pStyle w:val="TableTextS5"/>
            </w:pPr>
            <w:r w:rsidRPr="005E2B46">
              <w:tab/>
            </w: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proofErr w:type="gramStart"/>
            <w:r w:rsidRPr="005E2B46">
              <w:rPr>
                <w:bCs/>
                <w:rtl/>
              </w:rPr>
              <w:t>متنقلة</w:t>
            </w:r>
            <w:ins w:id="5" w:author="Almidani, Ahmad Alaa" w:date="2022-10-27T14:02:00Z">
              <w:r w:rsidRPr="005E2B46">
                <w:rPr>
                  <w:bCs/>
                  <w:rtl/>
                </w:rPr>
                <w:t xml:space="preserve">  </w:t>
              </w:r>
            </w:ins>
            <w:ins w:id="6" w:author="Arabic_HS" w:date="2023-11-13T16:07:00Z">
              <w:r>
                <w:rPr>
                  <w:bCs/>
                </w:rPr>
                <w:t>XXX</w:t>
              </w:r>
            </w:ins>
            <w:ins w:id="7" w:author="Almidani, Ahmad Alaa" w:date="2022-10-27T14:02:00Z">
              <w:r w:rsidRPr="005E2B46">
                <w:rPr>
                  <w:bCs/>
                </w:rPr>
                <w:t>.5</w:t>
              </w:r>
              <w:proofErr w:type="gramEnd"/>
              <w:r w:rsidRPr="005E2B46">
                <w:rPr>
                  <w:bCs/>
                </w:rPr>
                <w:t xml:space="preserve"> ADD</w:t>
              </w:r>
            </w:ins>
          </w:p>
          <w:p w14:paraId="48B39BE4" w14:textId="77777777" w:rsidR="0076322E" w:rsidRPr="005E2B46" w:rsidRDefault="0076322E" w:rsidP="00D005A6">
            <w:pPr>
              <w:pStyle w:val="TableTextS5"/>
              <w:rPr>
                <w:rStyle w:val="Artref"/>
              </w:rPr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rStyle w:val="Artref"/>
              </w:rPr>
              <w:t>458B.5   458A.5   458.5</w:t>
            </w:r>
          </w:p>
        </w:tc>
      </w:tr>
      <w:tr w:rsidR="0076322E" w:rsidRPr="005E2B46" w14:paraId="594434F7" w14:textId="77777777" w:rsidTr="00D005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9BC" w14:textId="77777777" w:rsidR="0076322E" w:rsidRPr="005E2B46" w:rsidRDefault="0076322E" w:rsidP="00D005A6">
            <w:pPr>
              <w:pStyle w:val="TableTextS5"/>
            </w:pPr>
            <w:r w:rsidRPr="005E2B46">
              <w:rPr>
                <w:rStyle w:val="TablefreqChar"/>
              </w:rPr>
              <w:t>7 145-7 075</w:t>
            </w:r>
            <w:r w:rsidRPr="005E2B46">
              <w:tab/>
            </w:r>
            <w:r w:rsidRPr="005E2B46">
              <w:rPr>
                <w:bCs/>
                <w:rtl/>
              </w:rPr>
              <w:t>ثابتة</w:t>
            </w:r>
          </w:p>
          <w:p w14:paraId="46584D75" w14:textId="77777777" w:rsidR="0076322E" w:rsidRPr="005E2B46" w:rsidRDefault="0076322E" w:rsidP="00D005A6">
            <w:pPr>
              <w:pStyle w:val="TableTextS5"/>
            </w:pPr>
            <w:r w:rsidRPr="005E2B46">
              <w:tab/>
            </w: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proofErr w:type="gramStart"/>
            <w:r w:rsidRPr="005E2B46">
              <w:rPr>
                <w:bCs/>
                <w:rtl/>
              </w:rPr>
              <w:t>متنقلة</w:t>
            </w:r>
            <w:ins w:id="8" w:author="Almidani, Ahmad Alaa" w:date="2022-10-27T14:02:00Z">
              <w:r w:rsidRPr="005E2B46">
                <w:rPr>
                  <w:bCs/>
                  <w:rtl/>
                </w:rPr>
                <w:t xml:space="preserve">  </w:t>
              </w:r>
            </w:ins>
            <w:ins w:id="9" w:author="Arabic_HS" w:date="2023-11-13T16:07:00Z">
              <w:r>
                <w:rPr>
                  <w:bCs/>
                </w:rPr>
                <w:t>XXX</w:t>
              </w:r>
            </w:ins>
            <w:ins w:id="10" w:author="Almidani, Ahmad Alaa" w:date="2022-10-27T14:02:00Z">
              <w:r w:rsidRPr="005E2B46">
                <w:rPr>
                  <w:bCs/>
                </w:rPr>
                <w:t>.5</w:t>
              </w:r>
              <w:proofErr w:type="gramEnd"/>
              <w:r w:rsidRPr="005E2B46">
                <w:rPr>
                  <w:bCs/>
                </w:rPr>
                <w:t xml:space="preserve"> ADD</w:t>
              </w:r>
            </w:ins>
          </w:p>
          <w:p w14:paraId="44A06B61" w14:textId="77777777" w:rsidR="0076322E" w:rsidRPr="005E2B46" w:rsidRDefault="0076322E" w:rsidP="00D005A6">
            <w:pPr>
              <w:pStyle w:val="TableTextS5"/>
              <w:rPr>
                <w:rStyle w:val="TablefreqChar"/>
              </w:rPr>
            </w:pP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rtl/>
              </w:rPr>
              <w:tab/>
            </w:r>
            <w:r w:rsidRPr="005E2B46">
              <w:rPr>
                <w:rStyle w:val="Artref"/>
              </w:rPr>
              <w:t xml:space="preserve">   459.5   458.5</w:t>
            </w:r>
          </w:p>
        </w:tc>
      </w:tr>
    </w:tbl>
    <w:p w14:paraId="28B0C192" w14:textId="77777777" w:rsidR="0076322E" w:rsidRDefault="0076322E" w:rsidP="0076322E">
      <w:pPr>
        <w:pStyle w:val="Tablefin"/>
        <w:bidi/>
        <w:rPr>
          <w:rtl/>
        </w:rPr>
      </w:pPr>
    </w:p>
    <w:p w14:paraId="1FFECFB7" w14:textId="77777777" w:rsidR="0076322E" w:rsidRPr="00534F5F" w:rsidRDefault="0076322E" w:rsidP="0076322E">
      <w:pPr>
        <w:pStyle w:val="Reasons"/>
        <w:rPr>
          <w:b w:val="0"/>
          <w:bCs w:val="0"/>
        </w:rPr>
      </w:pPr>
      <w:r w:rsidRPr="005E2B46">
        <w:rPr>
          <w:rtl/>
        </w:rPr>
        <w:t>الأسباب:</w:t>
      </w:r>
      <w:r w:rsidRPr="005E2B46">
        <w:tab/>
      </w:r>
      <w:r w:rsidRPr="00534F5F">
        <w:rPr>
          <w:b w:val="0"/>
          <w:bCs w:val="0"/>
          <w:rtl/>
        </w:rPr>
        <w:t xml:space="preserve">استناداً إلى التطورات الحالية والمخططة في الخدمات الأخرى، فإن </w:t>
      </w:r>
      <w:r>
        <w:rPr>
          <w:rFonts w:hint="cs"/>
          <w:b w:val="0"/>
          <w:bCs w:val="0"/>
          <w:rtl/>
        </w:rPr>
        <w:t>تعميم استعمال</w:t>
      </w:r>
      <w:r w:rsidRPr="00534F5F">
        <w:rPr>
          <w:b w:val="0"/>
          <w:bCs w:val="0"/>
          <w:rtl/>
        </w:rPr>
        <w:t xml:space="preserve"> نطاق التردد</w:t>
      </w:r>
      <w:r>
        <w:rPr>
          <w:b w:val="0"/>
          <w:bCs w:val="0"/>
          <w:rtl/>
        </w:rPr>
        <w:br/>
      </w:r>
      <w:r w:rsidRPr="00534F5F">
        <w:rPr>
          <w:b w:val="0"/>
          <w:bCs w:val="0"/>
        </w:rPr>
        <w:t>MHz 7 025-6 700</w:t>
      </w:r>
      <w:r w:rsidRPr="00534F5F">
        <w:rPr>
          <w:b w:val="0"/>
          <w:bCs w:val="0"/>
          <w:rtl/>
        </w:rPr>
        <w:t xml:space="preserve"> للاتصالات المتنقلة الدولية غير ممكن. </w:t>
      </w:r>
      <w:r>
        <w:rPr>
          <w:rFonts w:hint="cs"/>
          <w:b w:val="0"/>
          <w:bCs w:val="0"/>
          <w:rtl/>
        </w:rPr>
        <w:t>و</w:t>
      </w:r>
      <w:r w:rsidRPr="00534F5F">
        <w:rPr>
          <w:b w:val="0"/>
          <w:bCs w:val="0"/>
          <w:rtl/>
        </w:rPr>
        <w:t xml:space="preserve">بالنسبة لنطاق التردد </w:t>
      </w:r>
      <w:r w:rsidRPr="00534F5F">
        <w:rPr>
          <w:b w:val="0"/>
          <w:bCs w:val="0"/>
        </w:rPr>
        <w:t>MHz 7 125-7 025</w:t>
      </w:r>
      <w:r w:rsidRPr="00534F5F">
        <w:rPr>
          <w:b w:val="0"/>
          <w:bCs w:val="0"/>
          <w:rtl/>
        </w:rPr>
        <w:t>، قد ترغب بعض الإدارات في النظر في تحديد الاتصالات المتنقلة الدولية من خلال حاشية جديدة</w:t>
      </w:r>
      <w:r>
        <w:rPr>
          <w:rFonts w:hint="cs"/>
          <w:b w:val="0"/>
          <w:bCs w:val="0"/>
          <w:rtl/>
        </w:rPr>
        <w:t>.</w:t>
      </w:r>
    </w:p>
    <w:p w14:paraId="0AF10B31" w14:textId="1F5AD9A9" w:rsidR="00CA08F7" w:rsidRDefault="0076322E">
      <w:pPr>
        <w:pStyle w:val="Proposal"/>
        <w:rPr>
          <w:rtl/>
        </w:rPr>
      </w:pPr>
      <w:r>
        <w:t>ADD</w:t>
      </w:r>
      <w:r>
        <w:tab/>
        <w:t>SMO/201/3</w:t>
      </w:r>
    </w:p>
    <w:p w14:paraId="37AA864F" w14:textId="77777777" w:rsidR="0076322E" w:rsidRPr="005E2B46" w:rsidRDefault="0076322E" w:rsidP="0076322E">
      <w:pPr>
        <w:pStyle w:val="Note"/>
        <w:rPr>
          <w:rStyle w:val="NoteChar"/>
          <w:sz w:val="16"/>
          <w:szCs w:val="16"/>
          <w:rtl/>
        </w:rPr>
      </w:pPr>
      <w:r>
        <w:rPr>
          <w:rStyle w:val="Artdef"/>
        </w:rPr>
        <w:t>XXX</w:t>
      </w:r>
      <w:r w:rsidRPr="005E2B46">
        <w:rPr>
          <w:rStyle w:val="Artdef"/>
        </w:rPr>
        <w:t>.5</w:t>
      </w:r>
      <w:r w:rsidRPr="005E2B46">
        <w:rPr>
          <w:rtl/>
        </w:rPr>
        <w:tab/>
      </w:r>
      <w:proofErr w:type="gramStart"/>
      <w:r w:rsidRPr="00144383">
        <w:rPr>
          <w:rFonts w:hint="cs"/>
          <w:rtl/>
        </w:rPr>
        <w:t xml:space="preserve">في </w:t>
      </w:r>
      <w:r w:rsidRPr="00144383">
        <w:t>]</w:t>
      </w:r>
      <w:proofErr w:type="gramEnd"/>
      <w:r w:rsidRPr="00144383">
        <w:rPr>
          <w:rFonts w:hint="cs"/>
          <w:rtl/>
        </w:rPr>
        <w:t xml:space="preserve"> </w:t>
      </w:r>
      <w:r w:rsidRPr="00144383">
        <w:rPr>
          <w:rFonts w:hint="cs"/>
          <w:rtl/>
          <w:lang w:bidi="ar-SY"/>
        </w:rPr>
        <w:t xml:space="preserve">البلد </w:t>
      </w:r>
      <w:r w:rsidRPr="00144383">
        <w:rPr>
          <w:rFonts w:eastAsiaTheme="minorEastAsia"/>
        </w:rPr>
        <w:t>#1</w:t>
      </w:r>
      <w:r w:rsidRPr="00144383">
        <w:rPr>
          <w:rFonts w:hint="cs"/>
          <w:rtl/>
        </w:rPr>
        <w:t xml:space="preserve"> </w:t>
      </w:r>
      <w:r w:rsidRPr="00144383">
        <w:t>[</w:t>
      </w:r>
      <w:r w:rsidRPr="00144383">
        <w:rPr>
          <w:rFonts w:hint="cs"/>
          <w:rtl/>
        </w:rPr>
        <w:t xml:space="preserve"> و</w:t>
      </w:r>
      <w:r w:rsidRPr="00144383">
        <w:t>]</w:t>
      </w:r>
      <w:r w:rsidRPr="00144383">
        <w:rPr>
          <w:rFonts w:hint="cs"/>
          <w:rtl/>
        </w:rPr>
        <w:t xml:space="preserve"> البلد </w:t>
      </w:r>
      <w:r w:rsidRPr="00144383">
        <w:rPr>
          <w:rFonts w:eastAsiaTheme="minorEastAsia"/>
        </w:rPr>
        <w:t xml:space="preserve">#2 </w:t>
      </w:r>
      <w:r w:rsidRPr="00144383">
        <w:rPr>
          <w:rFonts w:eastAsiaTheme="minorEastAsia" w:hint="cs"/>
          <w:rtl/>
        </w:rPr>
        <w:t xml:space="preserve"> وما إلى ذلك</w:t>
      </w:r>
      <w:r w:rsidRPr="00144383">
        <w:t>[</w:t>
      </w:r>
      <w:r w:rsidRPr="00144383">
        <w:rPr>
          <w:rFonts w:hint="cs"/>
          <w:rtl/>
        </w:rPr>
        <w:t xml:space="preserve"> </w:t>
      </w:r>
      <w:r w:rsidRPr="00144383">
        <w:rPr>
          <w:rStyle w:val="NoteChar"/>
          <w:rtl/>
        </w:rPr>
        <w:t>يُحدد</w:t>
      </w:r>
      <w:r w:rsidRPr="005E2B46">
        <w:rPr>
          <w:rStyle w:val="NoteChar"/>
          <w:rtl/>
        </w:rPr>
        <w:t xml:space="preserve"> نطاق التردد </w:t>
      </w:r>
      <w:r w:rsidRPr="005E2B46">
        <w:rPr>
          <w:rStyle w:val="NoteChar"/>
        </w:rPr>
        <w:t>MHz 7 125</w:t>
      </w:r>
      <w:r w:rsidRPr="005E2B46">
        <w:rPr>
          <w:rStyle w:val="NoteChar"/>
        </w:rPr>
        <w:noBreakHyphen/>
        <w:t>7 025</w:t>
      </w:r>
      <w:r w:rsidRPr="005E2B46">
        <w:rPr>
          <w:rStyle w:val="NoteChar"/>
          <w:rtl/>
        </w:rPr>
        <w:t xml:space="preserve"> لتستعمله الإدارات التي ترغب في تنفيذ المكون الأرضي للاتصالات المتنقلة الدولية (</w:t>
      </w:r>
      <w:r w:rsidRPr="005E2B46">
        <w:rPr>
          <w:rStyle w:val="NoteChar"/>
        </w:rPr>
        <w:t>IMT</w:t>
      </w:r>
      <w:r w:rsidRPr="005E2B46">
        <w:rPr>
          <w:rStyle w:val="NoteChar"/>
          <w:rtl/>
        </w:rPr>
        <w:t xml:space="preserve">). ولا يحول هذا التحديد دون </w:t>
      </w:r>
      <w:r>
        <w:rPr>
          <w:rStyle w:val="NoteChar"/>
          <w:rFonts w:hint="cs"/>
          <w:rtl/>
        </w:rPr>
        <w:t>استعمال</w:t>
      </w:r>
      <w:r w:rsidRPr="005E2B46">
        <w:rPr>
          <w:rStyle w:val="NoteChar"/>
          <w:rtl/>
        </w:rPr>
        <w:t xml:space="preserve"> نطاق التردد هذا أي تطبيق للخدمات الموزع لها نطاق التردد هذا ولا يحدد أولوية في لوائح الراديو</w:t>
      </w:r>
      <w:r w:rsidRPr="005E2B46">
        <w:rPr>
          <w:rStyle w:val="NoteChar"/>
          <w:rFonts w:hint="cs"/>
          <w:rtl/>
        </w:rPr>
        <w:t>.</w:t>
      </w:r>
      <w:r w:rsidRPr="005E2B46">
        <w:rPr>
          <w:rStyle w:val="NoteChar"/>
          <w:rtl/>
        </w:rPr>
        <w:t xml:space="preserve"> وينطبق القرار </w:t>
      </w:r>
      <w:r w:rsidRPr="005E2B46">
        <w:rPr>
          <w:rStyle w:val="NoteChar"/>
          <w:b/>
          <w:bCs/>
        </w:rPr>
        <w:t>[A12-6GHz] (WRC-23</w:t>
      </w:r>
      <w:proofErr w:type="gramStart"/>
      <w:r w:rsidRPr="005E2B46">
        <w:rPr>
          <w:rStyle w:val="NoteChar"/>
          <w:b/>
          <w:bCs/>
        </w:rPr>
        <w:t>)</w:t>
      </w:r>
      <w:r w:rsidRPr="005E2B46">
        <w:rPr>
          <w:rStyle w:val="dpstylenotechar"/>
          <w:color w:val="000000"/>
          <w:rtl/>
        </w:rPr>
        <w:t>.</w:t>
      </w:r>
      <w:r w:rsidRPr="005E2B46">
        <w:rPr>
          <w:rStyle w:val="NoteChar"/>
          <w:sz w:val="16"/>
          <w:szCs w:val="16"/>
        </w:rPr>
        <w:t>(</w:t>
      </w:r>
      <w:proofErr w:type="gramEnd"/>
      <w:r w:rsidRPr="005E2B46">
        <w:rPr>
          <w:rStyle w:val="NoteChar"/>
          <w:sz w:val="16"/>
          <w:szCs w:val="16"/>
        </w:rPr>
        <w:t>WRC-23)     </w:t>
      </w:r>
    </w:p>
    <w:p w14:paraId="23EF5C71" w14:textId="77777777" w:rsidR="0076322E" w:rsidRPr="00534F5F" w:rsidRDefault="0076322E" w:rsidP="0076322E">
      <w:pPr>
        <w:pStyle w:val="Reasons"/>
        <w:rPr>
          <w:b w:val="0"/>
          <w:bCs w:val="0"/>
        </w:rPr>
      </w:pPr>
      <w:r w:rsidRPr="005E2B46">
        <w:rPr>
          <w:rtl/>
        </w:rPr>
        <w:lastRenderedPageBreak/>
        <w:t>الأسباب:</w:t>
      </w:r>
      <w:r w:rsidRPr="005E2B46">
        <w:tab/>
      </w:r>
      <w:r w:rsidRPr="00534F5F">
        <w:rPr>
          <w:b w:val="0"/>
          <w:bCs w:val="0"/>
          <w:rtl/>
        </w:rPr>
        <w:t xml:space="preserve">أظهرت بعض الدراسات التقنية أن شبكات الاتصالات المتنقلة الدولية قد تسبب تداخلاً </w:t>
      </w:r>
      <w:r>
        <w:rPr>
          <w:rFonts w:hint="cs"/>
          <w:b w:val="0"/>
          <w:bCs w:val="0"/>
          <w:rtl/>
        </w:rPr>
        <w:t xml:space="preserve">على </w:t>
      </w:r>
      <w:r w:rsidRPr="00534F5F">
        <w:rPr>
          <w:b w:val="0"/>
          <w:bCs w:val="0"/>
          <w:rtl/>
        </w:rPr>
        <w:t xml:space="preserve">الخدمات القائمة في نطاق التردد </w:t>
      </w:r>
      <w:r w:rsidRPr="00534F5F">
        <w:rPr>
          <w:b w:val="0"/>
          <w:bCs w:val="0"/>
        </w:rPr>
        <w:t>MHz 7 075-7 025</w:t>
      </w:r>
      <w:r w:rsidRPr="00534F5F">
        <w:rPr>
          <w:b w:val="0"/>
          <w:bCs w:val="0"/>
          <w:rtl/>
        </w:rPr>
        <w:t xml:space="preserve">. ولذلك، يجب إدارة نشر شبكة الاتصالات المتنقلة الدولية وفقاً للشروط المبينة في القرار الجديد أدناه لضمان التعايش مع العمليات </w:t>
      </w:r>
      <w:r>
        <w:rPr>
          <w:rFonts w:hint="cs"/>
          <w:b w:val="0"/>
          <w:bCs w:val="0"/>
          <w:rtl/>
        </w:rPr>
        <w:t>القائمة</w:t>
      </w:r>
      <w:r w:rsidRPr="00534F5F">
        <w:rPr>
          <w:b w:val="0"/>
          <w:bCs w:val="0"/>
          <w:rtl/>
        </w:rPr>
        <w:t xml:space="preserve"> الجارية في نطاق التردد </w:t>
      </w:r>
      <w:r w:rsidRPr="00534F5F">
        <w:rPr>
          <w:b w:val="0"/>
          <w:bCs w:val="0"/>
        </w:rPr>
        <w:t>MHz 7 125-7 025</w:t>
      </w:r>
      <w:r w:rsidRPr="00534F5F">
        <w:rPr>
          <w:b w:val="0"/>
          <w:bCs w:val="0"/>
          <w:rtl/>
        </w:rPr>
        <w:t>.</w:t>
      </w:r>
    </w:p>
    <w:p w14:paraId="250F338E" w14:textId="6BE5AB7B" w:rsidR="00CA08F7" w:rsidRDefault="0076322E">
      <w:pPr>
        <w:pStyle w:val="Proposal"/>
        <w:rPr>
          <w:rtl/>
        </w:rPr>
      </w:pPr>
      <w:r>
        <w:t>ADD</w:t>
      </w:r>
      <w:r>
        <w:tab/>
        <w:t>SMO/201/4</w:t>
      </w:r>
    </w:p>
    <w:p w14:paraId="788C1125" w14:textId="77777777" w:rsidR="0076322E" w:rsidRPr="005E2B46" w:rsidRDefault="0076322E" w:rsidP="0076322E">
      <w:pPr>
        <w:pStyle w:val="ResNo"/>
        <w:rPr>
          <w:rtl/>
        </w:rPr>
      </w:pPr>
      <w:r w:rsidRPr="005E2B46">
        <w:rPr>
          <w:rtl/>
        </w:rPr>
        <w:t xml:space="preserve">مشروع القرار الجديد </w:t>
      </w:r>
      <w:r w:rsidRPr="005E2B46">
        <w:t>[A12-6GHz] (WRC-23)</w:t>
      </w:r>
    </w:p>
    <w:p w14:paraId="307AC1DC" w14:textId="77777777" w:rsidR="0076322E" w:rsidRPr="005E2B46" w:rsidRDefault="0076322E" w:rsidP="0076322E">
      <w:pPr>
        <w:pStyle w:val="Restitle"/>
        <w:rPr>
          <w:rtl/>
          <w:lang w:bidi="ar-EG"/>
        </w:rPr>
      </w:pPr>
      <w:bookmarkStart w:id="11" w:name="_Toc36038354"/>
      <w:bookmarkStart w:id="12" w:name="_Toc40075807"/>
      <w:r w:rsidRPr="005E2B46">
        <w:rPr>
          <w:rtl/>
        </w:rPr>
        <w:t xml:space="preserve">المكون الأرضي للاتصالات المتنقلة الدولية في نطاق التردد </w:t>
      </w:r>
      <w:bookmarkEnd w:id="11"/>
      <w:bookmarkEnd w:id="12"/>
      <w:r w:rsidRPr="005E2B46">
        <w:rPr>
          <w:lang w:bidi="ar-EG"/>
        </w:rPr>
        <w:t>MHz 7 125-7 025</w:t>
      </w:r>
    </w:p>
    <w:p w14:paraId="706BF3DA" w14:textId="77777777" w:rsidR="0076322E" w:rsidRPr="005E2B46" w:rsidRDefault="0076322E" w:rsidP="0076322E">
      <w:pPr>
        <w:pStyle w:val="Normalaftertitle"/>
        <w:rPr>
          <w:rtl/>
        </w:rPr>
      </w:pPr>
      <w:r w:rsidRPr="005E2B46">
        <w:rPr>
          <w:rtl/>
        </w:rPr>
        <w:t xml:space="preserve">إن المؤتمر العالمي للاتصالات الراديوية (دبي، </w:t>
      </w:r>
      <w:r w:rsidRPr="005E2B46">
        <w:t>2023</w:t>
      </w:r>
      <w:r w:rsidRPr="005E2B46">
        <w:rPr>
          <w:rtl/>
        </w:rPr>
        <w:t>)،</w:t>
      </w:r>
    </w:p>
    <w:p w14:paraId="7876F7B7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إذ يضع في اعتباره</w:t>
      </w:r>
    </w:p>
    <w:p w14:paraId="070A1BB3" w14:textId="77777777" w:rsidR="0076322E" w:rsidRPr="005E2B46" w:rsidRDefault="0076322E" w:rsidP="0076322E">
      <w:pPr>
        <w:rPr>
          <w:rtl/>
        </w:rPr>
      </w:pPr>
      <w:r w:rsidRPr="005E2B46">
        <w:rPr>
          <w:i/>
          <w:iCs/>
          <w:rtl/>
          <w:lang w:bidi="ar-SY"/>
        </w:rPr>
        <w:t> </w:t>
      </w:r>
      <w:proofErr w:type="gramStart"/>
      <w:r w:rsidRPr="005E2B46">
        <w:rPr>
          <w:i/>
          <w:iCs/>
          <w:rtl/>
          <w:lang w:bidi="ar-SY"/>
        </w:rPr>
        <w:t>أ )</w:t>
      </w:r>
      <w:proofErr w:type="gramEnd"/>
      <w:r w:rsidRPr="005E2B46">
        <w:rPr>
          <w:i/>
          <w:iCs/>
          <w:rtl/>
          <w:lang w:bidi="ar-SY"/>
        </w:rPr>
        <w:tab/>
      </w:r>
      <w:r w:rsidRPr="005E2B46">
        <w:rPr>
          <w:rtl/>
        </w:rPr>
        <w:t xml:space="preserve">أن الاتصالات المتنقلة الدولية </w:t>
      </w:r>
      <w:r w:rsidRPr="005E2B46">
        <w:t>(IMT)</w:t>
      </w:r>
      <w:r w:rsidRPr="005E2B46">
        <w:rPr>
          <w:rtl/>
        </w:rPr>
        <w:t>، بما فيها الاتصالات المتنقلة الدولية</w:t>
      </w:r>
      <w:r w:rsidRPr="005E2B46">
        <w:t>2000</w:t>
      </w:r>
      <w:r w:rsidRPr="005E2B46">
        <w:noBreakHyphen/>
      </w:r>
      <w:r w:rsidRPr="005E2B46">
        <w:rPr>
          <w:rtl/>
        </w:rPr>
        <w:t xml:space="preserve"> والاتصالات المتنقلة الدولية</w:t>
      </w:r>
      <w:r w:rsidRPr="005E2B46">
        <w:rPr>
          <w:rtl/>
        </w:rPr>
        <w:noBreakHyphen/>
        <w:t>المتقدمة والاتصالات المتنقلة الدولية-</w:t>
      </w:r>
      <w:r w:rsidRPr="005E2B46">
        <w:t>2020</w:t>
      </w:r>
      <w:r w:rsidRPr="005E2B46">
        <w:rPr>
          <w:rtl/>
        </w:rPr>
        <w:t>، تمثل رؤية الاتحاد للنفاذ المتنقل على الصعيد العالمي، وتهدف إلى توفير خدمات اتصالات على نطاق عالمي، بغض النظر عن المكان ونوع الشبكة أو </w:t>
      </w:r>
      <w:proofErr w:type="spellStart"/>
      <w:r w:rsidRPr="005E2B46">
        <w:rPr>
          <w:rtl/>
        </w:rPr>
        <w:t>المطراف</w:t>
      </w:r>
      <w:proofErr w:type="spellEnd"/>
      <w:r w:rsidRPr="005E2B46">
        <w:rPr>
          <w:rtl/>
        </w:rPr>
        <w:t>؛</w:t>
      </w:r>
    </w:p>
    <w:p w14:paraId="29D54B04" w14:textId="77777777" w:rsidR="0076322E" w:rsidRPr="005E2B46" w:rsidRDefault="0076322E" w:rsidP="0076322E">
      <w:pPr>
        <w:rPr>
          <w:rtl/>
        </w:rPr>
      </w:pPr>
      <w:r w:rsidRPr="005E2B46">
        <w:rPr>
          <w:i/>
          <w:iCs/>
          <w:rtl/>
        </w:rPr>
        <w:t>ب)</w:t>
      </w:r>
      <w:r w:rsidRPr="005E2B46">
        <w:rPr>
          <w:i/>
          <w:iCs/>
          <w:rtl/>
        </w:rPr>
        <w:tab/>
      </w:r>
      <w:r w:rsidRPr="005E2B46">
        <w:rPr>
          <w:rtl/>
        </w:rPr>
        <w:t>أن من المستحسن استعمال نطاقات تردد منسقة على الصعيد العالمي للاتصالات المتنقلة الدولية من أجل إتاحة التجوال العالمي وفوائد وفورات الحجم؛</w:t>
      </w:r>
    </w:p>
    <w:p w14:paraId="76AB99A3" w14:textId="77777777" w:rsidR="0076322E" w:rsidRPr="005E2B46" w:rsidRDefault="0076322E" w:rsidP="0076322E">
      <w:pPr>
        <w:rPr>
          <w:rtl/>
          <w:lang w:bidi="ar-SY"/>
        </w:rPr>
      </w:pPr>
      <w:r w:rsidRPr="005E2B46">
        <w:rPr>
          <w:i/>
          <w:iCs/>
          <w:rtl/>
          <w:lang w:bidi="ar-SY"/>
        </w:rPr>
        <w:t>ج)</w:t>
      </w:r>
      <w:r w:rsidRPr="005E2B46">
        <w:rPr>
          <w:i/>
          <w:iCs/>
          <w:rtl/>
          <w:lang w:bidi="ar-SY"/>
        </w:rPr>
        <w:tab/>
      </w:r>
      <w:r w:rsidRPr="005E2B46">
        <w:rPr>
          <w:rtl/>
          <w:lang w:bidi="ar-SY"/>
        </w:rPr>
        <w:t>أن تحديد نطاقات تردد موزعة للخدمة المتنقلة من أجل الاتصالات المتنقلة الدولية قد يغيّر حالة التقاسم فيما يتعلق بتطبيقات الخدمات الموزع لها النطاق بالفعل وقد يتطلب إجراءات تنظيمية؛</w:t>
      </w:r>
    </w:p>
    <w:p w14:paraId="30320378" w14:textId="77777777" w:rsidR="0076322E" w:rsidRPr="005E2B46" w:rsidRDefault="0076322E" w:rsidP="0076322E">
      <w:pPr>
        <w:rPr>
          <w:rtl/>
          <w:lang w:bidi="ar-SY"/>
        </w:rPr>
      </w:pPr>
      <w:proofErr w:type="gramStart"/>
      <w:r w:rsidRPr="005E2B46">
        <w:rPr>
          <w:i/>
          <w:iCs/>
          <w:rtl/>
          <w:lang w:bidi="ar-SY"/>
        </w:rPr>
        <w:t>د )</w:t>
      </w:r>
      <w:proofErr w:type="gramEnd"/>
      <w:r w:rsidRPr="005E2B46">
        <w:rPr>
          <w:i/>
          <w:iCs/>
          <w:rtl/>
          <w:lang w:bidi="ar-SY"/>
        </w:rPr>
        <w:tab/>
      </w:r>
      <w:r w:rsidRPr="005E2B46">
        <w:rPr>
          <w:rtl/>
          <w:lang w:bidi="ar-SY"/>
        </w:rPr>
        <w:t>أن قطاع الاتصالات الراديوية</w:t>
      </w:r>
      <w:r w:rsidRPr="005E2B46">
        <w:rPr>
          <w:rFonts w:hint="cs"/>
          <w:rtl/>
          <w:lang w:bidi="ar-SY"/>
        </w:rPr>
        <w:t xml:space="preserve"> </w:t>
      </w:r>
      <w:r w:rsidRPr="005E2B46">
        <w:rPr>
          <w:lang w:bidi="ar-SY"/>
        </w:rPr>
        <w:t>(ITU-R)</w:t>
      </w:r>
      <w:r w:rsidRPr="005E2B46">
        <w:rPr>
          <w:rtl/>
          <w:lang w:bidi="ar-SY"/>
        </w:rPr>
        <w:t xml:space="preserve"> قام، في إطار التحضير للمؤتمر العالمي للاتصالات الراديوية لعام </w:t>
      </w:r>
      <w:r w:rsidRPr="005E2B46">
        <w:rPr>
          <w:lang w:bidi="ar-SY"/>
        </w:rPr>
        <w:t>2023</w:t>
      </w:r>
      <w:r w:rsidRPr="005E2B46">
        <w:rPr>
          <w:rtl/>
        </w:rPr>
        <w:t xml:space="preserve">، بدراسة التقاسم والتوافق مع الخدمات التي لها توزيعات في </w:t>
      </w:r>
      <w:r>
        <w:rPr>
          <w:rFonts w:hint="cs"/>
          <w:rtl/>
        </w:rPr>
        <w:t>نطاقي</w:t>
      </w:r>
      <w:r w:rsidRPr="005E2B46">
        <w:rPr>
          <w:rtl/>
        </w:rPr>
        <w:t xml:space="preserve"> التردد </w:t>
      </w:r>
      <w:r w:rsidRPr="005E2B46">
        <w:t>MHz 7 025</w:t>
      </w:r>
      <w:r w:rsidRPr="005E2B46">
        <w:noBreakHyphen/>
        <w:t>6 425</w:t>
      </w:r>
      <w:r w:rsidRPr="005E2B46">
        <w:rPr>
          <w:rtl/>
        </w:rPr>
        <w:t xml:space="preserve"> </w:t>
      </w:r>
      <w:r w:rsidRPr="005E2B46">
        <w:rPr>
          <w:rFonts w:hint="cs"/>
          <w:rtl/>
          <w:lang w:val="en-CA"/>
        </w:rPr>
        <w:t>و</w:t>
      </w:r>
      <w:r w:rsidRPr="005E2B46">
        <w:rPr>
          <w:lang w:val="en-CA"/>
        </w:rPr>
        <w:t>MHz 7 125</w:t>
      </w:r>
      <w:r w:rsidRPr="005E2B46">
        <w:rPr>
          <w:lang w:val="en-CA"/>
        </w:rPr>
        <w:noBreakHyphen/>
        <w:t>7 025</w:t>
      </w:r>
      <w:r w:rsidRPr="005E2B46">
        <w:rPr>
          <w:rtl/>
        </w:rPr>
        <w:t>، والنطاق ا</w:t>
      </w:r>
      <w:r w:rsidRPr="005E2B46">
        <w:rPr>
          <w:rFonts w:hint="eastAsia"/>
          <w:rtl/>
        </w:rPr>
        <w:t>لمجاور</w:t>
      </w:r>
      <w:r w:rsidRPr="005E2B46">
        <w:rPr>
          <w:rtl/>
        </w:rPr>
        <w:t xml:space="preserve"> </w:t>
      </w:r>
      <w:r w:rsidRPr="005E2B46">
        <w:rPr>
          <w:rFonts w:hint="eastAsia"/>
          <w:rtl/>
        </w:rPr>
        <w:t>له</w:t>
      </w:r>
      <w:r>
        <w:rPr>
          <w:rFonts w:hint="cs"/>
          <w:rtl/>
        </w:rPr>
        <w:t>ا</w:t>
      </w:r>
      <w:r w:rsidRPr="005E2B46">
        <w:rPr>
          <w:rFonts w:hint="eastAsia"/>
          <w:rtl/>
        </w:rPr>
        <w:t>،</w:t>
      </w:r>
      <w:r w:rsidRPr="005E2B46">
        <w:rPr>
          <w:rtl/>
        </w:rPr>
        <w:t xml:space="preserve"> </w:t>
      </w:r>
      <w:r w:rsidRPr="005E2B46">
        <w:rPr>
          <w:rFonts w:hint="eastAsia"/>
          <w:rtl/>
        </w:rPr>
        <w:t>حسب</w:t>
      </w:r>
      <w:r w:rsidRPr="005E2B46">
        <w:rPr>
          <w:rtl/>
        </w:rPr>
        <w:t xml:space="preserve"> </w:t>
      </w:r>
      <w:r w:rsidRPr="005E2B46">
        <w:rPr>
          <w:rFonts w:hint="eastAsia"/>
          <w:rtl/>
        </w:rPr>
        <w:t>الاقتضاء،</w:t>
      </w:r>
      <w:r w:rsidRPr="005E2B46">
        <w:rPr>
          <w:rtl/>
        </w:rPr>
        <w:t xml:space="preserve"> استناداً إلى الخصائص المتاحة وقتها، وقد تتغير النتائج إذا تغيرت هذه الخصائص</w:t>
      </w:r>
      <w:r w:rsidRPr="005E2B46">
        <w:rPr>
          <w:rtl/>
          <w:lang w:bidi="ar-SY"/>
        </w:rPr>
        <w:t>؛</w:t>
      </w:r>
    </w:p>
    <w:p w14:paraId="09BBD2D0" w14:textId="77777777" w:rsidR="0076322E" w:rsidRPr="005E2B46" w:rsidRDefault="0076322E" w:rsidP="0076322E">
      <w:pPr>
        <w:rPr>
          <w:rtl/>
        </w:rPr>
      </w:pPr>
      <w:proofErr w:type="gramStart"/>
      <w:r>
        <w:rPr>
          <w:rFonts w:hint="cs"/>
          <w:i/>
          <w:iCs/>
          <w:rtl/>
        </w:rPr>
        <w:t>هـ</w:t>
      </w:r>
      <w:r w:rsidRPr="005E2B46">
        <w:rPr>
          <w:i/>
          <w:iCs/>
          <w:rtl/>
        </w:rPr>
        <w:t xml:space="preserve"> )</w:t>
      </w:r>
      <w:proofErr w:type="gramEnd"/>
      <w:r w:rsidRPr="005E2B46">
        <w:rPr>
          <w:rtl/>
        </w:rPr>
        <w:tab/>
        <w:t xml:space="preserve">أن نطاق التردد </w:t>
      </w:r>
      <w:r w:rsidRPr="005E2B46">
        <w:t>MHz 7 125</w:t>
      </w:r>
      <w:r w:rsidRPr="005E2B46">
        <w:noBreakHyphen/>
        <w:t>6 425</w:t>
      </w:r>
      <w:r w:rsidRPr="005E2B46">
        <w:rPr>
          <w:rtl/>
        </w:rPr>
        <w:t xml:space="preserve">، أو جزء منه، موزع على أساس أولي للخدمات الثابتة والمتنقلة والثابتة </w:t>
      </w:r>
      <w:proofErr w:type="spellStart"/>
      <w:r w:rsidRPr="005E2B46">
        <w:rPr>
          <w:rtl/>
        </w:rPr>
        <w:t>الساتلية</w:t>
      </w:r>
      <w:proofErr w:type="spellEnd"/>
      <w:r w:rsidRPr="005E2B46">
        <w:rPr>
          <w:rtl/>
        </w:rPr>
        <w:t xml:space="preserve"> (أرض-فضاء وفضاء-أرض)</w:t>
      </w:r>
      <w:r w:rsidRPr="005E2B46">
        <w:rPr>
          <w:rFonts w:hint="cs"/>
          <w:rtl/>
        </w:rPr>
        <w:t xml:space="preserve"> وخدمة العمليات الفضائية</w:t>
      </w:r>
      <w:r w:rsidRPr="005E2B46">
        <w:rPr>
          <w:rtl/>
        </w:rPr>
        <w:t xml:space="preserve"> (أرض-فضاء)</w:t>
      </w:r>
      <w:r>
        <w:rPr>
          <w:rFonts w:hint="cs"/>
          <w:rtl/>
        </w:rPr>
        <w:t>،</w:t>
      </w:r>
    </w:p>
    <w:p w14:paraId="05931C3B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وإذ يأخذ علماً</w:t>
      </w:r>
    </w:p>
    <w:p w14:paraId="77AEAC6B" w14:textId="77777777" w:rsidR="0076322E" w:rsidRPr="005E2B46" w:rsidRDefault="0076322E" w:rsidP="0076322E">
      <w:pPr>
        <w:rPr>
          <w:rtl/>
        </w:rPr>
      </w:pPr>
      <w:r w:rsidRPr="005E2B46">
        <w:rPr>
          <w:i/>
          <w:iCs/>
          <w:rtl/>
        </w:rPr>
        <w:t xml:space="preserve"> </w:t>
      </w:r>
      <w:proofErr w:type="gramStart"/>
      <w:r w:rsidRPr="005E2B46">
        <w:rPr>
          <w:i/>
          <w:iCs/>
          <w:rtl/>
        </w:rPr>
        <w:t>أ )</w:t>
      </w:r>
      <w:proofErr w:type="gramEnd"/>
      <w:r w:rsidRPr="005E2B46">
        <w:rPr>
          <w:i/>
          <w:iCs/>
          <w:rtl/>
        </w:rPr>
        <w:tab/>
      </w:r>
      <w:r w:rsidRPr="005E2B46">
        <w:rPr>
          <w:rtl/>
        </w:rPr>
        <w:t xml:space="preserve">بالقرارات </w:t>
      </w:r>
      <w:r w:rsidRPr="005E2B46">
        <w:rPr>
          <w:b/>
          <w:bCs/>
          <w:lang w:val="en-CA"/>
        </w:rPr>
        <w:t>223 (</w:t>
      </w:r>
      <w:r w:rsidRPr="005E2B46">
        <w:rPr>
          <w:b/>
          <w:bCs/>
        </w:rPr>
        <w:t>Rev.WRC</w:t>
      </w:r>
      <w:r w:rsidRPr="005E2B46">
        <w:rPr>
          <w:b/>
          <w:bCs/>
        </w:rPr>
        <w:noBreakHyphen/>
        <w:t>19)</w:t>
      </w:r>
      <w:r w:rsidRPr="005E2B46">
        <w:rPr>
          <w:rtl/>
        </w:rPr>
        <w:t xml:space="preserve"> و</w:t>
      </w:r>
      <w:r w:rsidRPr="005E2B46">
        <w:rPr>
          <w:b/>
          <w:bCs/>
        </w:rPr>
        <w:t>224 (Rev.WRC</w:t>
      </w:r>
      <w:r w:rsidRPr="005E2B46">
        <w:rPr>
          <w:b/>
          <w:bCs/>
        </w:rPr>
        <w:noBreakHyphen/>
        <w:t>19)</w:t>
      </w:r>
      <w:r w:rsidRPr="005E2B46">
        <w:rPr>
          <w:rtl/>
        </w:rPr>
        <w:t xml:space="preserve"> و</w:t>
      </w:r>
      <w:r w:rsidRPr="005E2B46">
        <w:rPr>
          <w:b/>
          <w:bCs/>
          <w:lang w:val="en-CA"/>
        </w:rPr>
        <w:t>225 (</w:t>
      </w:r>
      <w:r w:rsidRPr="005E2B46">
        <w:rPr>
          <w:b/>
          <w:bCs/>
        </w:rPr>
        <w:t>Rev.WRC</w:t>
      </w:r>
      <w:r w:rsidRPr="005E2B46">
        <w:rPr>
          <w:b/>
          <w:bCs/>
        </w:rPr>
        <w:noBreakHyphen/>
        <w:t>12)</w:t>
      </w:r>
      <w:r w:rsidRPr="005E2B46">
        <w:rPr>
          <w:rFonts w:hint="cs"/>
          <w:b/>
          <w:bCs/>
          <w:rtl/>
        </w:rPr>
        <w:t xml:space="preserve"> </w:t>
      </w:r>
      <w:r w:rsidRPr="005E2B46">
        <w:rPr>
          <w:b/>
          <w:bCs/>
        </w:rPr>
        <w:t>241 (WRC-19)</w:t>
      </w:r>
      <w:r w:rsidRPr="005E2B46">
        <w:rPr>
          <w:rFonts w:hint="cs"/>
          <w:rtl/>
        </w:rPr>
        <w:t xml:space="preserve"> و</w:t>
      </w:r>
      <w:r w:rsidRPr="005E2B46">
        <w:rPr>
          <w:b/>
          <w:bCs/>
        </w:rPr>
        <w:t>242 (WRC-19)</w:t>
      </w:r>
      <w:r w:rsidRPr="005E2B46">
        <w:rPr>
          <w:rFonts w:hint="cs"/>
          <w:rtl/>
        </w:rPr>
        <w:t xml:space="preserve"> و</w:t>
      </w:r>
      <w:r w:rsidRPr="005E2B46">
        <w:rPr>
          <w:b/>
          <w:bCs/>
        </w:rPr>
        <w:t>243 (WRC-19)</w:t>
      </w:r>
      <w:r w:rsidRPr="005E2B46">
        <w:rPr>
          <w:rtl/>
        </w:rPr>
        <w:t>، التي تتعلق أيضاً بالاتصالات المتنقلة الدولية؛</w:t>
      </w:r>
    </w:p>
    <w:p w14:paraId="03196C6D" w14:textId="77777777" w:rsidR="0076322E" w:rsidRPr="005E2B46" w:rsidRDefault="0076322E" w:rsidP="0076322E">
      <w:pPr>
        <w:rPr>
          <w:rtl/>
        </w:rPr>
      </w:pPr>
      <w:r w:rsidRPr="005E2B46">
        <w:rPr>
          <w:i/>
          <w:iCs/>
          <w:rtl/>
        </w:rPr>
        <w:t>ب)</w:t>
      </w:r>
      <w:r w:rsidRPr="005E2B46">
        <w:rPr>
          <w:rtl/>
        </w:rPr>
        <w:tab/>
        <w:t>بأنه من المرتقب أن تتطور السطوح البينية الراديوية للأرض للاتصالات المتنقلة الدولية، حسبما يرد تعريفها في</w:t>
      </w:r>
      <w:r w:rsidRPr="005E2B46">
        <w:rPr>
          <w:rFonts w:hint="cs"/>
          <w:rtl/>
        </w:rPr>
        <w:t> </w:t>
      </w:r>
      <w:r w:rsidRPr="005E2B46">
        <w:rPr>
          <w:rFonts w:hint="eastAsia"/>
          <w:rtl/>
        </w:rPr>
        <w:t>التوصيات</w:t>
      </w:r>
      <w:r w:rsidRPr="005E2B46">
        <w:rPr>
          <w:rtl/>
        </w:rPr>
        <w:t xml:space="preserve"> </w:t>
      </w:r>
      <w:r w:rsidRPr="005E2B46">
        <w:t>ITU</w:t>
      </w:r>
      <w:r w:rsidRPr="005E2B46">
        <w:noBreakHyphen/>
        <w:t>R M.1457</w:t>
      </w:r>
      <w:r w:rsidRPr="005E2B46">
        <w:rPr>
          <w:rtl/>
        </w:rPr>
        <w:t xml:space="preserve"> و</w:t>
      </w:r>
      <w:r w:rsidRPr="005E2B46">
        <w:t>ITU</w:t>
      </w:r>
      <w:r w:rsidRPr="005E2B46">
        <w:noBreakHyphen/>
        <w:t>R M.2012</w:t>
      </w:r>
      <w:r w:rsidRPr="005E2B46">
        <w:rPr>
          <w:rtl/>
        </w:rPr>
        <w:t xml:space="preserve"> </w:t>
      </w:r>
      <w:r w:rsidRPr="005E2B46">
        <w:rPr>
          <w:rFonts w:hint="cs"/>
          <w:rtl/>
        </w:rPr>
        <w:t>و</w:t>
      </w:r>
      <w:r w:rsidRPr="005E2B46">
        <w:rPr>
          <w:rFonts w:eastAsia="SimSun"/>
        </w:rPr>
        <w:t>ITU</w:t>
      </w:r>
      <w:r w:rsidRPr="005E2B46">
        <w:rPr>
          <w:rFonts w:eastAsia="SimSun"/>
        </w:rPr>
        <w:noBreakHyphen/>
        <w:t>R M.2150</w:t>
      </w:r>
      <w:r w:rsidRPr="005E2B46">
        <w:rPr>
          <w:rFonts w:eastAsia="SimSun" w:hint="cs"/>
          <w:rtl/>
          <w:lang w:bidi="ar-EG"/>
        </w:rPr>
        <w:t xml:space="preserve"> </w:t>
      </w:r>
      <w:r w:rsidRPr="005E2B46">
        <w:rPr>
          <w:rtl/>
        </w:rPr>
        <w:t>في إطار قطاع الاتصالات الراديوية بما يتجاوز تلك المحددة في بادئ الأمر، وذلك لتوفير خدمات محسنة وخدمات تتجاوز تلك التي كانت منظورة في مرحلة التنفيذ الأولي؛</w:t>
      </w:r>
    </w:p>
    <w:p w14:paraId="01614647" w14:textId="77777777" w:rsidR="0076322E" w:rsidRPr="005E2B46" w:rsidRDefault="0076322E" w:rsidP="0076322E">
      <w:pPr>
        <w:rPr>
          <w:rtl/>
        </w:rPr>
      </w:pPr>
      <w:r w:rsidRPr="005E2B46">
        <w:rPr>
          <w:i/>
          <w:iCs/>
          <w:rtl/>
        </w:rPr>
        <w:t>ج)</w:t>
      </w:r>
      <w:r w:rsidRPr="005E2B46">
        <w:rPr>
          <w:rtl/>
        </w:rPr>
        <w:tab/>
        <w:t xml:space="preserve">بأن قطاع الاتصالات الراديوية قد وضع رؤيته التي تحدد الإطار والأهداف العامة للاتصالات المتنقلة الدولية حتى عام </w:t>
      </w:r>
      <w:r w:rsidRPr="005E2B46">
        <w:t>2030</w:t>
      </w:r>
      <w:r w:rsidRPr="005E2B46">
        <w:rPr>
          <w:rtl/>
        </w:rPr>
        <w:t xml:space="preserve"> وما بعده لدفع التطورات المستقبلية للاتصالات المتنقلة الدولية</w:t>
      </w:r>
      <w:r>
        <w:rPr>
          <w:rFonts w:hint="cs"/>
          <w:rtl/>
        </w:rPr>
        <w:t>،</w:t>
      </w:r>
    </w:p>
    <w:p w14:paraId="0BD1B983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وإذ يدرك</w:t>
      </w:r>
    </w:p>
    <w:p w14:paraId="07C6850B" w14:textId="77777777" w:rsidR="0076322E" w:rsidRPr="005E2B46" w:rsidRDefault="0076322E" w:rsidP="0076322E">
      <w:pPr>
        <w:rPr>
          <w:rtl/>
        </w:rPr>
      </w:pPr>
      <w:r w:rsidRPr="005E2B46">
        <w:rPr>
          <w:rtl/>
        </w:rPr>
        <w:t>أن تحديد نطاق تردد للاتصالات المتنقلة الدولية لا يمنح أولوية في لوائح الراديو ولا يحول دون استعمال نطاق التردد في أي تطبيق للخدمات الموزع لها هذا النطاق</w:t>
      </w:r>
      <w:r>
        <w:rPr>
          <w:rFonts w:hint="cs"/>
          <w:rtl/>
        </w:rPr>
        <w:t>،</w:t>
      </w:r>
    </w:p>
    <w:p w14:paraId="65EAAF06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يقرر</w:t>
      </w:r>
    </w:p>
    <w:p w14:paraId="774955C5" w14:textId="77777777" w:rsidR="0076322E" w:rsidRPr="007D3532" w:rsidRDefault="0076322E" w:rsidP="0076322E">
      <w:pPr>
        <w:rPr>
          <w:spacing w:val="-4"/>
          <w:rtl/>
        </w:rPr>
      </w:pPr>
      <w:r w:rsidRPr="00D023E4">
        <w:rPr>
          <w:spacing w:val="-4"/>
        </w:rPr>
        <w:t>1</w:t>
      </w:r>
      <w:r w:rsidRPr="00D023E4">
        <w:rPr>
          <w:spacing w:val="-4"/>
        </w:rPr>
        <w:tab/>
      </w:r>
      <w:r w:rsidRPr="00D023E4">
        <w:rPr>
          <w:spacing w:val="-4"/>
          <w:rtl/>
        </w:rPr>
        <w:t xml:space="preserve">أن </w:t>
      </w:r>
      <w:r>
        <w:rPr>
          <w:rFonts w:hint="cs"/>
          <w:spacing w:val="-4"/>
          <w:rtl/>
        </w:rPr>
        <w:t>تنظر</w:t>
      </w:r>
      <w:r w:rsidRPr="00D023E4">
        <w:rPr>
          <w:spacing w:val="-4"/>
          <w:rtl/>
        </w:rPr>
        <w:t xml:space="preserve"> الإدارات</w:t>
      </w:r>
      <w:r>
        <w:rPr>
          <w:rFonts w:hint="cs"/>
          <w:spacing w:val="-4"/>
          <w:rtl/>
        </w:rPr>
        <w:t xml:space="preserve"> المحددة في </w:t>
      </w:r>
      <w:proofErr w:type="gramStart"/>
      <w:r>
        <w:rPr>
          <w:rFonts w:hint="cs"/>
          <w:spacing w:val="-4"/>
          <w:rtl/>
        </w:rPr>
        <w:t xml:space="preserve">الرقم </w:t>
      </w:r>
      <w:r w:rsidRPr="00D023E4">
        <w:rPr>
          <w:spacing w:val="-4"/>
          <w:rtl/>
        </w:rPr>
        <w:t xml:space="preserve"> </w:t>
      </w:r>
      <w:r w:rsidRPr="00D023E4">
        <w:rPr>
          <w:rStyle w:val="Artref"/>
          <w:b/>
          <w:bCs/>
          <w:spacing w:val="-4"/>
        </w:rPr>
        <w:t>XXX.5</w:t>
      </w:r>
      <w:proofErr w:type="gramEnd"/>
      <w:r w:rsidRPr="00D023E4">
        <w:rPr>
          <w:b/>
          <w:bCs/>
          <w:spacing w:val="-4"/>
          <w:rtl/>
        </w:rPr>
        <w:t xml:space="preserve"> </w:t>
      </w:r>
      <w:r w:rsidRPr="00D023E4">
        <w:rPr>
          <w:spacing w:val="-4"/>
          <w:rtl/>
        </w:rPr>
        <w:t>التي ترغب في تنفيذ الاتصالات المتنقلة الدولية</w:t>
      </w:r>
      <w:r>
        <w:rPr>
          <w:rFonts w:hint="cs"/>
          <w:spacing w:val="-4"/>
          <w:rtl/>
        </w:rPr>
        <w:t>، في</w:t>
      </w:r>
      <w:r w:rsidRPr="00D023E4">
        <w:rPr>
          <w:spacing w:val="-4"/>
          <w:rtl/>
        </w:rPr>
        <w:t xml:space="preserve"> استعمال نطاق التردد </w:t>
      </w:r>
      <w:r w:rsidRPr="00D023E4">
        <w:rPr>
          <w:spacing w:val="-4"/>
        </w:rPr>
        <w:t>MHz 7 125</w:t>
      </w:r>
      <w:r w:rsidRPr="00D023E4">
        <w:rPr>
          <w:spacing w:val="-4"/>
        </w:rPr>
        <w:noBreakHyphen/>
        <w:t>7</w:t>
      </w:r>
      <w:r>
        <w:rPr>
          <w:spacing w:val="-4"/>
        </w:rPr>
        <w:t> </w:t>
      </w:r>
      <w:r w:rsidRPr="00D023E4">
        <w:rPr>
          <w:spacing w:val="-4"/>
        </w:rPr>
        <w:t>025</w:t>
      </w:r>
      <w:r>
        <w:rPr>
          <w:rFonts w:hint="cs"/>
          <w:spacing w:val="-4"/>
          <w:rtl/>
        </w:rPr>
        <w:t>، مع مراعاة</w:t>
      </w:r>
      <w:r w:rsidRPr="00D023E4">
        <w:rPr>
          <w:spacing w:val="-4"/>
          <w:rtl/>
        </w:rPr>
        <w:t xml:space="preserve"> توصيات قطاع الاتصالات الراديوية ذات الصلة؛</w:t>
      </w:r>
    </w:p>
    <w:p w14:paraId="536C5BC1" w14:textId="77777777" w:rsidR="0076322E" w:rsidRPr="005E2B46" w:rsidRDefault="0076322E" w:rsidP="0076322E">
      <w:pPr>
        <w:rPr>
          <w:spacing w:val="2"/>
          <w:rtl/>
        </w:rPr>
      </w:pPr>
      <w:r w:rsidRPr="005E2B46">
        <w:rPr>
          <w:spacing w:val="2"/>
        </w:rPr>
        <w:lastRenderedPageBreak/>
        <w:t>2</w:t>
      </w:r>
      <w:r w:rsidRPr="005E2B46">
        <w:rPr>
          <w:spacing w:val="2"/>
          <w:rtl/>
        </w:rPr>
        <w:tab/>
        <w:t>أن تطبق الإدارات التي ترغب في تنفيذ الاتصالات المتنقلة الدولية في نطاق التردد </w:t>
      </w:r>
      <w:r w:rsidRPr="005E2B46">
        <w:rPr>
          <w:spacing w:val="2"/>
        </w:rPr>
        <w:t>MHz 7 0</w:t>
      </w:r>
      <w:r>
        <w:rPr>
          <w:spacing w:val="2"/>
          <w:lang w:val="fr-CH"/>
        </w:rPr>
        <w:t>75</w:t>
      </w:r>
      <w:r w:rsidRPr="005E2B46">
        <w:rPr>
          <w:spacing w:val="2"/>
        </w:rPr>
        <w:t>-</w:t>
      </w:r>
      <w:r>
        <w:rPr>
          <w:spacing w:val="2"/>
        </w:rPr>
        <w:t>7 025</w:t>
      </w:r>
      <w:r w:rsidRPr="005E2B46">
        <w:rPr>
          <w:spacing w:val="2"/>
          <w:rtl/>
        </w:rPr>
        <w:t xml:space="preserve"> الشروط التالية </w:t>
      </w:r>
      <w:r w:rsidRPr="005E2B46">
        <w:rPr>
          <w:rFonts w:hint="cs"/>
          <w:spacing w:val="2"/>
          <w:rtl/>
        </w:rPr>
        <w:t>على ا</w:t>
      </w:r>
      <w:r w:rsidRPr="005E2B46">
        <w:rPr>
          <w:spacing w:val="2"/>
          <w:rtl/>
        </w:rPr>
        <w:t xml:space="preserve">لاتصالات المتنقلة الدولية لضمان الحماية والاستعمال المستمر والتطوير المستقبلي للخدمة الثابتة </w:t>
      </w:r>
      <w:proofErr w:type="spellStart"/>
      <w:r w:rsidRPr="005E2B46">
        <w:rPr>
          <w:spacing w:val="2"/>
          <w:rtl/>
        </w:rPr>
        <w:t>الساتلية</w:t>
      </w:r>
      <w:proofErr w:type="spellEnd"/>
      <w:r w:rsidRPr="005E2B46">
        <w:rPr>
          <w:rFonts w:hint="cs"/>
          <w:spacing w:val="2"/>
          <w:rtl/>
        </w:rPr>
        <w:t xml:space="preserve"> </w:t>
      </w:r>
      <w:r w:rsidRPr="005E2B46">
        <w:rPr>
          <w:spacing w:val="2"/>
          <w:rtl/>
        </w:rPr>
        <w:t>(أرض-فضاء):</w:t>
      </w:r>
    </w:p>
    <w:p w14:paraId="7F08D83F" w14:textId="77777777" w:rsidR="0076322E" w:rsidRPr="005E2B46" w:rsidRDefault="0076322E" w:rsidP="0076322E">
      <w:pPr>
        <w:rPr>
          <w:rtl/>
        </w:rPr>
      </w:pPr>
      <w:r w:rsidRPr="005E2B46">
        <w:t>1.2</w:t>
      </w:r>
      <w:r w:rsidRPr="005E2B46">
        <w:rPr>
          <w:rtl/>
        </w:rPr>
        <w:tab/>
        <w:t xml:space="preserve">أن </w:t>
      </w:r>
      <w:r>
        <w:rPr>
          <w:rFonts w:hint="cs"/>
          <w:rtl/>
        </w:rPr>
        <w:t>تطبق</w:t>
      </w:r>
      <w:r w:rsidRPr="005E2B46">
        <w:rPr>
          <w:rtl/>
        </w:rPr>
        <w:t xml:space="preserve"> إجراءات عملية لضمان أن يكون تسديد هوائيات الإرسال للمحطات القاعدة خارج المباني موجهاً عادةً تحت الأفق، عند نشر المحطات القاعدة للاتصالات المتنقلة الدولية في نطاق التردد </w:t>
      </w:r>
      <w:r w:rsidRPr="005E2B46">
        <w:t>MHz 7 075-</w:t>
      </w:r>
      <w:r>
        <w:t>7 025</w:t>
      </w:r>
      <w:r w:rsidRPr="005E2B46">
        <w:rPr>
          <w:rtl/>
        </w:rPr>
        <w:t xml:space="preserve">؛ ويجب أن يكون التسديد الميكانيكي موجهاً إلى الأفق أو تحت </w:t>
      </w:r>
      <w:proofErr w:type="gramStart"/>
      <w:r w:rsidRPr="005E2B46">
        <w:rPr>
          <w:rtl/>
        </w:rPr>
        <w:t>الأفق؛</w:t>
      </w:r>
      <w:proofErr w:type="gramEnd"/>
    </w:p>
    <w:p w14:paraId="115CE0A0" w14:textId="77777777" w:rsidR="0076322E" w:rsidRPr="005E2B46" w:rsidRDefault="0076322E" w:rsidP="0076322E">
      <w:pPr>
        <w:spacing w:after="240"/>
      </w:pPr>
      <w:r>
        <w:t>2</w:t>
      </w:r>
      <w:r w:rsidRPr="005E2B46">
        <w:t>.2</w:t>
      </w:r>
      <w:r w:rsidRPr="005E2B46">
        <w:rPr>
          <w:rtl/>
        </w:rPr>
        <w:tab/>
        <w:t xml:space="preserve">إن مستوى القدرة المشعة المكافئة </w:t>
      </w:r>
      <w:proofErr w:type="spellStart"/>
      <w:r w:rsidRPr="005E2B46">
        <w:rPr>
          <w:rtl/>
        </w:rPr>
        <w:t>المتناحية</w:t>
      </w:r>
      <w:proofErr w:type="spellEnd"/>
      <w:r w:rsidRPr="005E2B46">
        <w:rPr>
          <w:rtl/>
        </w:rPr>
        <w:t xml:space="preserve"> (</w:t>
      </w:r>
      <w:proofErr w:type="spellStart"/>
      <w:r w:rsidRPr="005E2B46">
        <w:t>e.i.r.p</w:t>
      </w:r>
      <w:proofErr w:type="spellEnd"/>
      <w:r w:rsidRPr="005E2B46">
        <w:t>.</w:t>
      </w:r>
      <w:r w:rsidRPr="005E2B46">
        <w:rPr>
          <w:rtl/>
        </w:rPr>
        <w:t xml:space="preserve">) المتوقعة التي تبثها محطة قاعدة الاتصالات المتنقلة الدولية كدالة لزاوية رأسية فوق الأفق في نطاق التردد </w:t>
      </w:r>
      <w:r w:rsidRPr="005E2B46">
        <w:t xml:space="preserve">MHz </w:t>
      </w:r>
      <w:r>
        <w:t>7 075-</w:t>
      </w:r>
      <w:r w:rsidRPr="005E2B46">
        <w:t>7 025</w:t>
      </w:r>
      <w:r w:rsidRPr="005E2B46">
        <w:rPr>
          <w:rtl/>
        </w:rPr>
        <w:t xml:space="preserve"> أو في جزء منه يجب ألا يتجاوز القيم التالية:</w:t>
      </w:r>
    </w:p>
    <w:tbl>
      <w:tblPr>
        <w:bidiVisual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76322E" w:rsidRPr="005E2B46" w14:paraId="5CEA2DEB" w14:textId="77777777" w:rsidTr="00D005A6">
        <w:tc>
          <w:tcPr>
            <w:tcW w:w="4814" w:type="dxa"/>
            <w:shd w:val="clear" w:color="auto" w:fill="auto"/>
            <w:vAlign w:val="center"/>
          </w:tcPr>
          <w:p w14:paraId="332217CB" w14:textId="77777777" w:rsidR="0076322E" w:rsidRPr="005E2B46" w:rsidRDefault="0076322E" w:rsidP="00D005A6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</w:rPr>
            </w:pPr>
            <w:r w:rsidRPr="005E2B46">
              <w:rPr>
                <w:rFonts w:eastAsia="SimSun" w:hint="cs"/>
                <w:rtl/>
              </w:rPr>
              <w:t>نافذة قياس الزاوية الرأسية</w:t>
            </w:r>
            <w:r w:rsidRPr="005E2B46">
              <w:rPr>
                <w:rFonts w:eastAsia="SimSun"/>
              </w:rPr>
              <w:br/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  <w:i/>
                <w:iCs/>
                <w:vertAlign w:val="subscript"/>
              </w:rPr>
              <w:t>L</w:t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  <w:i/>
                <w:iCs/>
                <w:vertAlign w:val="subscript"/>
              </w:rPr>
              <w:t>H</w:t>
            </w:r>
            <w:r w:rsidRPr="005E2B46">
              <w:rPr>
                <w:rFonts w:eastAsia="SimSun"/>
                <w:rtl/>
              </w:rPr>
              <w:br/>
            </w:r>
            <w:r w:rsidRPr="005E2B46">
              <w:rPr>
                <w:rFonts w:eastAsia="SimSun" w:hint="cs"/>
                <w:rtl/>
              </w:rPr>
              <w:t xml:space="preserve">(الزاوية الرأسية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 w:hint="cs"/>
                <w:rtl/>
              </w:rPr>
              <w:t xml:space="preserve"> فوق الأفق)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DF78D07" w14:textId="77777777" w:rsidR="0076322E" w:rsidRPr="005E2B46" w:rsidRDefault="0076322E" w:rsidP="00D005A6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  <w:rtl/>
              </w:rPr>
            </w:pPr>
            <w:r w:rsidRPr="005E2B46">
              <w:rPr>
                <w:rFonts w:eastAsia="SimSun" w:hint="cs"/>
                <w:rtl/>
              </w:rPr>
              <w:t xml:space="preserve">القدرة المشعة المكافئة </w:t>
            </w:r>
            <w:proofErr w:type="spellStart"/>
            <w:r w:rsidRPr="005E2B46">
              <w:rPr>
                <w:rFonts w:eastAsia="SimSun" w:hint="cs"/>
                <w:rtl/>
              </w:rPr>
              <w:t>المتناحية</w:t>
            </w:r>
            <w:proofErr w:type="spellEnd"/>
            <w:r w:rsidRPr="005E2B46">
              <w:rPr>
                <w:rFonts w:eastAsia="SimSun" w:hint="cs"/>
                <w:rtl/>
              </w:rPr>
              <w:t xml:space="preserve"> المتوقعة</w:t>
            </w:r>
            <w:r w:rsidRPr="005E2B46">
              <w:rPr>
                <w:rFonts w:eastAsia="SimSun"/>
              </w:rPr>
              <w:br/>
              <w:t xml:space="preserve">(dBm/MHz) </w:t>
            </w:r>
            <w:r w:rsidRPr="005E2B46">
              <w:rPr>
                <w:rFonts w:eastAsia="SimSun"/>
              </w:rPr>
              <w:br/>
            </w:r>
            <w:r w:rsidRPr="005E2B46">
              <w:rPr>
                <w:rFonts w:eastAsia="SimSun" w:hint="cs"/>
                <w:rtl/>
              </w:rPr>
              <w:t>(الملاحظ</w:t>
            </w:r>
            <w:r>
              <w:rPr>
                <w:rFonts w:eastAsia="SimSun" w:hint="cs"/>
                <w:rtl/>
              </w:rPr>
              <w:t>ات</w:t>
            </w:r>
            <w:r w:rsidRPr="005E2B46">
              <w:rPr>
                <w:rFonts w:eastAsia="SimSun" w:hint="cs"/>
                <w:rtl/>
              </w:rPr>
              <w:t xml:space="preserve"> </w:t>
            </w:r>
            <w:r w:rsidRPr="005E2B46">
              <w:rPr>
                <w:rFonts w:eastAsia="SimSun"/>
              </w:rPr>
              <w:t>1</w:t>
            </w:r>
            <w:r>
              <w:rPr>
                <w:rFonts w:eastAsia="SimSun" w:hint="cs"/>
                <w:rtl/>
              </w:rPr>
              <w:t xml:space="preserve"> و2 و3 و4</w:t>
            </w:r>
            <w:r w:rsidRPr="005E2B46">
              <w:rPr>
                <w:rFonts w:eastAsia="SimSun" w:hint="cs"/>
                <w:rtl/>
              </w:rPr>
              <w:t>)</w:t>
            </w:r>
          </w:p>
        </w:tc>
      </w:tr>
      <w:tr w:rsidR="0076322E" w:rsidRPr="005E2B46" w14:paraId="04DF2FDB" w14:textId="77777777" w:rsidTr="00D005A6">
        <w:tc>
          <w:tcPr>
            <w:tcW w:w="4814" w:type="dxa"/>
            <w:shd w:val="clear" w:color="auto" w:fill="auto"/>
          </w:tcPr>
          <w:p w14:paraId="1EF06B30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5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084CC99D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</w:rPr>
            </w:pPr>
            <w:r w:rsidRPr="002D2148">
              <w:rPr>
                <w:rFonts w:eastAsia="SimSun"/>
              </w:rPr>
              <w:t>6,4</w:t>
            </w:r>
          </w:p>
        </w:tc>
      </w:tr>
      <w:tr w:rsidR="0076322E" w:rsidRPr="005E2B46" w14:paraId="23D356C9" w14:textId="77777777" w:rsidTr="00D005A6">
        <w:tc>
          <w:tcPr>
            <w:tcW w:w="4814" w:type="dxa"/>
            <w:shd w:val="clear" w:color="auto" w:fill="auto"/>
          </w:tcPr>
          <w:p w14:paraId="013B914C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5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10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6541AE94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0,7-</w:t>
            </w:r>
          </w:p>
        </w:tc>
      </w:tr>
      <w:tr w:rsidR="0076322E" w:rsidRPr="005E2B46" w14:paraId="586E152D" w14:textId="77777777" w:rsidTr="00D005A6">
        <w:tc>
          <w:tcPr>
            <w:tcW w:w="4814" w:type="dxa"/>
            <w:shd w:val="clear" w:color="auto" w:fill="auto"/>
          </w:tcPr>
          <w:p w14:paraId="7DB514FD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10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15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26F3220D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4,3-</w:t>
            </w:r>
          </w:p>
        </w:tc>
      </w:tr>
      <w:tr w:rsidR="0076322E" w:rsidRPr="005E2B46" w14:paraId="29FBCD5F" w14:textId="77777777" w:rsidTr="00D005A6">
        <w:tc>
          <w:tcPr>
            <w:tcW w:w="4814" w:type="dxa"/>
            <w:shd w:val="clear" w:color="auto" w:fill="auto"/>
          </w:tcPr>
          <w:p w14:paraId="122F51FE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15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20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3C692D4E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6,4-</w:t>
            </w:r>
          </w:p>
        </w:tc>
      </w:tr>
      <w:tr w:rsidR="0076322E" w:rsidRPr="005E2B46" w14:paraId="0BEBA87A" w14:textId="77777777" w:rsidTr="00D005A6">
        <w:tc>
          <w:tcPr>
            <w:tcW w:w="4814" w:type="dxa"/>
            <w:shd w:val="clear" w:color="auto" w:fill="auto"/>
          </w:tcPr>
          <w:p w14:paraId="3C028CA7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20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30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48DAC606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9,2-</w:t>
            </w:r>
          </w:p>
        </w:tc>
      </w:tr>
      <w:tr w:rsidR="0076322E" w:rsidRPr="005E2B46" w14:paraId="67CB5AB1" w14:textId="77777777" w:rsidTr="00D005A6">
        <w:tc>
          <w:tcPr>
            <w:tcW w:w="4814" w:type="dxa"/>
            <w:shd w:val="clear" w:color="auto" w:fill="auto"/>
          </w:tcPr>
          <w:p w14:paraId="6AAB110E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30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3C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  <w:lang w:val="en-GB"/>
              </w:rPr>
              <w:t>60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3FBA43E4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13,8-</w:t>
            </w:r>
          </w:p>
        </w:tc>
      </w:tr>
      <w:tr w:rsidR="0076322E" w:rsidRPr="005E2B46" w14:paraId="23D48B4E" w14:textId="77777777" w:rsidTr="00D005A6">
        <w:tc>
          <w:tcPr>
            <w:tcW w:w="4814" w:type="dxa"/>
            <w:shd w:val="clear" w:color="auto" w:fill="auto"/>
          </w:tcPr>
          <w:p w14:paraId="7F632278" w14:textId="77777777" w:rsidR="0076322E" w:rsidRPr="005E2B46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 w:rsidRPr="005E2B46">
              <w:rPr>
                <w:rFonts w:eastAsia="SimSun"/>
                <w:lang w:val="en-GB"/>
              </w:rPr>
              <w:t>60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  <w:r w:rsidRPr="005E2B46">
              <w:rPr>
                <w:rFonts w:eastAsia="SimSun"/>
                <w:lang w:val="en-GB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SimSun"/>
              </w:rPr>
              <w:t xml:space="preserve"> </w:t>
            </w:r>
            <w:r w:rsidRPr="005E2B46">
              <w:rPr>
                <w:rFonts w:eastAsia="SimSun"/>
              </w:rPr>
              <w:sym w:font="Symbol" w:char="F0A3"/>
            </w:r>
            <w:r w:rsidRPr="005E2B46">
              <w:rPr>
                <w:rFonts w:eastAsia="SimSun"/>
              </w:rPr>
              <w:t xml:space="preserve">  </w:t>
            </w:r>
            <w:r w:rsidRPr="005E2B46">
              <w:rPr>
                <w:rFonts w:eastAsia="SimSun"/>
                <w:lang w:val="en-GB"/>
              </w:rPr>
              <w:t>90</w:t>
            </w:r>
            <w:r w:rsidRPr="005E2B46">
              <w:rPr>
                <w:rFonts w:eastAsia="SimSun"/>
                <w:lang w:val="en-GB"/>
              </w:rPr>
              <w:sym w:font="Symbol" w:char="F0B0"/>
            </w:r>
          </w:p>
        </w:tc>
        <w:tc>
          <w:tcPr>
            <w:tcW w:w="4815" w:type="dxa"/>
            <w:shd w:val="clear" w:color="auto" w:fill="auto"/>
          </w:tcPr>
          <w:p w14:paraId="192E648F" w14:textId="77777777" w:rsidR="0076322E" w:rsidRPr="002D2148" w:rsidRDefault="0076322E" w:rsidP="00D005A6">
            <w:pPr>
              <w:pStyle w:val="TableText0"/>
              <w:spacing w:line="240" w:lineRule="exact"/>
              <w:jc w:val="center"/>
              <w:rPr>
                <w:rFonts w:eastAsia="SimSun"/>
                <w:lang w:val="en-GB"/>
              </w:rPr>
            </w:pPr>
            <w:r w:rsidRPr="002D2148">
              <w:rPr>
                <w:rFonts w:eastAsia="SimSun"/>
                <w:lang w:val="en-GB"/>
              </w:rPr>
              <w:t>20,7-</w:t>
            </w:r>
          </w:p>
        </w:tc>
      </w:tr>
      <w:tr w:rsidR="0076322E" w:rsidRPr="005E2B46" w14:paraId="0997B2F2" w14:textId="77777777" w:rsidTr="00D005A6">
        <w:tc>
          <w:tcPr>
            <w:tcW w:w="9629" w:type="dxa"/>
            <w:gridSpan w:val="2"/>
            <w:shd w:val="clear" w:color="auto" w:fill="auto"/>
          </w:tcPr>
          <w:p w14:paraId="2BF10282" w14:textId="77777777" w:rsidR="0076322E" w:rsidRPr="00BA5073" w:rsidRDefault="0076322E" w:rsidP="00D005A6">
            <w:pPr>
              <w:pStyle w:val="Tablelegend"/>
              <w:rPr>
                <w:rFonts w:eastAsia="SimSun"/>
                <w:sz w:val="18"/>
                <w:szCs w:val="18"/>
                <w:rtl/>
              </w:rPr>
            </w:pPr>
            <w:r w:rsidRPr="00BA5073">
              <w:rPr>
                <w:rFonts w:eastAsia="SimSun" w:hint="cs"/>
                <w:b/>
                <w:bCs/>
                <w:sz w:val="18"/>
                <w:szCs w:val="18"/>
                <w:rtl/>
                <w:lang w:val="en-GB"/>
              </w:rPr>
              <w:t xml:space="preserve">الملاحظة </w:t>
            </w:r>
            <w:r w:rsidRPr="00BA5073">
              <w:rPr>
                <w:rFonts w:eastAsia="SimSun"/>
                <w:b/>
                <w:bCs/>
                <w:sz w:val="18"/>
                <w:szCs w:val="18"/>
                <w:rtl/>
              </w:rPr>
              <w:t>1</w:t>
            </w:r>
            <w:r w:rsidRPr="00BA5073">
              <w:rPr>
                <w:rFonts w:eastAsia="SimSun" w:hint="cs"/>
                <w:sz w:val="18"/>
                <w:szCs w:val="18"/>
                <w:rtl/>
              </w:rPr>
              <w:t xml:space="preserve">: </w:t>
            </w:r>
            <w:r w:rsidRPr="00BA5073">
              <w:rPr>
                <w:rFonts w:eastAsia="SimSun"/>
                <w:sz w:val="18"/>
                <w:szCs w:val="18"/>
                <w:rtl/>
              </w:rPr>
              <w:t xml:space="preserve">تعرَّف القدرة المشعة المكافئة </w:t>
            </w:r>
            <w:proofErr w:type="spellStart"/>
            <w:r w:rsidRPr="00BA5073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BA5073">
              <w:rPr>
                <w:rFonts w:eastAsia="SimSun"/>
                <w:sz w:val="18"/>
                <w:szCs w:val="18"/>
                <w:rtl/>
              </w:rPr>
              <w:t xml:space="preserve"> (</w:t>
            </w:r>
            <w:proofErr w:type="spellStart"/>
            <w:r w:rsidRPr="00BA5073">
              <w:rPr>
                <w:rFonts w:eastAsia="SimSun"/>
                <w:sz w:val="18"/>
                <w:szCs w:val="18"/>
              </w:rPr>
              <w:t>e.i.r.p</w:t>
            </w:r>
            <w:proofErr w:type="spellEnd"/>
            <w:r w:rsidRPr="00BA5073">
              <w:rPr>
                <w:rFonts w:eastAsia="SimSun"/>
                <w:sz w:val="18"/>
                <w:szCs w:val="18"/>
              </w:rPr>
              <w:t>.</w:t>
            </w:r>
            <w:r w:rsidRPr="00BA5073">
              <w:rPr>
                <w:rFonts w:eastAsia="SimSun"/>
                <w:sz w:val="18"/>
                <w:szCs w:val="18"/>
                <w:rtl/>
              </w:rPr>
              <w:t>) المتوقعة بأنها</w:t>
            </w:r>
            <w:r w:rsidRPr="00BA5073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794E4E">
              <w:rPr>
                <w:rFonts w:eastAsia="SimSun" w:hint="cs"/>
                <w:sz w:val="18"/>
                <w:szCs w:val="18"/>
                <w:rtl/>
              </w:rPr>
              <w:t xml:space="preserve">توقعاً رياضياً </w:t>
            </w:r>
            <w:r w:rsidRPr="00BA5073">
              <w:rPr>
                <w:rFonts w:eastAsia="SimSun" w:hint="cs"/>
                <w:sz w:val="18"/>
                <w:szCs w:val="18"/>
                <w:rtl/>
              </w:rPr>
              <w:t>(أي متوسط القيمة)</w:t>
            </w:r>
            <w:r w:rsidRPr="00BA5073">
              <w:rPr>
                <w:rFonts w:eastAsia="SimSun"/>
                <w:sz w:val="18"/>
                <w:szCs w:val="18"/>
                <w:rtl/>
              </w:rPr>
              <w:t xml:space="preserve"> </w:t>
            </w:r>
            <w:r w:rsidRPr="00BA5073">
              <w:rPr>
                <w:rFonts w:eastAsia="SimSun" w:hint="cs"/>
                <w:sz w:val="18"/>
                <w:szCs w:val="18"/>
                <w:rtl/>
              </w:rPr>
              <w:t>ل</w:t>
            </w:r>
            <w:r w:rsidRPr="00BA5073">
              <w:rPr>
                <w:rFonts w:eastAsia="SimSun"/>
                <w:sz w:val="18"/>
                <w:szCs w:val="18"/>
                <w:rtl/>
              </w:rPr>
              <w:t xml:space="preserve">لقدرة المشعة المكافئة </w:t>
            </w:r>
            <w:proofErr w:type="spellStart"/>
            <w:r w:rsidRPr="00BA5073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BA5073">
              <w:rPr>
                <w:rFonts w:eastAsia="SimSun"/>
                <w:sz w:val="18"/>
                <w:szCs w:val="18"/>
              </w:rPr>
              <w:t>:</w:t>
            </w:r>
          </w:p>
          <w:p w14:paraId="57FA0087" w14:textId="77777777" w:rsidR="0076322E" w:rsidRPr="00BA5073" w:rsidRDefault="0076322E" w:rsidP="00D005A6">
            <w:pPr>
              <w:pStyle w:val="Tablelegend"/>
              <w:rPr>
                <w:rFonts w:eastAsia="SimSun"/>
                <w:sz w:val="18"/>
                <w:szCs w:val="18"/>
                <w:rtl/>
                <w:lang w:val="en-GB"/>
              </w:rPr>
            </w:pPr>
            <w:r w:rsidRPr="00BA5073">
              <w:rPr>
                <w:rFonts w:eastAsia="SimSun"/>
                <w:sz w:val="18"/>
                <w:szCs w:val="18"/>
                <w:lang w:val="en-GB"/>
              </w:rPr>
              <w:t>–</w:t>
            </w:r>
            <w:r w:rsidRPr="00BA5073">
              <w:rPr>
                <w:rFonts w:eastAsia="SimSun"/>
                <w:sz w:val="18"/>
                <w:szCs w:val="18"/>
                <w:lang w:val="en-GB"/>
              </w:rPr>
              <w:tab/>
            </w:r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>عبر زوايا أفقية تتراوح بين</w:t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 xml:space="preserve"> </w:t>
            </w:r>
            <w:r w:rsidRPr="00BA5073">
              <w:rPr>
                <w:rFonts w:eastAsia="SimSun"/>
                <w:sz w:val="18"/>
                <w:szCs w:val="18"/>
              </w:rPr>
              <w:t>180</w:t>
            </w:r>
            <w:r w:rsidRPr="00BA5073">
              <w:rPr>
                <w:rFonts w:eastAsia="SimSun"/>
                <w:sz w:val="18"/>
                <w:szCs w:val="18"/>
                <w:lang w:val="en-GB"/>
              </w:rPr>
              <w:t>–</w:t>
            </w:r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 xml:space="preserve"> درجة و+180 درجة، و</w:t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 xml:space="preserve">تشكيل </w:t>
            </w:r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 xml:space="preserve">حزمة محطة قاعدة الاتصالات المتنقلة الدولية في اتجاه محدد ضمن مدى </w:t>
            </w:r>
            <w:proofErr w:type="gramStart"/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>توجيهها</w:t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>؛</w:t>
            </w:r>
            <w:proofErr w:type="gramEnd"/>
          </w:p>
          <w:p w14:paraId="2CF329F0" w14:textId="77777777" w:rsidR="0076322E" w:rsidRPr="00BA5073" w:rsidRDefault="0076322E" w:rsidP="00D005A6">
            <w:pPr>
              <w:pStyle w:val="Tablelegend"/>
              <w:rPr>
                <w:rFonts w:eastAsia="SimSun"/>
                <w:sz w:val="18"/>
                <w:szCs w:val="18"/>
                <w:lang w:val="en-GB"/>
              </w:rPr>
            </w:pPr>
            <w:r w:rsidRPr="00BA5073">
              <w:rPr>
                <w:rFonts w:eastAsia="SimSun"/>
                <w:sz w:val="18"/>
                <w:szCs w:val="18"/>
                <w:lang w:val="en-GB"/>
              </w:rPr>
              <w:t>–</w:t>
            </w:r>
            <w:r w:rsidRPr="00BA5073">
              <w:rPr>
                <w:rFonts w:eastAsia="SimSun"/>
                <w:sz w:val="18"/>
                <w:szCs w:val="18"/>
                <w:lang w:val="en-GB"/>
              </w:rPr>
              <w:tab/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>و</w:t>
            </w:r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>عبر اتجاهات مختلفة ل</w:t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 xml:space="preserve">تشكيل </w:t>
            </w:r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 xml:space="preserve">الحزمة في مدى توجيه محطة قاعدة الاتصالات المتنقلة </w:t>
            </w:r>
            <w:proofErr w:type="gramStart"/>
            <w:r w:rsidRPr="00BA5073">
              <w:rPr>
                <w:rFonts w:eastAsia="SimSun"/>
                <w:sz w:val="18"/>
                <w:szCs w:val="18"/>
                <w:rtl/>
                <w:lang w:val="en-GB"/>
              </w:rPr>
              <w:t>الدولية</w:t>
            </w:r>
            <w:r w:rsidRPr="00BA5073">
              <w:rPr>
                <w:rFonts w:eastAsia="SimSun" w:hint="cs"/>
                <w:sz w:val="18"/>
                <w:szCs w:val="18"/>
                <w:rtl/>
                <w:lang w:val="en-GB"/>
              </w:rPr>
              <w:t>؛</w:t>
            </w:r>
            <w:proofErr w:type="gramEnd"/>
          </w:p>
          <w:p w14:paraId="079CAF70" w14:textId="77777777" w:rsidR="0076322E" w:rsidRPr="000867F5" w:rsidRDefault="0076322E" w:rsidP="00D005A6">
            <w:pPr>
              <w:pStyle w:val="Tablelegend"/>
              <w:spacing w:before="40" w:after="40" w:line="240" w:lineRule="exact"/>
              <w:ind w:left="284" w:hanging="284"/>
              <w:rPr>
                <w:rFonts w:eastAsia="SimSun"/>
                <w:sz w:val="18"/>
                <w:szCs w:val="18"/>
              </w:rPr>
            </w:pPr>
            <w:r w:rsidRPr="000867F5">
              <w:rPr>
                <w:rFonts w:eastAsia="SimSun"/>
                <w:sz w:val="18"/>
                <w:szCs w:val="18"/>
                <w:lang w:val="en-GB"/>
              </w:rPr>
              <w:t>–</w:t>
            </w:r>
            <w:r w:rsidRPr="000867F5">
              <w:rPr>
                <w:rFonts w:eastAsia="SimSun"/>
                <w:sz w:val="18"/>
                <w:szCs w:val="18"/>
                <w:lang w:val="en-GB"/>
              </w:rPr>
              <w:tab/>
            </w:r>
            <w:r w:rsidRPr="000867F5">
              <w:rPr>
                <w:rFonts w:eastAsia="SimSun"/>
                <w:sz w:val="18"/>
                <w:szCs w:val="18"/>
                <w:rtl/>
                <w:lang w:val="en-GB"/>
              </w:rPr>
              <w:t>وعبر نافذة قياس زاوية رأسية محددة</w:t>
            </w:r>
            <w:r w:rsidRPr="000867F5">
              <w:rPr>
                <w:rFonts w:eastAsia="SimSun" w:hint="cs"/>
                <w:sz w:val="18"/>
                <w:szCs w:val="18"/>
                <w:rtl/>
                <w:lang w:val="en-GB"/>
              </w:rPr>
              <w:t xml:space="preserve"> </w:t>
            </w:r>
            <w:r w:rsidRPr="000867F5">
              <w:rPr>
                <w:rFonts w:eastAsia="SimSun"/>
                <w:sz w:val="18"/>
                <w:szCs w:val="18"/>
              </w:rPr>
              <w:t>(</w:t>
            </w:r>
            <w:r w:rsidRPr="000867F5">
              <w:rPr>
                <w:rFonts w:eastAsia="SimSun"/>
                <w:sz w:val="18"/>
                <w:szCs w:val="18"/>
              </w:rPr>
              <w:sym w:font="Symbol" w:char="F071"/>
            </w:r>
            <w:r w:rsidRPr="000867F5">
              <w:rPr>
                <w:rFonts w:eastAsia="SimSun"/>
                <w:i/>
                <w:iCs/>
                <w:sz w:val="18"/>
                <w:szCs w:val="18"/>
                <w:vertAlign w:val="subscript"/>
              </w:rPr>
              <w:t>L</w:t>
            </w:r>
            <w:r w:rsidRPr="000867F5">
              <w:rPr>
                <w:rFonts w:eastAsia="SimSun"/>
                <w:sz w:val="18"/>
                <w:szCs w:val="18"/>
              </w:rPr>
              <w:t xml:space="preserve"> </w:t>
            </w:r>
            <w:r w:rsidRPr="000867F5">
              <w:rPr>
                <w:rFonts w:eastAsia="SimSun"/>
                <w:sz w:val="18"/>
                <w:szCs w:val="18"/>
              </w:rPr>
              <w:sym w:font="Symbol" w:char="F0A3"/>
            </w:r>
            <w:r w:rsidRPr="000867F5">
              <w:rPr>
                <w:rFonts w:eastAsia="SimSun"/>
                <w:sz w:val="18"/>
                <w:szCs w:val="18"/>
              </w:rPr>
              <w:t xml:space="preserve"> </w:t>
            </w:r>
            <w:r w:rsidRPr="000867F5">
              <w:rPr>
                <w:rFonts w:eastAsia="SimSun"/>
                <w:sz w:val="18"/>
                <w:szCs w:val="18"/>
              </w:rPr>
              <w:sym w:font="Symbol" w:char="F071"/>
            </w:r>
            <w:r w:rsidRPr="000867F5">
              <w:rPr>
                <w:rFonts w:eastAsia="SimSun"/>
                <w:sz w:val="18"/>
                <w:szCs w:val="18"/>
              </w:rPr>
              <w:t xml:space="preserve"> </w:t>
            </w:r>
            <w:r w:rsidRPr="000867F5">
              <w:rPr>
                <w:rFonts w:eastAsia="SimSun"/>
                <w:sz w:val="18"/>
                <w:szCs w:val="18"/>
              </w:rPr>
              <w:sym w:font="Symbol" w:char="F03C"/>
            </w:r>
            <w:r w:rsidRPr="000867F5">
              <w:rPr>
                <w:rFonts w:eastAsia="SimSun"/>
                <w:sz w:val="18"/>
                <w:szCs w:val="18"/>
              </w:rPr>
              <w:t xml:space="preserve"> </w:t>
            </w:r>
            <w:r w:rsidRPr="000867F5">
              <w:rPr>
                <w:rFonts w:eastAsia="SimSun"/>
                <w:sz w:val="18"/>
                <w:szCs w:val="18"/>
              </w:rPr>
              <w:sym w:font="Symbol" w:char="F071"/>
            </w:r>
            <w:r w:rsidRPr="000867F5">
              <w:rPr>
                <w:rFonts w:eastAsia="SimSun"/>
                <w:i/>
                <w:iCs/>
                <w:sz w:val="18"/>
                <w:szCs w:val="18"/>
                <w:vertAlign w:val="subscript"/>
              </w:rPr>
              <w:t>H</w:t>
            </w:r>
            <w:r w:rsidRPr="000867F5">
              <w:rPr>
                <w:rFonts w:eastAsia="SimSun"/>
                <w:sz w:val="18"/>
                <w:szCs w:val="18"/>
              </w:rPr>
              <w:t>)</w:t>
            </w:r>
            <w:r w:rsidRPr="000867F5">
              <w:rPr>
                <w:rFonts w:eastAsia="SimSun" w:hint="cs"/>
                <w:sz w:val="18"/>
                <w:szCs w:val="18"/>
                <w:rtl/>
              </w:rPr>
              <w:t>.</w:t>
            </w:r>
          </w:p>
          <w:p w14:paraId="21030799" w14:textId="77777777" w:rsidR="0076322E" w:rsidRDefault="0076322E" w:rsidP="00D005A6">
            <w:pPr>
              <w:pStyle w:val="Tablelegend"/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5E2B46">
              <w:rPr>
                <w:rFonts w:eastAsia="SimSun" w:hint="cs"/>
                <w:b/>
                <w:bCs/>
                <w:sz w:val="18"/>
                <w:szCs w:val="18"/>
                <w:rtl/>
                <w:lang w:val="en-GB"/>
              </w:rPr>
              <w:t xml:space="preserve">الملاحظة </w:t>
            </w:r>
            <w:r>
              <w:rPr>
                <w:rFonts w:eastAsia="SimSun"/>
                <w:b/>
                <w:bCs/>
                <w:sz w:val="18"/>
                <w:szCs w:val="18"/>
              </w:rPr>
              <w:t>2</w:t>
            </w:r>
            <w:r w:rsidRPr="005E2B46">
              <w:rPr>
                <w:rFonts w:eastAsia="SimSun" w:hint="cs"/>
                <w:sz w:val="18"/>
                <w:szCs w:val="18"/>
                <w:rtl/>
              </w:rPr>
              <w:t>: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يجب أن </w:t>
            </w:r>
            <w:r>
              <w:rPr>
                <w:rFonts w:eastAsia="SimSun" w:hint="cs"/>
                <w:sz w:val="18"/>
                <w:szCs w:val="18"/>
                <w:rtl/>
              </w:rPr>
              <w:t>تستوفي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 محطة قاعدة </w:t>
            </w:r>
            <w:r>
              <w:rPr>
                <w:rFonts w:eastAsia="SimSun" w:hint="cs"/>
                <w:sz w:val="18"/>
                <w:szCs w:val="18"/>
                <w:rtl/>
              </w:rPr>
              <w:t>ل</w:t>
            </w:r>
            <w:r w:rsidRPr="00534F5F">
              <w:rPr>
                <w:rFonts w:eastAsia="SimSun"/>
                <w:sz w:val="18"/>
                <w:szCs w:val="18"/>
                <w:rtl/>
              </w:rPr>
              <w:t>لاتصالات المتنقلة الدولية (</w:t>
            </w:r>
            <w:r w:rsidRPr="00534F5F">
              <w:rPr>
                <w:rFonts w:eastAsia="SimSun"/>
                <w:sz w:val="18"/>
                <w:szCs w:val="18"/>
              </w:rPr>
              <w:t>IMT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) </w:t>
            </w:r>
            <w:r>
              <w:rPr>
                <w:rFonts w:eastAsia="SimSun" w:hint="cs"/>
                <w:sz w:val="18"/>
                <w:szCs w:val="18"/>
                <w:rtl/>
              </w:rPr>
              <w:t>ا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لحدود المحددة للقدرة المشعة المكافئة </w:t>
            </w:r>
            <w:proofErr w:type="spellStart"/>
            <w:r w:rsidRPr="00534F5F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 xml:space="preserve"> (</w:t>
            </w:r>
            <w:proofErr w:type="spellStart"/>
            <w:r w:rsidRPr="00534F5F">
              <w:rPr>
                <w:rFonts w:eastAsia="SimSun"/>
                <w:sz w:val="18"/>
                <w:szCs w:val="18"/>
              </w:rPr>
              <w:t>e.i.r.p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 xml:space="preserve">) </w:t>
            </w:r>
            <w:proofErr w:type="gramStart"/>
            <w:r w:rsidRPr="00534F5F">
              <w:rPr>
                <w:rFonts w:eastAsia="SimSun"/>
                <w:sz w:val="18"/>
                <w:szCs w:val="18"/>
                <w:rtl/>
              </w:rPr>
              <w:t>المتوقعة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، 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 </w:t>
            </w:r>
            <w:r>
              <w:rPr>
                <w:rFonts w:eastAsia="SimSun" w:hint="cs"/>
                <w:sz w:val="18"/>
                <w:szCs w:val="18"/>
                <w:rtl/>
              </w:rPr>
              <w:t>فيما</w:t>
            </w:r>
            <w:proofErr w:type="gramEnd"/>
            <w:r>
              <w:rPr>
                <w:rFonts w:eastAsia="SimSun" w:hint="cs"/>
                <w:sz w:val="18"/>
                <w:szCs w:val="18"/>
                <w:rtl/>
              </w:rPr>
              <w:t xml:space="preserve"> يتعلق ب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جميع </w:t>
            </w:r>
            <w:proofErr w:type="spellStart"/>
            <w:r w:rsidRPr="00534F5F">
              <w:rPr>
                <w:rFonts w:eastAsia="SimSun"/>
                <w:sz w:val="18"/>
                <w:szCs w:val="18"/>
                <w:rtl/>
              </w:rPr>
              <w:t>الإمالات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 xml:space="preserve"> الميكانيكية التي يمكن </w:t>
            </w:r>
            <w:r>
              <w:rPr>
                <w:rFonts w:eastAsia="SimSun" w:hint="cs"/>
                <w:sz w:val="18"/>
                <w:szCs w:val="18"/>
                <w:rtl/>
              </w:rPr>
              <w:t>أن تتضمنها عملية نشرها.</w:t>
            </w:r>
          </w:p>
          <w:p w14:paraId="0C473CFF" w14:textId="77777777" w:rsidR="0076322E" w:rsidRDefault="0076322E" w:rsidP="00D005A6">
            <w:pPr>
              <w:pStyle w:val="Tablelegend"/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5E2B46">
              <w:rPr>
                <w:rFonts w:eastAsia="SimSun" w:hint="cs"/>
                <w:b/>
                <w:bCs/>
                <w:sz w:val="18"/>
                <w:szCs w:val="18"/>
                <w:rtl/>
                <w:lang w:val="en-GB"/>
              </w:rPr>
              <w:t xml:space="preserve">الملاحظة </w:t>
            </w:r>
            <w:r>
              <w:rPr>
                <w:rFonts w:eastAsia="SimSun"/>
                <w:b/>
                <w:bCs/>
                <w:sz w:val="18"/>
                <w:szCs w:val="18"/>
              </w:rPr>
              <w:t>3</w:t>
            </w:r>
            <w:r w:rsidRPr="005E2B46">
              <w:rPr>
                <w:rFonts w:eastAsia="SimSun" w:hint="cs"/>
                <w:sz w:val="18"/>
                <w:szCs w:val="18"/>
                <w:rtl/>
              </w:rPr>
              <w:t>: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لحساب القدرة المشعة المكافئة </w:t>
            </w:r>
            <w:proofErr w:type="spellStart"/>
            <w:r w:rsidRPr="00534F5F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 xml:space="preserve"> المتوقعة، يكون لاتجاهات </w:t>
            </w:r>
            <w:r>
              <w:rPr>
                <w:rFonts w:eastAsia="SimSun" w:hint="cs"/>
                <w:sz w:val="18"/>
                <w:szCs w:val="18"/>
                <w:rtl/>
              </w:rPr>
              <w:t>تشكيل الحزم المستخدمة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 في عملية حساب المتوسط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534F5F">
              <w:rPr>
                <w:rFonts w:eastAsia="SimSun"/>
                <w:sz w:val="18"/>
                <w:szCs w:val="18"/>
                <w:rtl/>
              </w:rPr>
              <w:t>توزيع زاوي موحد ضمن مدى التوجيه لمحطة قاعدة الاتصالات المتنقلة الدولية.</w:t>
            </w:r>
          </w:p>
          <w:p w14:paraId="23FBAFE5" w14:textId="77777777" w:rsidR="0076322E" w:rsidRPr="005E2B46" w:rsidRDefault="0076322E" w:rsidP="00D005A6">
            <w:pPr>
              <w:pStyle w:val="Tablelegend"/>
              <w:spacing w:before="40" w:after="40" w:line="240" w:lineRule="exact"/>
              <w:rPr>
                <w:rFonts w:eastAsia="SimSun"/>
                <w:highlight w:val="cyan"/>
              </w:rPr>
            </w:pPr>
            <w:r w:rsidRPr="005E2B46">
              <w:rPr>
                <w:rFonts w:eastAsia="SimSun" w:hint="cs"/>
                <w:b/>
                <w:bCs/>
                <w:sz w:val="18"/>
                <w:szCs w:val="18"/>
                <w:rtl/>
                <w:lang w:val="en-GB"/>
              </w:rPr>
              <w:t xml:space="preserve">الملاحظة </w:t>
            </w:r>
            <w:r>
              <w:rPr>
                <w:rFonts w:eastAsia="SimSun"/>
                <w:b/>
                <w:bCs/>
                <w:sz w:val="18"/>
                <w:szCs w:val="18"/>
              </w:rPr>
              <w:t>4</w:t>
            </w:r>
            <w:r w:rsidRPr="005E2B46">
              <w:rPr>
                <w:rFonts w:eastAsia="SimSun" w:hint="cs"/>
                <w:sz w:val="18"/>
                <w:szCs w:val="18"/>
                <w:rtl/>
              </w:rPr>
              <w:t>: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انظر </w:t>
            </w:r>
            <w:r>
              <w:rPr>
                <w:rFonts w:eastAsia="SimSun" w:hint="cs"/>
                <w:sz w:val="18"/>
                <w:szCs w:val="18"/>
                <w:rtl/>
              </w:rPr>
              <w:t>ال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ملحق </w:t>
            </w:r>
            <w:r>
              <w:rPr>
                <w:rFonts w:eastAsia="SimSun" w:hint="cs"/>
                <w:sz w:val="18"/>
                <w:szCs w:val="18"/>
                <w:rtl/>
              </w:rPr>
              <w:t>ب</w:t>
            </w:r>
            <w:r w:rsidRPr="00534F5F">
              <w:rPr>
                <w:rFonts w:eastAsia="SimSun"/>
                <w:sz w:val="18"/>
                <w:szCs w:val="18"/>
                <w:rtl/>
              </w:rPr>
              <w:t>هذا القرار للاطلاع على</w:t>
            </w:r>
            <w:r>
              <w:rPr>
                <w:rFonts w:eastAsia="SimSun" w:hint="cs"/>
                <w:sz w:val="18"/>
                <w:szCs w:val="18"/>
                <w:rtl/>
              </w:rPr>
              <w:t xml:space="preserve"> مزيد من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 المتطلبات </w:t>
            </w:r>
            <w:r>
              <w:rPr>
                <w:rFonts w:eastAsia="SimSun" w:hint="cs"/>
                <w:sz w:val="18"/>
                <w:szCs w:val="18"/>
                <w:rtl/>
              </w:rPr>
              <w:t>فيما يتعلق</w:t>
            </w:r>
            <w:r w:rsidRPr="00534F5F">
              <w:rPr>
                <w:rFonts w:eastAsia="SimSun"/>
                <w:sz w:val="18"/>
                <w:szCs w:val="18"/>
                <w:rtl/>
              </w:rPr>
              <w:t xml:space="preserve"> بتحديد القدرة المشعة المكافئة </w:t>
            </w:r>
            <w:proofErr w:type="spellStart"/>
            <w:r w:rsidRPr="00534F5F">
              <w:rPr>
                <w:rFonts w:eastAsia="SimSun"/>
                <w:sz w:val="18"/>
                <w:szCs w:val="18"/>
                <w:rtl/>
              </w:rPr>
              <w:t>المتناحية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 xml:space="preserve"> (</w:t>
            </w:r>
            <w:proofErr w:type="spellStart"/>
            <w:r w:rsidRPr="00534F5F">
              <w:rPr>
                <w:rFonts w:eastAsia="SimSun"/>
                <w:sz w:val="18"/>
                <w:szCs w:val="18"/>
              </w:rPr>
              <w:t>e.i.r.p</w:t>
            </w:r>
            <w:proofErr w:type="spellEnd"/>
            <w:r w:rsidRPr="00534F5F">
              <w:rPr>
                <w:rFonts w:eastAsia="SimSun"/>
                <w:sz w:val="18"/>
                <w:szCs w:val="18"/>
                <w:rtl/>
              </w:rPr>
              <w:t>) المتوقعة.</w:t>
            </w:r>
          </w:p>
        </w:tc>
      </w:tr>
    </w:tbl>
    <w:p w14:paraId="1BB89DB9" w14:textId="77777777" w:rsidR="0076322E" w:rsidRPr="005E2B46" w:rsidRDefault="0076322E" w:rsidP="0076322E">
      <w:pPr>
        <w:spacing w:after="240"/>
        <w:rPr>
          <w:rtl/>
        </w:rPr>
      </w:pPr>
      <w:r>
        <w:rPr>
          <w:rFonts w:hint="cs"/>
          <w:rtl/>
        </w:rPr>
        <w:t>3</w:t>
      </w:r>
      <w:r w:rsidRPr="005E2B46">
        <w:rPr>
          <w:rtl/>
        </w:rPr>
        <w:t>.2</w:t>
      </w:r>
      <w:r w:rsidRPr="005E2B46">
        <w:rPr>
          <w:rtl/>
        </w:rPr>
        <w:tab/>
      </w:r>
      <w:r w:rsidRPr="005E2B46">
        <w:rPr>
          <w:rFonts w:hint="eastAsia"/>
          <w:rtl/>
        </w:rPr>
        <w:t>أن</w:t>
      </w:r>
      <w:r w:rsidRPr="005E2B46">
        <w:rPr>
          <w:rtl/>
        </w:rPr>
        <w:t xml:space="preserve"> الحد التالي ل</w:t>
      </w:r>
      <w:r w:rsidRPr="005E2B46">
        <w:rPr>
          <w:rFonts w:hint="eastAsia"/>
          <w:rtl/>
        </w:rPr>
        <w:t>لقدرة</w:t>
      </w:r>
      <w:r w:rsidRPr="005E2B46">
        <w:rPr>
          <w:rtl/>
        </w:rPr>
        <w:t xml:space="preserve"> </w:t>
      </w:r>
      <w:proofErr w:type="spellStart"/>
      <w:r w:rsidRPr="005E2B46">
        <w:t>e.i.r.p</w:t>
      </w:r>
      <w:proofErr w:type="spellEnd"/>
      <w:r w:rsidRPr="005E2B46">
        <w:t>.</w:t>
      </w:r>
      <w:r w:rsidRPr="005E2B46">
        <w:rPr>
          <w:rtl/>
        </w:rPr>
        <w:t xml:space="preserve"> </w:t>
      </w:r>
      <w:r w:rsidRPr="005E2B46">
        <w:rPr>
          <w:rFonts w:hint="eastAsia"/>
          <w:rtl/>
        </w:rPr>
        <w:t>التي</w:t>
      </w:r>
      <w:r w:rsidRPr="005E2B46">
        <w:rPr>
          <w:rtl/>
        </w:rPr>
        <w:t xml:space="preserve"> تشع</w:t>
      </w:r>
      <w:r w:rsidRPr="005E2B46">
        <w:rPr>
          <w:rFonts w:hint="eastAsia"/>
          <w:rtl/>
        </w:rPr>
        <w:t>ها</w:t>
      </w:r>
      <w:r w:rsidRPr="005E2B46">
        <w:rPr>
          <w:rtl/>
        </w:rPr>
        <w:t xml:space="preserve"> كل محطة قاعدة للاتصالات المتنقلة الدولية، في أي عرض نطاق </w:t>
      </w:r>
      <w:r w:rsidRPr="005E2B46">
        <w:rPr>
          <w:rFonts w:hint="cs"/>
          <w:rtl/>
        </w:rPr>
        <w:t>يبلغ </w:t>
      </w:r>
      <w:r w:rsidRPr="005E2B46">
        <w:t>MHz</w:t>
      </w:r>
      <w:r w:rsidRPr="005E2B46">
        <w:rPr>
          <w:lang w:val="en-CA"/>
        </w:rPr>
        <w:t> 1</w:t>
      </w:r>
      <w:r w:rsidRPr="005E2B46">
        <w:rPr>
          <w:rtl/>
        </w:rPr>
        <w:t>، لزاوية ارتفاع معينة فوق الأفق تنطبق:</w:t>
      </w:r>
    </w:p>
    <w:p w14:paraId="14877157" w14:textId="77777777" w:rsidR="0076322E" w:rsidRPr="005E2B46" w:rsidRDefault="0076322E" w:rsidP="0076322E">
      <w:pPr>
        <w:pStyle w:val="Tabletitle"/>
        <w:spacing w:before="240"/>
        <w:rPr>
          <w:rtl/>
          <w:lang w:bidi="ar-SY"/>
        </w:rPr>
      </w:pPr>
      <w:r w:rsidRPr="005E2B46">
        <w:rPr>
          <w:rtl/>
          <w:lang w:bidi="ar-SY"/>
        </w:rPr>
        <w:t xml:space="preserve">حدود القدرة المشعة المكافئة </w:t>
      </w:r>
      <w:proofErr w:type="spellStart"/>
      <w:r w:rsidRPr="005E2B46">
        <w:rPr>
          <w:rtl/>
          <w:lang w:bidi="ar-SY"/>
        </w:rPr>
        <w:t>المتناحية</w:t>
      </w:r>
      <w:proofErr w:type="spellEnd"/>
      <w:r w:rsidRPr="005E2B46">
        <w:rPr>
          <w:rtl/>
          <w:lang w:bidi="ar-SY"/>
        </w:rPr>
        <w:t xml:space="preserve"> </w:t>
      </w:r>
      <w:r w:rsidRPr="005E2B46">
        <w:rPr>
          <w:lang w:bidi="ar-SY"/>
        </w:rPr>
        <w:t>(</w:t>
      </w:r>
      <w:proofErr w:type="spellStart"/>
      <w:r w:rsidRPr="005E2B46">
        <w:rPr>
          <w:lang w:bidi="ar-SY"/>
        </w:rPr>
        <w:t>e.i.r.p</w:t>
      </w:r>
      <w:proofErr w:type="spellEnd"/>
      <w:r w:rsidRPr="005E2B46">
        <w:rPr>
          <w:lang w:bidi="ar-SY"/>
        </w:rPr>
        <w:t>.)</w:t>
      </w:r>
      <w:r w:rsidRPr="005E2B46">
        <w:rPr>
          <w:rtl/>
          <w:lang w:bidi="ar-SY"/>
        </w:rPr>
        <w:t xml:space="preserve"> لمحطات قاعدة الاتصالات المتنقلة الدولية (</w:t>
      </w:r>
      <w:r w:rsidRPr="005E2B46">
        <w:rPr>
          <w:lang w:bidi="ar-SY"/>
        </w:rPr>
        <w:t>IMT</w:t>
      </w:r>
      <w:r w:rsidRPr="005E2B46">
        <w:rPr>
          <w:rtl/>
          <w:lang w:bidi="ar-SY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</w:tblGrid>
      <w:tr w:rsidR="0076322E" w:rsidRPr="005E2B46" w14:paraId="04B61443" w14:textId="77777777" w:rsidTr="00D005A6">
        <w:trPr>
          <w:trHeight w:val="74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C0" w14:textId="77777777" w:rsidR="0076322E" w:rsidRPr="005E2B46" w:rsidRDefault="0076322E" w:rsidP="00D005A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highlight w:val="cyan"/>
              </w:rPr>
            </w:pPr>
            <w:r w:rsidRPr="005E2B46">
              <w:rPr>
                <w:b/>
                <w:bCs/>
                <w:sz w:val="20"/>
                <w:szCs w:val="20"/>
                <w:rtl/>
              </w:rPr>
              <w:t>زاوية الارتفاع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89E" w14:textId="77777777" w:rsidR="0076322E" w:rsidRPr="005E2B46" w:rsidRDefault="0076322E" w:rsidP="00D005A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highlight w:val="cyan"/>
              </w:rPr>
            </w:pPr>
            <w:r w:rsidRPr="005E2B46">
              <w:rPr>
                <w:b/>
                <w:bCs/>
                <w:sz w:val="20"/>
                <w:szCs w:val="20"/>
                <w:rtl/>
              </w:rPr>
              <w:t xml:space="preserve">الحد الأقصى للقدرة المشعة المكافئة </w:t>
            </w:r>
            <w:r w:rsidRPr="005E2B46">
              <w:rPr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5E2B46">
              <w:rPr>
                <w:b/>
                <w:bCs/>
                <w:sz w:val="20"/>
                <w:szCs w:val="20"/>
                <w:rtl/>
              </w:rPr>
              <w:t>المتناحية</w:t>
            </w:r>
            <w:proofErr w:type="spellEnd"/>
            <w:r w:rsidRPr="005E2B4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E2B4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E2B46">
              <w:rPr>
                <w:b/>
                <w:bCs/>
                <w:sz w:val="20"/>
                <w:szCs w:val="20"/>
              </w:rPr>
              <w:t>e.i.r.p</w:t>
            </w:r>
            <w:proofErr w:type="spellEnd"/>
            <w:r w:rsidRPr="005E2B46">
              <w:rPr>
                <w:b/>
                <w:bCs/>
                <w:sz w:val="20"/>
                <w:szCs w:val="20"/>
              </w:rPr>
              <w:t>.)</w:t>
            </w:r>
            <w:r w:rsidRPr="005E2B46">
              <w:rPr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  <w:r w:rsidRPr="005E2B46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E2B46">
              <w:rPr>
                <w:b/>
                <w:bCs/>
                <w:sz w:val="20"/>
                <w:szCs w:val="20"/>
                <w:lang w:val="en-CA"/>
              </w:rPr>
              <w:t>dBW</w:t>
            </w:r>
            <w:proofErr w:type="spellEnd"/>
          </w:p>
        </w:tc>
      </w:tr>
      <w:tr w:rsidR="0076322E" w:rsidRPr="005E2B46" w14:paraId="71E32D60" w14:textId="77777777" w:rsidTr="00D005A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02A" w14:textId="77777777" w:rsidR="0076322E" w:rsidRPr="005E2B46" w:rsidRDefault="0076322E" w:rsidP="00D005A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  <w:u w:val="words"/>
              </w:rPr>
            </w:pPr>
            <w:r w:rsidRPr="005E2B46">
              <w:rPr>
                <w:sz w:val="20"/>
                <w:szCs w:val="20"/>
              </w:rPr>
              <w:t xml:space="preserve">0 </w:t>
            </w:r>
            <w:r w:rsidRPr="005E2B46">
              <w:rPr>
                <w:sz w:val="20"/>
                <w:szCs w:val="20"/>
                <w:lang w:eastAsia="zh-CN"/>
              </w:rPr>
              <w:t>≤</w:t>
            </w:r>
            <w:r w:rsidRPr="005E2B46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5E2B46">
              <w:rPr>
                <w:sz w:val="20"/>
                <w:szCs w:val="20"/>
                <w:lang w:eastAsia="zh-CN"/>
              </w:rPr>
              <w:sym w:font="Symbol" w:char="F071"/>
            </w:r>
            <w:r w:rsidRPr="005E2B46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5E2B46">
              <w:rPr>
                <w:sz w:val="20"/>
                <w:szCs w:val="20"/>
                <w:lang w:eastAsia="zh-CN"/>
              </w:rPr>
              <w:t>≤</w:t>
            </w:r>
            <w:r w:rsidRPr="005E2B4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4371" w14:textId="77777777" w:rsidR="0076322E" w:rsidRPr="005E2B46" w:rsidRDefault="0076322E" w:rsidP="00D005A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5E2B46">
              <w:rPr>
                <w:rFonts w:eastAsia="Calibri"/>
                <w:sz w:val="20"/>
                <w:szCs w:val="20"/>
              </w:rPr>
              <w:t>0,7</w:t>
            </w:r>
          </w:p>
        </w:tc>
      </w:tr>
      <w:tr w:rsidR="0076322E" w:rsidRPr="005E2B46" w14:paraId="4B211F4B" w14:textId="77777777" w:rsidTr="00D005A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839" w14:textId="77777777" w:rsidR="0076322E" w:rsidRPr="005E2B46" w:rsidRDefault="0076322E" w:rsidP="00D005A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 w:rsidRPr="005E2B46">
              <w:rPr>
                <w:sz w:val="20"/>
                <w:szCs w:val="20"/>
              </w:rPr>
              <w:t xml:space="preserve">1 </w:t>
            </w:r>
            <w:r w:rsidRPr="005E2B46">
              <w:rPr>
                <w:sz w:val="20"/>
                <w:szCs w:val="20"/>
                <w:lang w:eastAsia="zh-CN"/>
              </w:rPr>
              <w:t xml:space="preserve">&lt; </w:t>
            </w:r>
            <w:r w:rsidRPr="005E2B46">
              <w:rPr>
                <w:sz w:val="20"/>
                <w:szCs w:val="20"/>
                <w:lang w:eastAsia="zh-CN"/>
              </w:rPr>
              <w:sym w:font="Symbol" w:char="F071"/>
            </w:r>
            <w:r w:rsidRPr="005E2B46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5E2B46">
              <w:rPr>
                <w:sz w:val="20"/>
                <w:szCs w:val="20"/>
                <w:lang w:eastAsia="zh-CN"/>
              </w:rPr>
              <w:t>≤</w:t>
            </w:r>
            <w:r w:rsidRPr="005E2B46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F5C" w14:textId="77777777" w:rsidR="0076322E" w:rsidRPr="005E2B46" w:rsidRDefault="0076322E" w:rsidP="00D005A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5E2B46">
              <w:rPr>
                <w:rFonts w:eastAsia="Calibri"/>
                <w:sz w:val="20"/>
                <w:szCs w:val="20"/>
              </w:rPr>
              <w:t>0,7 − 1,777(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Calibri"/>
                <w:sz w:val="20"/>
                <w:szCs w:val="20"/>
              </w:rPr>
              <w:t> − 1)</w:t>
            </w:r>
          </w:p>
        </w:tc>
      </w:tr>
      <w:tr w:rsidR="0076322E" w:rsidRPr="005E2B46" w14:paraId="2E37300E" w14:textId="77777777" w:rsidTr="00D005A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60A" w14:textId="77777777" w:rsidR="0076322E" w:rsidRPr="005E2B46" w:rsidRDefault="0076322E" w:rsidP="00D005A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 w:rsidRPr="005E2B46">
              <w:rPr>
                <w:sz w:val="20"/>
                <w:szCs w:val="20"/>
              </w:rPr>
              <w:t xml:space="preserve">10 </w:t>
            </w:r>
            <w:r w:rsidRPr="005E2B46">
              <w:rPr>
                <w:sz w:val="20"/>
                <w:szCs w:val="20"/>
                <w:lang w:eastAsia="zh-CN"/>
              </w:rPr>
              <w:t xml:space="preserve">&lt; </w:t>
            </w:r>
            <w:r w:rsidRPr="005E2B46">
              <w:rPr>
                <w:sz w:val="20"/>
                <w:szCs w:val="20"/>
                <w:lang w:eastAsia="zh-CN"/>
              </w:rPr>
              <w:sym w:font="Symbol" w:char="F071"/>
            </w:r>
            <w:r w:rsidRPr="005E2B46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5E2B46">
              <w:rPr>
                <w:sz w:val="20"/>
                <w:szCs w:val="20"/>
                <w:lang w:eastAsia="zh-CN"/>
              </w:rPr>
              <w:t>≤</w:t>
            </w:r>
            <w:r w:rsidRPr="005E2B46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6A7" w14:textId="77777777" w:rsidR="0076322E" w:rsidRPr="005E2B46" w:rsidRDefault="0076322E" w:rsidP="00D005A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5E2B46">
              <w:rPr>
                <w:rFonts w:eastAsia="Calibri"/>
                <w:sz w:val="20"/>
                <w:szCs w:val="20"/>
              </w:rPr>
              <w:t>4,7 – 0,239(</w:t>
            </w:r>
            <w:r w:rsidRPr="005E2B46">
              <w:rPr>
                <w:rFonts w:eastAsia="SimSun"/>
              </w:rPr>
              <w:sym w:font="Symbol" w:char="F071"/>
            </w:r>
            <w:r w:rsidRPr="005E2B46">
              <w:rPr>
                <w:rFonts w:eastAsia="Calibri"/>
                <w:sz w:val="20"/>
                <w:szCs w:val="20"/>
              </w:rPr>
              <w:t> − 10)</w:t>
            </w:r>
          </w:p>
        </w:tc>
      </w:tr>
    </w:tbl>
    <w:p w14:paraId="163B4315" w14:textId="77777777" w:rsidR="0076322E" w:rsidRPr="005E2B46" w:rsidRDefault="0076322E" w:rsidP="0076322E">
      <w:pPr>
        <w:pStyle w:val="Tablefin"/>
        <w:bidi/>
        <w:rPr>
          <w:lang w:val="en-US"/>
        </w:rPr>
      </w:pPr>
    </w:p>
    <w:p w14:paraId="7A8946BB" w14:textId="77777777" w:rsidR="0076322E" w:rsidRPr="005E2B46" w:rsidRDefault="0076322E" w:rsidP="0076322E">
      <w:pPr>
        <w:rPr>
          <w:rtl/>
        </w:rPr>
      </w:pPr>
      <w:r w:rsidRPr="005E2B46">
        <w:rPr>
          <w:rtl/>
          <w:lang w:bidi="ar-EG"/>
        </w:rPr>
        <w:t>3</w:t>
      </w:r>
      <w:r w:rsidRPr="005E2B46">
        <w:rPr>
          <w:rtl/>
          <w:lang w:bidi="ar-EG"/>
        </w:rPr>
        <w:tab/>
        <w:t>أ</w:t>
      </w:r>
      <w:r w:rsidRPr="005E2B46">
        <w:rPr>
          <w:rFonts w:hint="cs"/>
          <w:rtl/>
          <w:lang w:bidi="ar-EG"/>
        </w:rPr>
        <w:t>لا</w:t>
      </w:r>
      <w:r w:rsidRPr="005E2B46">
        <w:rPr>
          <w:rtl/>
          <w:lang w:bidi="ar-EG"/>
        </w:rPr>
        <w:t xml:space="preserve"> تستخدم تطبيقات الطيران</w:t>
      </w:r>
      <w:r w:rsidRPr="005E2B46">
        <w:rPr>
          <w:rFonts w:hint="cs"/>
          <w:rtl/>
          <w:lang w:bidi="ar-EG"/>
        </w:rPr>
        <w:t xml:space="preserve"> </w:t>
      </w:r>
      <w:r w:rsidRPr="005E2B46">
        <w:rPr>
          <w:rtl/>
          <w:lang w:bidi="ar-EG"/>
        </w:rPr>
        <w:t xml:space="preserve">الاتصالات المتنقلة الدولية </w:t>
      </w:r>
      <w:r w:rsidRPr="005E2B46">
        <w:rPr>
          <w:rFonts w:hint="cs"/>
          <w:rtl/>
          <w:lang w:bidi="ar-EG"/>
        </w:rPr>
        <w:t>في</w:t>
      </w:r>
      <w:r w:rsidRPr="005E2B46">
        <w:rPr>
          <w:rtl/>
          <w:lang w:bidi="ar-EG"/>
        </w:rPr>
        <w:t xml:space="preserve"> مدى التردد </w:t>
      </w:r>
      <w:r w:rsidRPr="005E2B46">
        <w:rPr>
          <w:lang w:bidi="ar-EG"/>
        </w:rPr>
        <w:t>MHz 7 075</w:t>
      </w:r>
      <w:r w:rsidRPr="005E2B46">
        <w:rPr>
          <w:lang w:bidi="ar-EG"/>
        </w:rPr>
        <w:noBreakHyphen/>
      </w:r>
      <w:r>
        <w:rPr>
          <w:lang w:bidi="ar-EG"/>
        </w:rPr>
        <w:t>7 025</w:t>
      </w:r>
      <w:r w:rsidRPr="005E2B46">
        <w:rPr>
          <w:rFonts w:hint="cs"/>
          <w:rtl/>
          <w:lang w:bidi="ar-EG"/>
        </w:rPr>
        <w:t>؛</w:t>
      </w:r>
    </w:p>
    <w:p w14:paraId="7F6B666C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يدعو قطاع الاتصالات الراديوية بالاتحاد إلى</w:t>
      </w:r>
    </w:p>
    <w:p w14:paraId="56452C0D" w14:textId="77777777" w:rsidR="0076322E" w:rsidRPr="005E2B46" w:rsidRDefault="0076322E" w:rsidP="0076322E">
      <w:pPr>
        <w:spacing w:line="180" w:lineRule="auto"/>
        <w:rPr>
          <w:rtl/>
        </w:rPr>
      </w:pPr>
      <w:r w:rsidRPr="005E2B46">
        <w:t>1</w:t>
      </w:r>
      <w:r w:rsidRPr="005E2B46">
        <w:rPr>
          <w:rtl/>
        </w:rPr>
        <w:tab/>
        <w:t xml:space="preserve">وضع ترتيبات ترددات لتيسير نشر الاتصالات المتنقلة الدولية في نطاق التردد </w:t>
      </w:r>
      <w:r w:rsidRPr="005E2B46">
        <w:rPr>
          <w:lang w:val="en-CA"/>
        </w:rPr>
        <w:t>MHz 7 125</w:t>
      </w:r>
      <w:r w:rsidRPr="005E2B46">
        <w:rPr>
          <w:lang w:val="en-CA"/>
        </w:rPr>
        <w:noBreakHyphen/>
        <w:t>7 025</w:t>
      </w:r>
      <w:r w:rsidRPr="005E2B46">
        <w:rPr>
          <w:rtl/>
          <w:lang w:val="en-CA"/>
        </w:rPr>
        <w:t xml:space="preserve"> في </w:t>
      </w:r>
      <w:r>
        <w:rPr>
          <w:rFonts w:hint="cs"/>
          <w:rtl/>
          <w:lang w:val="en-CA"/>
        </w:rPr>
        <w:t>الإقليم 1، بالنظر إلى</w:t>
      </w:r>
      <w:r w:rsidRPr="00534F5F">
        <w:rPr>
          <w:rtl/>
          <w:lang w:val="en-CA"/>
        </w:rPr>
        <w:t xml:space="preserve"> </w:t>
      </w:r>
      <w:r>
        <w:rPr>
          <w:rFonts w:hint="cs"/>
          <w:rtl/>
          <w:lang w:val="en-CA"/>
        </w:rPr>
        <w:t>ال</w:t>
      </w:r>
      <w:r w:rsidRPr="00534F5F">
        <w:rPr>
          <w:rtl/>
          <w:lang w:val="en-CA"/>
        </w:rPr>
        <w:t xml:space="preserve">شروط </w:t>
      </w:r>
      <w:r>
        <w:rPr>
          <w:rFonts w:hint="cs"/>
          <w:rtl/>
          <w:lang w:val="en-CA"/>
        </w:rPr>
        <w:t>المنصوص عليها</w:t>
      </w:r>
      <w:r w:rsidRPr="00534F5F">
        <w:rPr>
          <w:rtl/>
          <w:lang w:val="en-CA"/>
        </w:rPr>
        <w:t xml:space="preserve"> في هذا </w:t>
      </w:r>
      <w:proofErr w:type="gramStart"/>
      <w:r w:rsidRPr="00534F5F">
        <w:rPr>
          <w:rtl/>
          <w:lang w:val="en-CA"/>
        </w:rPr>
        <w:t>القرار</w:t>
      </w:r>
      <w:r w:rsidRPr="005E2B46">
        <w:rPr>
          <w:rtl/>
        </w:rPr>
        <w:t>؛</w:t>
      </w:r>
      <w:proofErr w:type="gramEnd"/>
    </w:p>
    <w:p w14:paraId="36B7E170" w14:textId="77777777" w:rsidR="0076322E" w:rsidRPr="005E2B46" w:rsidRDefault="0076322E" w:rsidP="0076322E">
      <w:pPr>
        <w:rPr>
          <w:rtl/>
        </w:rPr>
      </w:pPr>
      <w:r w:rsidRPr="005E2B46">
        <w:rPr>
          <w:rtl/>
        </w:rPr>
        <w:lastRenderedPageBreak/>
        <w:t>2</w:t>
      </w:r>
      <w:r w:rsidRPr="005E2B46">
        <w:rPr>
          <w:rtl/>
        </w:rPr>
        <w:tab/>
        <w:t xml:space="preserve">مواصلة تقديم </w:t>
      </w:r>
      <w:r>
        <w:rPr>
          <w:rFonts w:hint="cs"/>
          <w:rtl/>
        </w:rPr>
        <w:t>توجيهات</w:t>
      </w:r>
      <w:r w:rsidRPr="005E2B46">
        <w:rPr>
          <w:rtl/>
        </w:rPr>
        <w:t xml:space="preserve"> لضمان قدرة الاتصالات المتنقلة الدولية على تلبية الاتصالات</w:t>
      </w:r>
      <w:r>
        <w:rPr>
          <w:rFonts w:hint="cs"/>
          <w:rtl/>
        </w:rPr>
        <w:t>،</w:t>
      </w:r>
    </w:p>
    <w:p w14:paraId="4750630C" w14:textId="77777777" w:rsidR="0076322E" w:rsidRPr="005E2B46" w:rsidRDefault="0076322E" w:rsidP="0076322E">
      <w:pPr>
        <w:pStyle w:val="Call"/>
        <w:rPr>
          <w:rtl/>
        </w:rPr>
      </w:pPr>
      <w:r w:rsidRPr="005E2B46">
        <w:rPr>
          <w:rtl/>
        </w:rPr>
        <w:t>يكلف مدير مكتب الاتصالات الراديوية</w:t>
      </w:r>
    </w:p>
    <w:p w14:paraId="71F4A9A2" w14:textId="77777777" w:rsidR="0076322E" w:rsidRDefault="0076322E" w:rsidP="0076322E">
      <w:r w:rsidRPr="005E2B46">
        <w:rPr>
          <w:rtl/>
        </w:rPr>
        <w:t>بإحاطة المنظمات الدولية ذات الصلة علماً بهذا القرار.</w:t>
      </w:r>
    </w:p>
    <w:p w14:paraId="521CA9BB" w14:textId="77777777" w:rsidR="0076322E" w:rsidRDefault="0076322E" w:rsidP="0076322E">
      <w:pPr>
        <w:pStyle w:val="AnnexNo"/>
        <w:rPr>
          <w:rFonts w:eastAsiaTheme="minorEastAsia"/>
          <w:rtl/>
        </w:rPr>
      </w:pPr>
      <w:r w:rsidRPr="00D023E4">
        <w:rPr>
          <w:rFonts w:hint="cs"/>
          <w:rtl/>
        </w:rPr>
        <w:t xml:space="preserve">الملحق بالقرار </w:t>
      </w:r>
      <w:r w:rsidRPr="00D023E4">
        <w:rPr>
          <w:rFonts w:eastAsiaTheme="minorEastAsia"/>
        </w:rPr>
        <w:t>[A12-6GHz] (WRC</w:t>
      </w:r>
      <w:r w:rsidRPr="00D023E4">
        <w:rPr>
          <w:rFonts w:eastAsiaTheme="minorEastAsia"/>
        </w:rPr>
        <w:noBreakHyphen/>
        <w:t>23)</w:t>
      </w:r>
    </w:p>
    <w:p w14:paraId="30A84AC5" w14:textId="77777777" w:rsidR="0076322E" w:rsidRDefault="0076322E" w:rsidP="0076322E">
      <w:pPr>
        <w:pStyle w:val="Annextitle"/>
      </w:pPr>
      <w:r>
        <w:rPr>
          <w:rFonts w:eastAsiaTheme="minorEastAsia" w:hint="cs"/>
          <w:rtl/>
        </w:rPr>
        <w:t xml:space="preserve">حساب القدرة المشعة المكافئة </w:t>
      </w:r>
      <w:proofErr w:type="spellStart"/>
      <w:r>
        <w:rPr>
          <w:rFonts w:eastAsiaTheme="minorEastAsia" w:hint="cs"/>
          <w:rtl/>
        </w:rPr>
        <w:t>المتناحية</w:t>
      </w:r>
      <w:proofErr w:type="spellEnd"/>
      <w:r>
        <w:rPr>
          <w:rFonts w:eastAsiaTheme="minorEastAsia" w:hint="cs"/>
          <w:rtl/>
        </w:rPr>
        <w:t xml:space="preserve"> المتوقعة لمحطة قاعدة للاتصالات المتنقلة الدولية</w:t>
      </w:r>
    </w:p>
    <w:p w14:paraId="43492741" w14:textId="77777777" w:rsidR="0076322E" w:rsidRPr="00B13308" w:rsidRDefault="0076322E" w:rsidP="0076322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يرد أدناه وصف لحساب </w:t>
      </w:r>
      <w:r>
        <w:rPr>
          <w:rFonts w:hint="cs"/>
          <w:rtl/>
        </w:rPr>
        <w:t xml:space="preserve">القدرة المشعة المكافئة </w:t>
      </w:r>
      <w:proofErr w:type="spellStart"/>
      <w:r>
        <w:rPr>
          <w:rFonts w:hint="cs"/>
          <w:rtl/>
        </w:rPr>
        <w:t>المتناحية</w:t>
      </w:r>
      <w:proofErr w:type="spellEnd"/>
      <w:r>
        <w:rPr>
          <w:rFonts w:hint="cs"/>
          <w:rtl/>
        </w:rPr>
        <w:t xml:space="preserve"> لمحطة قاعدة للاتصالات المتنقلة الدولية من أجل تقييم التزام معدات المحطة القاعدة للاتصالات المتنقلة الدولية بحدود القدرة المشعة المكافئة </w:t>
      </w:r>
      <w:proofErr w:type="spellStart"/>
      <w:r>
        <w:rPr>
          <w:rFonts w:hint="cs"/>
          <w:rtl/>
        </w:rPr>
        <w:t>المتناحية</w:t>
      </w:r>
      <w:proofErr w:type="spellEnd"/>
      <w:r>
        <w:rPr>
          <w:rFonts w:hint="cs"/>
          <w:rtl/>
        </w:rPr>
        <w:t xml:space="preserve"> </w:t>
      </w:r>
      <w:r w:rsidRPr="00B13308">
        <w:rPr>
          <w:rFonts w:hint="cs"/>
          <w:rtl/>
        </w:rPr>
        <w:t>المتوقعة.</w:t>
      </w:r>
    </w:p>
    <w:p w14:paraId="6873D196" w14:textId="77777777" w:rsidR="0076322E" w:rsidRPr="00F14349" w:rsidRDefault="0076322E" w:rsidP="0076322E">
      <w:pPr>
        <w:rPr>
          <w:rtl/>
          <w:lang w:bidi="ar-EG"/>
        </w:rPr>
      </w:pPr>
      <w:r w:rsidRPr="00B13308">
        <w:rPr>
          <w:rFonts w:hint="cs"/>
          <w:rtl/>
        </w:rPr>
        <w:t xml:space="preserve">ويمكن كتابة القدرة المشعة المكافئة </w:t>
      </w:r>
      <w:proofErr w:type="spellStart"/>
      <w:r w:rsidRPr="00B13308">
        <w:rPr>
          <w:rFonts w:hint="cs"/>
          <w:rtl/>
        </w:rPr>
        <w:t>المتناحية</w:t>
      </w:r>
      <w:proofErr w:type="spellEnd"/>
      <w:r w:rsidRPr="00B13308">
        <w:rPr>
          <w:rFonts w:hint="cs"/>
          <w:rtl/>
        </w:rPr>
        <w:t xml:space="preserve"> لمحطة قاعدة للاتصالات المتنقلة الدولية في الاتجاه الأفقي (السمت)</w:t>
      </w:r>
      <w:r>
        <w:rPr>
          <w:rtl/>
        </w:rPr>
        <w:br/>
      </w:r>
      <m:oMath>
        <m:r>
          <w:rPr>
            <w:rFonts w:ascii="Cambria Math" w:hAnsi="Cambria Math"/>
          </w:rPr>
          <m:t>-π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π</m:t>
        </m:r>
      </m:oMath>
      <w:r w:rsidRPr="00B13308">
        <w:rPr>
          <w:rFonts w:hint="cs"/>
          <w:rtl/>
        </w:rPr>
        <w:t xml:space="preserve"> والاتجاه الرأسي (الارتفاع) </w:t>
      </w:r>
      <m:oMath>
        <m:r>
          <w:rPr>
            <w:rFonts w:ascii="Cambria Math" w:hAnsi="Cambria Math"/>
          </w:rPr>
          <m:t>0≤θ≤π/2</m:t>
        </m:r>
      </m:oMath>
      <w:r w:rsidRPr="00B13308">
        <w:rPr>
          <w:rFonts w:hint="cs"/>
          <w:rtl/>
        </w:rPr>
        <w:t xml:space="preserve">بصيغة </w:t>
      </w:r>
      <m:oMath>
        <m:r>
          <w:rPr>
            <w:rFonts w:ascii="Cambria Math" w:eastAsia="SimSun" w:hAnsi="Cambria Math"/>
          </w:rPr>
          <m:t>P(</m:t>
        </m:r>
        <m:r>
          <w:rPr>
            <w:rFonts w:ascii="Cambria Math" w:hAnsi="Cambria Math"/>
          </w:rPr>
          <m:t>θ, φ; α</m:t>
        </m:r>
        <m:r>
          <w:rPr>
            <w:rFonts w:ascii="Cambria Math"/>
          </w:rPr>
          <m:t xml:space="preserve">, </m:t>
        </m:r>
        <m:r>
          <w:rPr>
            <w:rFonts w:ascii="Cambria Math" w:hAnsi="Cambria Math"/>
          </w:rPr>
          <m:t>β</m:t>
        </m:r>
        <m:r>
          <w:rPr>
            <w:rFonts w:ascii="Cambria Math"/>
          </w:rPr>
          <m:t>)</m:t>
        </m:r>
      </m:oMath>
      <w:r w:rsidRPr="00B13308">
        <w:rPr>
          <w:rFonts w:hint="cs"/>
          <w:rtl/>
        </w:rPr>
        <w:t xml:space="preserve">. وتشير المعلمتان </w:t>
      </w:r>
      <w:r w:rsidRPr="00B13308">
        <w:rPr>
          <w:rFonts w:ascii="Calibri" w:hAnsi="Calibri" w:cs="Calibri"/>
        </w:rPr>
        <w:t>α</w:t>
      </w:r>
      <w:r w:rsidRPr="00B13308">
        <w:rPr>
          <w:rFonts w:hint="cs"/>
          <w:rtl/>
        </w:rPr>
        <w:t xml:space="preserve"> و</w:t>
      </w:r>
      <w:r w:rsidRPr="00B13308">
        <w:rPr>
          <w:rFonts w:ascii="Calibri" w:hAnsi="Calibri" w:cs="Calibri"/>
        </w:rPr>
        <w:t>β</w:t>
      </w:r>
      <w:r w:rsidRPr="00B13308">
        <w:rPr>
          <w:rFonts w:hint="cs"/>
          <w:rtl/>
        </w:rPr>
        <w:t xml:space="preserve"> إلى الاتجاهين الأفقي والرأسي لتشكيل الحزم، أي الزاويتين اللتين توجه المحطة القاعدة صوبهما الحزمة إلكترونياً. ويوضح كل ذلك في</w:t>
      </w:r>
      <w:r w:rsidRPr="00B13308">
        <w:rPr>
          <w:rFonts w:hint="eastAsia"/>
          <w:rtl/>
        </w:rPr>
        <w:t> </w:t>
      </w:r>
      <w:r w:rsidRPr="00B13308">
        <w:rPr>
          <w:rFonts w:hint="cs"/>
          <w:rtl/>
        </w:rPr>
        <w:t>الشكل</w:t>
      </w:r>
      <w:r w:rsidRPr="00B13308">
        <w:rPr>
          <w:rFonts w:hint="eastAsia"/>
          <w:rtl/>
        </w:rPr>
        <w:t> </w:t>
      </w:r>
      <w:r w:rsidRPr="00B13308">
        <w:t>1</w:t>
      </w:r>
      <w:r w:rsidRPr="00B13308">
        <w:rPr>
          <w:rFonts w:hint="cs"/>
          <w:rtl/>
        </w:rPr>
        <w:t xml:space="preserve"> أدناه.</w:t>
      </w:r>
    </w:p>
    <w:p w14:paraId="3E3C53B0" w14:textId="77777777" w:rsidR="0076322E" w:rsidRDefault="0076322E" w:rsidP="0076322E">
      <w:pPr>
        <w:pStyle w:val="Figure"/>
        <w:rPr>
          <w:rtl/>
        </w:rPr>
      </w:pPr>
      <w:r>
        <w:rPr>
          <w:noProof/>
        </w:rPr>
        <w:drawing>
          <wp:inline distT="0" distB="0" distL="0" distR="0" wp14:anchorId="05F9E493" wp14:editId="5EC286A2">
            <wp:extent cx="3279775" cy="2023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36BDE" w14:textId="77777777" w:rsidR="0076322E" w:rsidRPr="004A0746" w:rsidRDefault="0076322E" w:rsidP="0076322E">
      <w:pPr>
        <w:pStyle w:val="Figuretitle"/>
        <w:rPr>
          <w:lang w:eastAsia="zh-CN" w:bidi="ar-SA"/>
        </w:rPr>
      </w:pPr>
      <w:r w:rsidRPr="004A0746">
        <w:rPr>
          <w:rFonts w:hint="cs"/>
          <w:rtl/>
          <w:lang w:eastAsia="zh-CN"/>
        </w:rPr>
        <w:t>الشكل 1: توضيح الزاوية الأفقية (السمت) والزاوية الرأسية (الارتفاع) واتجاهات تشكيل الحزم</w:t>
      </w:r>
    </w:p>
    <w:p w14:paraId="202DF0D4" w14:textId="77777777" w:rsidR="0076322E" w:rsidRPr="00277475" w:rsidRDefault="0076322E" w:rsidP="0076322E">
      <w:pPr>
        <w:rPr>
          <w:spacing w:val="2"/>
          <w:rtl/>
          <w:lang w:val="en-GB" w:bidi="ar-EG"/>
        </w:rPr>
      </w:pPr>
      <w:r>
        <w:rPr>
          <w:rFonts w:hint="cs"/>
          <w:spacing w:val="2"/>
          <w:rtl/>
        </w:rPr>
        <w:t>و</w:t>
      </w:r>
      <w:r w:rsidRPr="00277475">
        <w:rPr>
          <w:rFonts w:hint="cs"/>
          <w:spacing w:val="2"/>
          <w:rtl/>
        </w:rPr>
        <w:t xml:space="preserve">يمكن حساب القدرة </w:t>
      </w:r>
      <w:r>
        <w:rPr>
          <w:rFonts w:hint="cs"/>
          <w:rtl/>
        </w:rPr>
        <w:t xml:space="preserve">المشعة المكافئة </w:t>
      </w:r>
      <w:proofErr w:type="spellStart"/>
      <w:r>
        <w:rPr>
          <w:rFonts w:hint="cs"/>
          <w:rtl/>
        </w:rPr>
        <w:t>المتناحية</w:t>
      </w:r>
      <w:proofErr w:type="spellEnd"/>
      <w:r w:rsidRPr="00277475">
        <w:rPr>
          <w:rFonts w:hint="cs"/>
          <w:spacing w:val="2"/>
          <w:rtl/>
        </w:rPr>
        <w:t xml:space="preserve"> المتوقعة </w:t>
      </w:r>
      <m:oMath>
        <m:sSub>
          <m:sSubPr>
            <m:ctrlPr>
              <w:rPr>
                <w:rFonts w:ascii="Cambria Math" w:hAnsi="Cambria Math"/>
                <w:i/>
                <w:spacing w:val="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2"/>
                  </w:rPr>
                </m:ctrlPr>
              </m:accPr>
              <m:e>
                <m:r>
                  <w:rPr>
                    <w:rFonts w:ascii="Cambria Math" w:hAnsi="Cambria Math"/>
                    <w:spacing w:val="2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spacing w:val="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θ</m:t>
                </m:r>
              </m:e>
              <m:sub>
                <m:r>
                  <w:rPr>
                    <w:rFonts w:ascii="Cambria Math" w:hAnsi="Cambria Math"/>
                    <w:spacing w:val="2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pacing w:val="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θ</m:t>
                </m:r>
              </m:e>
              <m:sub>
                <m:r>
                  <w:rPr>
                    <w:rFonts w:ascii="Cambria Math" w:hAnsi="Cambria Math"/>
                    <w:spacing w:val="2"/>
                  </w:rPr>
                  <m:t>H</m:t>
                </m:r>
              </m:sub>
            </m:sSub>
          </m:sub>
        </m:sSub>
      </m:oMath>
      <w:r w:rsidRPr="00277475">
        <w:rPr>
          <w:rFonts w:hint="cs"/>
          <w:spacing w:val="2"/>
          <w:rtl/>
        </w:rPr>
        <w:t xml:space="preserve"> لمحطة قاعدة للاتصالات المتنقلة الدولية داخل نافذة قياس الزاوية الرأسية </w:t>
      </w:r>
      <m:oMath>
        <m:sSub>
          <m:sSubPr>
            <m:ctrlPr>
              <w:rPr>
                <w:rFonts w:ascii="Cambria Math" w:eastAsia="SimSun" w:hAnsi="Cambria Math"/>
                <w:spacing w:val="2"/>
                <w:kern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pacing w:val="2"/>
                <w:kern w:val="24"/>
              </w:rPr>
              <m:t>θ</m:t>
            </m:r>
          </m:e>
          <m:sub>
            <m:r>
              <w:rPr>
                <w:rFonts w:ascii="Cambria Math" w:eastAsia="SimSun" w:hAnsi="Cambria Math"/>
                <w:spacing w:val="2"/>
                <w:kern w:val="24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pacing w:val="2"/>
            <w:kern w:val="24"/>
          </w:rPr>
          <m:t>≤θ&lt;</m:t>
        </m:r>
        <m:sSub>
          <m:sSubPr>
            <m:ctrlPr>
              <w:rPr>
                <w:rFonts w:ascii="Cambria Math" w:eastAsia="SimSun" w:hAnsi="Cambria Math"/>
                <w:spacing w:val="2"/>
                <w:kern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pacing w:val="2"/>
                <w:kern w:val="24"/>
              </w:rPr>
              <m:t>θ</m:t>
            </m:r>
          </m:e>
          <m:sub>
            <m:r>
              <w:rPr>
                <w:rFonts w:ascii="Cambria Math" w:eastAsia="SimSun" w:hAnsi="Cambria Math"/>
                <w:spacing w:val="2"/>
                <w:kern w:val="24"/>
              </w:rPr>
              <m:t>H</m:t>
            </m:r>
          </m:sub>
        </m:sSub>
      </m:oMath>
      <w:r w:rsidRPr="00277475">
        <w:rPr>
          <w:rFonts w:hint="cs"/>
          <w:spacing w:val="2"/>
          <w:rtl/>
        </w:rPr>
        <w:t xml:space="preserve"> من خلال حساب متوسط القدرة</w:t>
      </w:r>
      <w:r>
        <w:rPr>
          <w:rFonts w:hint="cs"/>
          <w:spacing w:val="2"/>
          <w:rtl/>
        </w:rPr>
        <w:t xml:space="preserve"> المشعة المكافئة </w:t>
      </w:r>
      <w:proofErr w:type="spellStart"/>
      <w:r>
        <w:rPr>
          <w:rFonts w:hint="cs"/>
          <w:spacing w:val="2"/>
          <w:rtl/>
        </w:rPr>
        <w:t>المتن</w:t>
      </w:r>
      <w:r w:rsidRPr="00DD38AD">
        <w:rPr>
          <w:rFonts w:hint="cs"/>
          <w:spacing w:val="2"/>
          <w:rtl/>
        </w:rPr>
        <w:t>احية</w:t>
      </w:r>
      <w:proofErr w:type="spellEnd"/>
      <w:r w:rsidRPr="00DD38AD">
        <w:rPr>
          <w:rFonts w:hint="cs"/>
          <w:spacing w:val="2"/>
          <w:rtl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θ,φ ;α,β</m:t>
            </m:r>
          </m:e>
        </m:d>
      </m:oMath>
      <w:r>
        <w:rPr>
          <w:rFonts w:hint="cs"/>
          <w:rtl/>
        </w:rPr>
        <w:t xml:space="preserve"> </w:t>
      </w:r>
      <w:r w:rsidRPr="00DD38AD">
        <w:rPr>
          <w:rFonts w:hint="cs"/>
          <w:spacing w:val="2"/>
          <w:rtl/>
        </w:rPr>
        <w:t>للمحطة القاعد</w:t>
      </w:r>
      <w:r w:rsidRPr="00277475">
        <w:rPr>
          <w:rFonts w:hint="cs"/>
          <w:spacing w:val="2"/>
          <w:rtl/>
        </w:rPr>
        <w:t xml:space="preserve">ة </w:t>
      </w:r>
      <w:r>
        <w:rPr>
          <w:rFonts w:hint="cs"/>
          <w:spacing w:val="2"/>
          <w:rtl/>
        </w:rPr>
        <w:t>كالآتي</w:t>
      </w:r>
      <w:r w:rsidRPr="00277475">
        <w:rPr>
          <w:rFonts w:hint="cs"/>
          <w:spacing w:val="2"/>
          <w:rtl/>
        </w:rPr>
        <w:t>:</w:t>
      </w:r>
    </w:p>
    <w:p w14:paraId="1D7CABF1" w14:textId="77777777" w:rsidR="0076322E" w:rsidRPr="00DD38AD" w:rsidRDefault="0076322E" w:rsidP="0076322E">
      <w:pPr>
        <w:pStyle w:val="enumlev1"/>
        <w:rPr>
          <w:b/>
          <w:bCs/>
          <w:lang w:bidi="ar-EG"/>
        </w:rPr>
      </w:pPr>
      <w:r w:rsidRPr="00AB4AED">
        <w:rPr>
          <w:b/>
          <w:bCs/>
          <w:lang w:bidi="ar-EG"/>
        </w:rPr>
        <w:t>1</w:t>
      </w:r>
      <w:r w:rsidRPr="00AB4AED">
        <w:rPr>
          <w:b/>
          <w:bCs/>
          <w:lang w:bidi="ar-EG"/>
        </w:rPr>
        <w:tab/>
      </w:r>
      <w:r w:rsidRPr="00DD38AD">
        <w:rPr>
          <w:rFonts w:hint="cs"/>
          <w:b/>
          <w:bCs/>
          <w:rtl/>
          <w:lang w:bidi="ar-EG"/>
        </w:rPr>
        <w:t xml:space="preserve">حساب </w:t>
      </w:r>
      <w:r w:rsidRPr="00DD38AD">
        <w:rPr>
          <w:b/>
          <w:bCs/>
          <w:rtl/>
          <w:lang w:bidi="ar-EG"/>
        </w:rPr>
        <w:t xml:space="preserve">المتوسط </w:t>
      </w:r>
      <w:r w:rsidRPr="00DD38AD">
        <w:rPr>
          <w:rFonts w:hint="cs"/>
          <w:b/>
          <w:bCs/>
          <w:rtl/>
          <w:lang w:bidi="ar-EG"/>
        </w:rPr>
        <w:t>عبر</w:t>
      </w:r>
      <w:r w:rsidRPr="00DD38AD">
        <w:rPr>
          <w:b/>
          <w:bCs/>
          <w:rtl/>
          <w:lang w:bidi="ar-EG"/>
        </w:rPr>
        <w:t xml:space="preserve"> اتجاهات تشكيل </w:t>
      </w:r>
      <w:r w:rsidRPr="00DD38AD">
        <w:rPr>
          <w:rFonts w:hint="cs"/>
          <w:b/>
          <w:bCs/>
          <w:rtl/>
          <w:lang w:bidi="ar-EG"/>
        </w:rPr>
        <w:t>الحزمة</w:t>
      </w:r>
      <w:r w:rsidRPr="00DD38AD">
        <w:rPr>
          <w:b/>
          <w:bCs/>
          <w:rtl/>
          <w:lang w:bidi="ar-EG"/>
        </w:rPr>
        <w:t xml:space="preserve"> لزاوية رأسية معينة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0</m:t>
            </m:r>
          </m:sub>
        </m:sSub>
      </m:oMath>
      <w:r w:rsidRPr="00DD38AD">
        <w:rPr>
          <w:rFonts w:hint="cs"/>
          <w:b/>
          <w:bCs/>
          <w:kern w:val="24"/>
          <w:rtl/>
        </w:rPr>
        <w:t xml:space="preserve"> </w:t>
      </w:r>
      <w:r w:rsidRPr="00DD38AD">
        <w:rPr>
          <w:b/>
          <w:bCs/>
          <w:rtl/>
          <w:lang w:bidi="ar-EG"/>
        </w:rPr>
        <w:t>وزاوية أفقية</w:t>
      </w:r>
      <w:r w:rsidRPr="00DD38AD">
        <w:rPr>
          <w:rFonts w:hint="cs"/>
          <w:b/>
          <w:bCs/>
          <w:rtl/>
          <w:lang w:bidi="ar-EG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0</m:t>
            </m:r>
          </m:sub>
        </m:sSub>
      </m:oMath>
    </w:p>
    <w:p w14:paraId="52DCF57F" w14:textId="77777777" w:rsidR="0076322E" w:rsidRDefault="0076322E" w:rsidP="0076322E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Pr="00AB4AED">
        <w:rPr>
          <w:b/>
          <w:bCs/>
          <w:rtl/>
          <w:lang w:bidi="ar-EG"/>
        </w:rPr>
        <w:t xml:space="preserve">بالنسبة لمحطة قاعدة </w:t>
      </w:r>
      <w:r w:rsidRPr="00AB4AED">
        <w:rPr>
          <w:rFonts w:hint="cs"/>
          <w:b/>
          <w:bCs/>
          <w:rtl/>
          <w:lang w:bidi="ar-EG"/>
        </w:rPr>
        <w:t xml:space="preserve">لنظام </w:t>
      </w:r>
      <w:r w:rsidRPr="00AB4AED">
        <w:rPr>
          <w:b/>
          <w:bCs/>
          <w:lang w:val="fr-CH" w:bidi="ar-EG"/>
        </w:rPr>
        <w:t>AAS</w:t>
      </w:r>
      <w:r w:rsidRPr="00AB4AED">
        <w:rPr>
          <w:rFonts w:hint="cs"/>
          <w:b/>
          <w:bCs/>
          <w:rtl/>
          <w:lang w:val="fr-CH" w:bidi="ar-EG"/>
        </w:rPr>
        <w:t xml:space="preserve"> </w:t>
      </w:r>
      <w:r w:rsidRPr="00AB4AED">
        <w:rPr>
          <w:b/>
          <w:bCs/>
          <w:rtl/>
          <w:lang w:bidi="ar-EG"/>
        </w:rPr>
        <w:t>ضمن مدى توجيه معين</w:t>
      </w:r>
      <w:r>
        <w:rPr>
          <w:rtl/>
          <w:lang w:bidi="ar-EG"/>
        </w:rPr>
        <w:t xml:space="preserve">، من الضروري أخذ عينات كافية من </w:t>
      </w:r>
      <m:oMath>
        <m:r>
          <m:rPr>
            <m:sty m:val="p"/>
          </m:rPr>
          <w:rPr>
            <w:rFonts w:ascii="Cambria Math" w:eastAsia="SimSun" w:hAnsi="Cambria Math"/>
          </w:rPr>
          <m:t>N</m:t>
        </m:r>
      </m:oMath>
      <w:r>
        <w:rPr>
          <w:rtl/>
          <w:lang w:bidi="ar-EG"/>
        </w:rPr>
        <w:t xml:space="preserve"> اتجاهات </w:t>
      </w:r>
      <w:r>
        <w:rPr>
          <w:rFonts w:hint="cs"/>
          <w:rtl/>
          <w:lang w:bidi="ar-SY"/>
        </w:rPr>
        <w:t>تشكيل</w:t>
      </w:r>
      <w:r>
        <w:rPr>
          <w:rtl/>
          <w:lang w:bidi="ar-EG"/>
        </w:rPr>
        <w:t xml:space="preserve"> الحزمة </w:t>
      </w:r>
      <m:oMath>
        <m:r>
          <w:rPr>
            <w:rFonts w:ascii="Cambria Math" w:eastAsia="SimSun" w:hAnsi="Cambria Math"/>
          </w:rPr>
          <m:t>n=1…N</m:t>
        </m:r>
      </m:oMath>
      <w:r>
        <w:rPr>
          <w:rtl/>
          <w:lang w:bidi="ar-EG"/>
        </w:rPr>
        <w:t xml:space="preserve"> </w:t>
      </w:r>
      <m:oMath>
        <m:r>
          <w:rPr>
            <w:rFonts w:ascii="Cambria Math" w:eastAsia="SimSun" w:hAnsi="Cambria Math"/>
          </w:rPr>
          <m:t>(</m:t>
        </m:r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α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  <m:r>
          <w:rPr>
            <w:rFonts w:ascii="Cambria Math" w:eastAsia="SimSun" w:hAnsi="Cambria Math"/>
          </w:rPr>
          <m:t>,</m:t>
        </m:r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β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  <m:r>
          <w:rPr>
            <w:rFonts w:ascii="Cambria Math" w:eastAsia="SimSun" w:hAnsi="Cambria Math"/>
          </w:rPr>
          <m:t>)</m:t>
        </m:r>
      </m:oMath>
      <w:r>
        <w:rPr>
          <w:lang w:bidi="ar-EG"/>
        </w:rPr>
        <w:t xml:space="preserve"> </w:t>
      </w:r>
      <w:r>
        <w:rPr>
          <w:rtl/>
          <w:lang w:bidi="ar-EG"/>
        </w:rPr>
        <w:t xml:space="preserve">للسماح بحساب متوسط للقدرة المشعة المكافئة </w:t>
      </w:r>
      <w:proofErr w:type="spellStart"/>
      <w:r>
        <w:rPr>
          <w:rtl/>
          <w:lang w:bidi="ar-EG"/>
        </w:rPr>
        <w:t>المتناحية</w:t>
      </w:r>
      <w:proofErr w:type="spellEnd"/>
      <w:r>
        <w:rPr>
          <w:rtl/>
          <w:lang w:bidi="ar-EG"/>
        </w:rPr>
        <w:t xml:space="preserve"> المتوقعة</w:t>
      </w:r>
      <w:r>
        <w:rPr>
          <w:rFonts w:hint="cs"/>
          <w:rtl/>
          <w:lang w:bidi="ar-EG"/>
        </w:rPr>
        <w:t xml:space="preserve"> حساباً دقيقاً.</w:t>
      </w:r>
    </w:p>
    <w:p w14:paraId="01C2E4C7" w14:textId="77777777" w:rsidR="0076322E" w:rsidRDefault="0076322E" w:rsidP="0076322E">
      <w:pPr>
        <w:pStyle w:val="enumlev2"/>
        <w:rPr>
          <w:lang w:bidi="ar-EG"/>
        </w:rPr>
      </w:pPr>
      <w:r>
        <w:rPr>
          <w:rtl/>
          <w:lang w:bidi="ar-EG"/>
        </w:rPr>
        <w:tab/>
      </w:r>
      <w:r>
        <w:rPr>
          <w:rFonts w:hint="eastAsia"/>
          <w:rtl/>
          <w:lang w:bidi="ar-EG"/>
        </w:rPr>
        <w:t>تتسم</w:t>
      </w:r>
      <w:r>
        <w:rPr>
          <w:rtl/>
          <w:lang w:bidi="ar-EG"/>
        </w:rPr>
        <w:t xml:space="preserve"> اتجاهات </w:t>
      </w:r>
      <w:r>
        <w:rPr>
          <w:rFonts w:hint="cs"/>
          <w:rtl/>
          <w:lang w:bidi="ar-EG"/>
        </w:rPr>
        <w:t>تشكيل</w:t>
      </w:r>
      <w:r>
        <w:rPr>
          <w:rtl/>
          <w:lang w:bidi="ar-EG"/>
        </w:rPr>
        <w:t xml:space="preserve"> الحزم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α</m:t>
                </m:r>
              </m:e>
              <m:sub>
                <m:r>
                  <w:rPr>
                    <w:rFonts w:ascii="Cambria Math" w:eastAsia="SimSun" w:hAnsi="Cambria Math" w:cs="Arial"/>
                  </w:rPr>
                  <m:t>n</m:t>
                </m:r>
              </m:sub>
            </m:sSub>
            <m: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β</m:t>
                </m:r>
              </m:e>
              <m:sub>
                <m:r>
                  <w:rPr>
                    <w:rFonts w:ascii="Cambria Math" w:eastAsia="SimSun" w:hAnsi="Cambria Math" w:cs="Arial"/>
                  </w:rPr>
                  <m:t>n</m:t>
                </m:r>
              </m:sub>
            </m:sSub>
          </m:e>
        </m:d>
      </m:oMath>
      <w:r>
        <w:rPr>
          <w:rFonts w:hint="cs"/>
          <w:rtl/>
        </w:rPr>
        <w:t xml:space="preserve"> </w:t>
      </w:r>
      <w:r>
        <w:rPr>
          <w:rtl/>
          <w:lang w:bidi="ar-EG"/>
        </w:rPr>
        <w:t xml:space="preserve">بتوزيع زاوي </w:t>
      </w:r>
      <w:r>
        <w:rPr>
          <w:rFonts w:hint="cs"/>
          <w:rtl/>
          <w:lang w:bidi="ar-EG"/>
        </w:rPr>
        <w:t>موحد</w:t>
      </w:r>
      <w:r>
        <w:rPr>
          <w:rtl/>
          <w:lang w:bidi="ar-EG"/>
        </w:rPr>
        <w:t xml:space="preserve"> ضمن مدى التوجيه لمحطة قاعدة الاتصالات المتنقلة الدولية.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بعبارة أخرى:</w:t>
      </w:r>
    </w:p>
    <w:p w14:paraId="2CCF5F64" w14:textId="77777777" w:rsidR="0076322E" w:rsidRPr="00630477" w:rsidRDefault="0076322E" w:rsidP="0076322E">
      <w:pPr>
        <w:pStyle w:val="Equation"/>
        <w:rPr>
          <w:iCs/>
          <w:lang w:bidi="ar-EG"/>
        </w:rPr>
      </w:pPr>
      <w:r>
        <w:rPr>
          <w:lang w:bidi="ar-EG"/>
        </w:rPr>
        <w:tab/>
      </w:r>
      <w:r w:rsidRPr="00630477">
        <w:rPr>
          <w:lang w:bidi="ar-EG"/>
        </w:rPr>
        <w:tab/>
      </w:r>
      <w:r w:rsidRPr="00630477">
        <w:rPr>
          <w:lang w:bidi="ar-EG"/>
        </w:rPr>
        <w:tab/>
      </w:r>
      <m:oMath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r>
              <w:rPr>
                <w:rFonts w:ascii="Cambria Math" w:hAnsi="Cambria Math"/>
                <w:lang w:bidi="ar-EG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EG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lang w:bidi="ar-E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,</m:t>
                </m:r>
                <m:r>
                  <w:rPr>
                    <w:rFonts w:ascii="Cambria Math" w:hAnsi="Cambria Math"/>
                    <w:lang w:bidi="ar-EG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bidi="ar-EG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  <w:lang w:bidi="ar-EG"/>
              </w:rPr>
            </m:ctrlPr>
          </m:naryPr>
          <m:sub>
            <m:r>
              <w:rPr>
                <w:rFonts w:ascii="Cambria Math" w:hAnsi="Cambria Math"/>
                <w:lang w:bidi="ar-EG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bidi="ar-EG"/>
              </w:rPr>
              <m:t>=1</m:t>
            </m:r>
          </m:sub>
          <m:sup>
            <m:r>
              <w:rPr>
                <w:rFonts w:ascii="Cambria Math" w:hAnsi="Cambria Math"/>
                <w:lang w:bidi="ar-EG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w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n</m:t>
                </m:r>
              </m:sub>
            </m:sSub>
            <m:r>
              <w:rPr>
                <w:rFonts w:ascii="Cambria Math" w:hAnsi="Cambria Math"/>
                <w:lang w:bidi="ar-EG"/>
              </w:rPr>
              <m:t>P</m:t>
            </m:r>
            <m:d>
              <m:dPr>
                <m:ctrlPr>
                  <w:rPr>
                    <w:rFonts w:ascii="Cambria Math" w:hAnsi="Cambria Math"/>
                    <w:lang w:bidi="ar-E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EG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EG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 xml:space="preserve"> ; </m:t>
                </m:r>
                <m:sSub>
                  <m:sSub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bidi="ar-EG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bidi="ar-EG"/>
                      </w:rPr>
                      <m:t>n</m:t>
                    </m:r>
                  </m:sub>
                </m:sSub>
              </m:e>
            </m:d>
          </m:e>
        </m:nary>
      </m:oMath>
    </w:p>
    <w:p w14:paraId="2A8B428B" w14:textId="77777777" w:rsidR="0076322E" w:rsidRDefault="0076322E" w:rsidP="0076322E">
      <w:pPr>
        <w:pStyle w:val="enumlev2"/>
        <w:rPr>
          <w:lang w:bidi="ar-EG"/>
        </w:rPr>
      </w:pPr>
      <w:r>
        <w:rPr>
          <w:rtl/>
          <w:lang w:bidi="ar-EG"/>
        </w:rPr>
        <w:tab/>
      </w:r>
      <w:r w:rsidRPr="00794E4E">
        <w:rPr>
          <w:rtl/>
          <w:lang w:bidi="ar-EG"/>
        </w:rPr>
        <w:t xml:space="preserve">حيث يشير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w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</m:oMath>
      <w:r w:rsidRPr="00794E4E">
        <w:rPr>
          <w:rFonts w:hint="cs"/>
          <w:rtl/>
          <w:lang w:bidi="ar-EG"/>
        </w:rPr>
        <w:t xml:space="preserve"> </w:t>
      </w:r>
      <w:r w:rsidRPr="00794E4E">
        <w:rPr>
          <w:rtl/>
          <w:lang w:bidi="ar-EG"/>
        </w:rPr>
        <w:t xml:space="preserve">إلى وزن اتجاه </w:t>
      </w:r>
      <w:r w:rsidRPr="00794E4E">
        <w:rPr>
          <w:rFonts w:hint="cs"/>
          <w:rtl/>
          <w:lang w:bidi="ar-EG"/>
        </w:rPr>
        <w:t>تشكيل</w:t>
      </w:r>
      <w:r w:rsidRPr="00794E4E">
        <w:rPr>
          <w:rtl/>
          <w:lang w:bidi="ar-EG"/>
        </w:rPr>
        <w:t xml:space="preserve"> الحزمة </w:t>
      </w:r>
      <m:oMath>
        <m:r>
          <w:rPr>
            <w:rFonts w:ascii="Cambria Math" w:eastAsia="SimSun" w:hAnsi="Cambria Math"/>
          </w:rPr>
          <m:t>n</m:t>
        </m:r>
      </m:oMath>
      <w:r w:rsidRPr="00794E4E">
        <w:rPr>
          <w:rtl/>
          <w:lang w:bidi="ar-EG"/>
        </w:rPr>
        <w:t xml:space="preserve">، أي جزء </w:t>
      </w:r>
      <w:r w:rsidRPr="00794E4E">
        <w:rPr>
          <w:rFonts w:hint="cs"/>
          <w:rtl/>
          <w:lang w:bidi="ar-EG"/>
        </w:rPr>
        <w:t>مدى</w:t>
      </w:r>
      <w:r w:rsidRPr="00794E4E">
        <w:rPr>
          <w:rtl/>
          <w:lang w:bidi="ar-EG"/>
        </w:rPr>
        <w:t xml:space="preserve"> التوجيه الذي يمثله اتجاه </w:t>
      </w:r>
      <w:r w:rsidRPr="00794E4E">
        <w:rPr>
          <w:rFonts w:hint="cs"/>
          <w:rtl/>
          <w:lang w:bidi="ar-EG"/>
        </w:rPr>
        <w:t>تشكيل</w:t>
      </w:r>
      <w:r w:rsidRPr="00794E4E">
        <w:rPr>
          <w:rtl/>
          <w:lang w:bidi="ar-EG"/>
        </w:rPr>
        <w:t xml:space="preserve"> الحزمة</w:t>
      </w:r>
      <w:r>
        <w:rPr>
          <w:rFonts w:hint="eastAsia"/>
          <w:rtl/>
          <w:lang w:bidi="ar-EG"/>
        </w:rPr>
        <w:t> </w:t>
      </w:r>
      <m:oMath>
        <m:r>
          <w:rPr>
            <w:rFonts w:ascii="Cambria Math" w:eastAsia="SimSun" w:hAnsi="Cambria Math"/>
          </w:rPr>
          <m:t>n</m:t>
        </m:r>
      </m:oMath>
      <w:r w:rsidRPr="00794E4E">
        <w:rPr>
          <w:rtl/>
          <w:lang w:bidi="ar-EG"/>
        </w:rPr>
        <w:t>.</w:t>
      </w:r>
    </w:p>
    <w:p w14:paraId="3B84965A" w14:textId="77777777" w:rsidR="0076322E" w:rsidRDefault="0076322E" w:rsidP="0076322E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Pr="00AB4AED">
        <w:rPr>
          <w:b/>
          <w:bCs/>
          <w:rtl/>
          <w:lang w:bidi="ar-EG"/>
        </w:rPr>
        <w:t xml:space="preserve">بالنسبة لمحطة قاعدة </w:t>
      </w:r>
      <w:r w:rsidRPr="00AB4AED">
        <w:rPr>
          <w:rFonts w:hint="cs"/>
          <w:b/>
          <w:bCs/>
          <w:rtl/>
          <w:lang w:bidi="ar-EG"/>
        </w:rPr>
        <w:t xml:space="preserve">لنظام </w:t>
      </w:r>
      <w:r>
        <w:rPr>
          <w:b/>
          <w:bCs/>
          <w:lang w:val="fr-CH" w:bidi="ar-SY"/>
        </w:rPr>
        <w:t>non-AAS</w:t>
      </w:r>
      <w:r w:rsidRPr="00AB4AED">
        <w:rPr>
          <w:rFonts w:hint="cs"/>
          <w:rtl/>
          <w:lang w:val="fr-CH" w:bidi="ar-SY"/>
        </w:rPr>
        <w:t>،</w:t>
      </w:r>
      <w:r w:rsidRPr="00AB4AED">
        <w:rPr>
          <w:rFonts w:hint="cs"/>
          <w:rtl/>
          <w:lang w:bidi="ar-EG"/>
        </w:rPr>
        <w:t xml:space="preserve"> </w:t>
      </w:r>
      <w:r w:rsidRPr="000A70C2">
        <w:rPr>
          <w:rFonts w:eastAsia="SimSun" w:cs="Arial"/>
          <w:b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  <m:d>
          <m:dPr>
            <m:ctrlPr>
              <w:rPr>
                <w:rFonts w:ascii="Cambria Math" w:eastAsia="SimSun" w:hAnsi="Cambria Math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,</m:t>
                </m:r>
                <m:r>
                  <w:rPr>
                    <w:rFonts w:ascii="Cambria Math" w:eastAsia="SimSun" w:hAnsi="Cambria Math" w:cs="Arial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Arial"/>
          </w:rPr>
          <m:t>=</m:t>
        </m:r>
        <m:r>
          <w:rPr>
            <w:rFonts w:ascii="Cambria Math" w:eastAsia="SimSun" w:hAnsi="Cambria Math" w:cs="Arial"/>
          </w:rPr>
          <m:t>P</m:t>
        </m:r>
        <m:d>
          <m:dPr>
            <m:ctrlPr>
              <w:rPr>
                <w:rFonts w:ascii="Cambria Math" w:eastAsia="SimSun" w:hAnsi="Cambria Math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 xml:space="preserve"> ; 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 w:cs="Arial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1</m:t>
                </m:r>
              </m:sub>
            </m:sSub>
          </m:e>
        </m:d>
      </m:oMath>
      <w:r>
        <w:rPr>
          <w:rFonts w:eastAsia="SimSun" w:cs="Arial" w:hint="cs"/>
          <w:rtl/>
        </w:rPr>
        <w:t xml:space="preserve"> </w:t>
      </w:r>
      <w:r w:rsidRPr="00AB4AED">
        <w:rPr>
          <w:rFonts w:eastAsia="SimSun"/>
          <w:rtl/>
        </w:rPr>
        <w:t>ح</w:t>
      </w:r>
      <w:r>
        <w:rPr>
          <w:rFonts w:eastAsia="SimSun" w:hint="cs"/>
          <w:rtl/>
        </w:rPr>
        <w:t xml:space="preserve">يث 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 w:cs="Arial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Arial"/>
          </w:rPr>
          <m:t>=0</m:t>
        </m:r>
      </m:oMath>
      <w:r>
        <w:rPr>
          <w:rFonts w:eastAsia="SimSun" w:hint="cs"/>
          <w:rtl/>
        </w:rPr>
        <w:t xml:space="preserve"> و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</m:oMath>
      <w:r>
        <w:rPr>
          <w:rFonts w:eastAsia="SimSun" w:hint="cs"/>
          <w:rtl/>
        </w:rPr>
        <w:t xml:space="preserve"> يمثل الإمالة الكهربائية.</w:t>
      </w:r>
    </w:p>
    <w:p w14:paraId="6888DBF3" w14:textId="77777777" w:rsidR="0076322E" w:rsidRDefault="0076322E" w:rsidP="0076322E">
      <w:pPr>
        <w:pStyle w:val="enumlev2"/>
        <w:rPr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وتجدر الإشارة إلى أن</w:t>
      </w:r>
      <w:r>
        <w:rPr>
          <w:rtl/>
          <w:lang w:bidi="ar-EG"/>
        </w:rPr>
        <w:t xml:space="preserve"> الامتثال لحدود القدرة </w:t>
      </w:r>
      <w:r>
        <w:rPr>
          <w:rFonts w:hint="cs"/>
          <w:spacing w:val="2"/>
          <w:rtl/>
        </w:rPr>
        <w:t xml:space="preserve">المشعة المكافئة </w:t>
      </w:r>
      <w:proofErr w:type="spellStart"/>
      <w:r>
        <w:rPr>
          <w:rFonts w:hint="cs"/>
          <w:spacing w:val="2"/>
          <w:rtl/>
        </w:rPr>
        <w:t>المتن</w:t>
      </w:r>
      <w:r w:rsidRPr="00DD38AD">
        <w:rPr>
          <w:rFonts w:hint="cs"/>
          <w:spacing w:val="2"/>
          <w:rtl/>
        </w:rPr>
        <w:t>احية</w:t>
      </w:r>
      <w:proofErr w:type="spellEnd"/>
      <w:r>
        <w:rPr>
          <w:rtl/>
          <w:lang w:bidi="ar-EG"/>
        </w:rPr>
        <w:t xml:space="preserve"> يمكن أن يقتصر على نطاق معين من الإمالة الكهربائية.</w:t>
      </w:r>
    </w:p>
    <w:p w14:paraId="656AF0A3" w14:textId="77777777" w:rsidR="0076322E" w:rsidRDefault="0076322E" w:rsidP="0076322E">
      <w:pPr>
        <w:pStyle w:val="enumlev1"/>
        <w:rPr>
          <w:rtl/>
          <w:lang w:bidi="ar-EG"/>
        </w:rPr>
      </w:pPr>
      <w:r w:rsidRPr="00AB4AED">
        <w:rPr>
          <w:rFonts w:hint="cs"/>
          <w:b/>
          <w:bCs/>
          <w:rtl/>
          <w:lang w:bidi="ar-EG"/>
        </w:rPr>
        <w:lastRenderedPageBreak/>
        <w:t>2</w:t>
      </w:r>
      <w:r>
        <w:rPr>
          <w:rtl/>
          <w:lang w:bidi="ar-EG"/>
        </w:rPr>
        <w:tab/>
      </w:r>
      <w:r w:rsidRPr="00AB4AED">
        <w:rPr>
          <w:rFonts w:hint="cs"/>
          <w:b/>
          <w:bCs/>
          <w:rtl/>
          <w:lang w:bidi="ar-EG"/>
        </w:rPr>
        <w:t xml:space="preserve">حساب </w:t>
      </w:r>
      <w:r w:rsidRPr="00AB4AED">
        <w:rPr>
          <w:b/>
          <w:bCs/>
          <w:rtl/>
          <w:lang w:bidi="ar-EG"/>
        </w:rPr>
        <w:t xml:space="preserve">المتوسط </w:t>
      </w:r>
      <w:r w:rsidRPr="00AB4AED">
        <w:rPr>
          <w:rFonts w:hint="cs"/>
          <w:b/>
          <w:bCs/>
          <w:rtl/>
          <w:lang w:bidi="ar-EG"/>
        </w:rPr>
        <w:t>عبر</w:t>
      </w:r>
      <w:r w:rsidRPr="00AB4AED">
        <w:rPr>
          <w:b/>
          <w:bCs/>
          <w:rtl/>
          <w:lang w:bidi="ar-EG"/>
        </w:rPr>
        <w:t xml:space="preserve"> الزوايا الأفقية والرأسية</w:t>
      </w:r>
      <w:r w:rsidRPr="002E261A">
        <w:rPr>
          <w:rtl/>
          <w:lang w:bidi="ar-EG"/>
        </w:rPr>
        <w:t xml:space="preserve"> </w:t>
      </w:r>
      <w:r>
        <w:rPr>
          <w:rtl/>
          <w:lang w:bidi="ar-EG"/>
        </w:rPr>
        <w:t>–</w:t>
      </w:r>
      <w:r w:rsidRPr="002E261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تحسب </w:t>
      </w:r>
      <w:r w:rsidRPr="002E261A">
        <w:rPr>
          <w:rtl/>
          <w:lang w:bidi="ar-EG"/>
        </w:rPr>
        <w:t xml:space="preserve">القدرة المشعة المكافئة </w:t>
      </w:r>
      <w:proofErr w:type="spellStart"/>
      <w:r w:rsidRPr="002E261A">
        <w:rPr>
          <w:rtl/>
          <w:lang w:bidi="ar-EG"/>
        </w:rPr>
        <w:t>المتناحية</w:t>
      </w:r>
      <w:proofErr w:type="spellEnd"/>
      <w:r w:rsidRPr="002E261A">
        <w:rPr>
          <w:rtl/>
          <w:lang w:bidi="ar-EG"/>
        </w:rPr>
        <w:t xml:space="preserve"> (</w:t>
      </w:r>
      <w:proofErr w:type="spellStart"/>
      <w:r w:rsidRPr="002E261A">
        <w:rPr>
          <w:lang w:bidi="ar-EG"/>
        </w:rPr>
        <w:t>e.i.r.p</w:t>
      </w:r>
      <w:proofErr w:type="spellEnd"/>
      <w:r w:rsidRPr="002E261A">
        <w:rPr>
          <w:rtl/>
          <w:lang w:bidi="ar-EG"/>
        </w:rPr>
        <w:t xml:space="preserve">) المتوقعة بعد ذلك </w:t>
      </w:r>
      <w:r>
        <w:rPr>
          <w:rFonts w:hint="cs"/>
          <w:rtl/>
          <w:lang w:bidi="ar-EG"/>
        </w:rPr>
        <w:t xml:space="preserve">عن طريق </w:t>
      </w:r>
      <w:r w:rsidRPr="002E261A">
        <w:rPr>
          <w:rtl/>
          <w:lang w:bidi="ar-EG"/>
        </w:rPr>
        <w:t xml:space="preserve">حساب متوسط نتائج الخطوة (1) </w:t>
      </w:r>
      <w:r>
        <w:rPr>
          <w:rFonts w:hint="cs"/>
          <w:rtl/>
          <w:lang w:bidi="ar-EG"/>
        </w:rPr>
        <w:t>عبر</w:t>
      </w:r>
      <w:r w:rsidRPr="002E261A">
        <w:rPr>
          <w:rtl/>
          <w:lang w:bidi="ar-EG"/>
        </w:rPr>
        <w:t xml:space="preserve"> الزوايا الأفقية </w:t>
      </w:r>
      <m:oMath>
        <m:r>
          <w:rPr>
            <w:rFonts w:ascii="Cambria Math" w:eastAsia="SimSun" w:hAnsi="Cambria Math" w:cs="Arial"/>
          </w:rPr>
          <m:t>φ</m:t>
        </m:r>
      </m:oMath>
      <w:r w:rsidRPr="002E261A">
        <w:rPr>
          <w:rtl/>
          <w:lang w:bidi="ar-EG"/>
        </w:rPr>
        <w:t xml:space="preserve"> بين</w:t>
      </w:r>
      <w:r>
        <w:rPr>
          <w:rFonts w:hint="cs"/>
          <w:rtl/>
          <w:lang w:bidi="ar-EG"/>
        </w:rPr>
        <w:t xml:space="preserve">  </w:t>
      </w:r>
      <m:oMath>
        <m: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eastAsia="SimSun" w:hAnsi="Cambria Math" w:cs="Arial"/>
          </w:rPr>
          <m:t>–</m:t>
        </m:r>
      </m:oMath>
      <w:r>
        <w:rPr>
          <w:rFonts w:eastAsia="SimSun" w:cs="Arial"/>
        </w:rPr>
        <w:t xml:space="preserve"> </w:t>
      </w:r>
      <w:r w:rsidRPr="00725CD5">
        <w:rPr>
          <w:rFonts w:eastAsia="SimSun"/>
          <w:rtl/>
        </w:rPr>
        <w:t>و</w:t>
      </w:r>
      <w:r w:rsidRPr="00725CD5">
        <w:rPr>
          <w:rFonts w:ascii="Cambria Math" w:hAnsi="Cambria Math" w:cs="Arial"/>
          <w:i/>
        </w:rPr>
        <w:t xml:space="preserve"> </w:t>
      </w:r>
      <m:oMath>
        <m:r>
          <w:rPr>
            <w:rFonts w:ascii="Cambria Math" w:hAnsi="Cambria Math" w:cs="Arial"/>
          </w:rPr>
          <m:t>π</m:t>
        </m:r>
      </m:oMath>
      <w:r>
        <w:rPr>
          <w:rFonts w:eastAsia="SimSun" w:cs="Arial"/>
          <w:lang w:val="fr-CH" w:bidi="ar-SY"/>
        </w:rPr>
        <w:t xml:space="preserve"> </w:t>
      </w:r>
      <w:proofErr w:type="gramStart"/>
      <w:r>
        <w:rPr>
          <w:rFonts w:eastAsia="SimSun" w:cs="Arial"/>
          <w:lang w:val="fr-CH" w:bidi="ar-SY"/>
        </w:rPr>
        <w:t>+</w:t>
      </w:r>
      <w:r w:rsidRPr="000A70C2">
        <w:rPr>
          <w:rFonts w:eastAsia="SimSun" w:cs="Arial"/>
        </w:rPr>
        <w:t xml:space="preserve"> </w:t>
      </w:r>
      <w:r w:rsidRPr="002E261A">
        <w:rPr>
          <w:rtl/>
          <w:lang w:bidi="ar-EG"/>
        </w:rPr>
        <w:t xml:space="preserve"> بالنسبة</w:t>
      </w:r>
      <w:proofErr w:type="gramEnd"/>
      <w:r w:rsidRPr="002E261A">
        <w:rPr>
          <w:rtl/>
          <w:lang w:bidi="ar-EG"/>
        </w:rPr>
        <w:t xml:space="preserve"> إلى التسديد الأفقي للمحطة القاعدة، والزوايا الرأسية </w:t>
      </w:r>
      <m:oMath>
        <m:r>
          <w:rPr>
            <w:rFonts w:ascii="Cambria Math" w:hAnsi="Cambria Math" w:cs="Arial"/>
          </w:rPr>
          <m:t>θ</m:t>
        </m:r>
      </m:oMath>
      <w:r w:rsidRPr="002E261A">
        <w:rPr>
          <w:rtl/>
          <w:lang w:bidi="ar-EG"/>
        </w:rPr>
        <w:t xml:space="preserve"> </w:t>
      </w:r>
      <w:r>
        <w:rPr>
          <w:rFonts w:hint="cs"/>
          <w:rtl/>
          <w:lang w:bidi="ar-SY"/>
        </w:rPr>
        <w:t>ضمن</w:t>
      </w:r>
      <w:r w:rsidRPr="002E261A">
        <w:rPr>
          <w:rtl/>
          <w:lang w:bidi="ar-EG"/>
        </w:rPr>
        <w:t xml:space="preserve"> نافذة قياس الزاو</w:t>
      </w:r>
      <w:r w:rsidRPr="002E261A">
        <w:rPr>
          <w:rFonts w:hint="eastAsia"/>
          <w:rtl/>
          <w:lang w:bidi="ar-EG"/>
        </w:rPr>
        <w:t>ية</w:t>
      </w:r>
      <w:r w:rsidRPr="002E261A">
        <w:rPr>
          <w:rtl/>
          <w:lang w:bidi="ar-EG"/>
        </w:rPr>
        <w:t xml:space="preserve"> الرأسية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θ</m:t>
            </m:r>
          </m:e>
          <m:sub>
            <m:r>
              <w:rPr>
                <w:rFonts w:ascii="Cambria Math" w:hAnsi="Cambria Math" w:cs="Arial"/>
              </w:rPr>
              <m:t>L</m:t>
            </m:r>
          </m:sub>
        </m:sSub>
        <m:r>
          <w:rPr>
            <w:rFonts w:ascii="Cambria Math" w:hAnsi="Cambria Math" w:cs="Arial"/>
          </w:rPr>
          <m:t>≤θ&lt;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θ</m:t>
            </m:r>
          </m:e>
          <m:sub>
            <m:r>
              <w:rPr>
                <w:rFonts w:ascii="Cambria Math" w:hAnsi="Cambria Math" w:cs="Arial"/>
              </w:rPr>
              <m:t>H</m:t>
            </m:r>
          </m:sub>
        </m:sSub>
      </m:oMath>
      <w:r w:rsidRPr="002E261A">
        <w:rPr>
          <w:rtl/>
          <w:lang w:bidi="ar-EG"/>
        </w:rPr>
        <w:t xml:space="preserve"> بالنسبة إلى الأفق</w:t>
      </w:r>
      <w:r>
        <w:rPr>
          <w:rFonts w:hint="cs"/>
          <w:rtl/>
          <w:lang w:bidi="ar-EG"/>
        </w:rPr>
        <w:t>. و</w:t>
      </w:r>
      <w:r w:rsidRPr="002E261A">
        <w:rPr>
          <w:rtl/>
          <w:lang w:bidi="ar-EG"/>
        </w:rPr>
        <w:t>بعبارة أخرى:</w:t>
      </w:r>
    </w:p>
    <w:p w14:paraId="529E849D" w14:textId="77777777" w:rsidR="0076322E" w:rsidRPr="00630477" w:rsidRDefault="0076322E" w:rsidP="0076322E">
      <w:pPr>
        <w:pStyle w:val="Equation"/>
        <w:rPr>
          <w:lang w:bidi="ar-EG"/>
        </w:rPr>
      </w:pPr>
      <w:r>
        <w:rPr>
          <w:lang w:bidi="ar-EG"/>
        </w:rPr>
        <w:tab/>
      </w:r>
      <w:r w:rsidRPr="00630477">
        <w:rPr>
          <w:lang w:bidi="ar-EG"/>
        </w:rPr>
        <w:tab/>
      </w:r>
      <w:r w:rsidRPr="00630477">
        <w:rPr>
          <w:lang w:bidi="ar-EG"/>
        </w:rPr>
        <w:tab/>
      </w:r>
      <m:oMath>
        <m:sSub>
          <m:sSubPr>
            <m:ctrlPr>
              <w:rPr>
                <w:rFonts w:ascii="Cambria Math" w:hAnsi="Cambria Math"/>
                <w:lang w:bidi="ar-E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Cs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lang w:bidi="ar-EG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H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lang w:bidi="ar-EG"/>
          </w:rPr>
          <m:t>=</m:t>
        </m:r>
        <m:f>
          <m:fPr>
            <m:ctrlPr>
              <w:rPr>
                <w:rFonts w:ascii="Cambria Math" w:hAnsi="Cambria Math"/>
                <w:iCs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ar-E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ar-EG"/>
              </w:rPr>
              <m:t>2</m:t>
            </m:r>
            <m:r>
              <w:rPr>
                <w:rFonts w:ascii="Cambria Math" w:hAnsi="Cambria Math"/>
                <w:lang w:bidi="ar-EG"/>
              </w:rPr>
              <m:t>π</m:t>
            </m:r>
            <m:d>
              <m:dPr>
                <m:ctrlPr>
                  <w:rPr>
                    <w:rFonts w:ascii="Cambria Math" w:hAnsi="Cambria Math"/>
                    <w:iCs/>
                    <w:lang w:bidi="ar-EG"/>
                  </w:rPr>
                </m:ctrlPr>
              </m:dPr>
              <m:e>
                <m:r>
                  <w:rPr>
                    <w:rFonts w:ascii="Cambria Math" w:hAnsi="Cambria Math"/>
                    <w:lang w:bidi="ar-EG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bidi="ar-EG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-</m:t>
                </m:r>
                <m:r>
                  <w:rPr>
                    <w:rFonts w:ascii="Cambria Math" w:hAnsi="Cambria Math"/>
                    <w:lang w:bidi="ar-EG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bidi="ar-EG"/>
                      </w:rPr>
                      <m:t>L</m:t>
                    </m:r>
                  </m:sub>
                </m:sSub>
              </m:e>
            </m:d>
          </m:den>
        </m:f>
        <m:nary>
          <m:naryPr>
            <m:limLoc m:val="undOvr"/>
            <m:ctrlPr>
              <w:rPr>
                <w:rFonts w:ascii="Cambria Math" w:hAnsi="Cambria Math"/>
                <w:iCs/>
                <w:lang w:bidi="ar-EG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Cs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L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Cs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lang w:bidi="ar-EG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bidi="ar-EG"/>
                  </w:rPr>
                  <m:t>H</m:t>
                </m:r>
              </m:sub>
            </m:sSub>
          </m:sup>
          <m:e>
            <m:nary>
              <m:naryPr>
                <m:limLoc m:val="undOvr"/>
                <m:ctrlPr>
                  <w:rPr>
                    <w:rFonts w:ascii="Cambria Math" w:hAnsi="Cambria Math"/>
                    <w:iCs/>
                    <w:lang w:bidi="ar-EG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>-</m:t>
                </m:r>
                <m:r>
                  <w:rPr>
                    <w:rFonts w:ascii="Cambria Math" w:hAnsi="Cambria Math"/>
                    <w:lang w:bidi="ar-EG"/>
                  </w:rPr>
                  <m:t>π</m:t>
                </m:r>
              </m:sub>
              <m:sup>
                <m:r>
                  <w:rPr>
                    <w:rFonts w:ascii="Cambria Math" w:hAnsi="Cambria Math"/>
                    <w:lang w:bidi="ar-EG"/>
                  </w:rPr>
                  <m:t>π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ar-EG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E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  <w:lang w:bidi="ar-E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ar-EG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EG"/>
                      </w:rPr>
                      <m:t>,</m:t>
                    </m:r>
                    <m:r>
                      <w:rPr>
                        <w:rFonts w:ascii="Cambria Math" w:hAnsi="Cambria Math"/>
                        <w:lang w:bidi="ar-EG"/>
                      </w:rPr>
                      <m:t>φ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 xml:space="preserve"> </m:t>
                </m:r>
                <m:r>
                  <w:rPr>
                    <w:rFonts w:ascii="Cambria Math" w:hAnsi="Cambria Math"/>
                    <w:lang w:bidi="ar-EG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lang w:bidi="ar-E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ar-EG"/>
                      </w:rPr>
                      <m:t>θ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 xml:space="preserve"> </m:t>
                </m:r>
                <m:r>
                  <w:rPr>
                    <w:rFonts w:ascii="Cambria Math" w:hAnsi="Cambria Math"/>
                    <w:lang w:bidi="ar-EG"/>
                  </w:rPr>
                  <m:t>dφ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ar-EG"/>
                  </w:rPr>
                  <m:t xml:space="preserve"> </m:t>
                </m:r>
                <m:r>
                  <w:rPr>
                    <w:rFonts w:ascii="Cambria Math" w:hAnsi="Cambria Math"/>
                    <w:lang w:bidi="ar-EG"/>
                  </w:rPr>
                  <m:t>dθ</m:t>
                </m:r>
              </m:e>
            </m:nary>
          </m:e>
        </m:nary>
      </m:oMath>
    </w:p>
    <w:p w14:paraId="26526E5A" w14:textId="77777777" w:rsidR="0076322E" w:rsidRDefault="0076322E" w:rsidP="0076322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يجب الإعلان عن </w:t>
      </w:r>
      <w:r>
        <w:rPr>
          <w:rFonts w:hint="cs"/>
          <w:rtl/>
          <w:lang w:bidi="ar-EG"/>
        </w:rPr>
        <w:t>مديات</w:t>
      </w:r>
      <w:r>
        <w:rPr>
          <w:rtl/>
          <w:lang w:bidi="ar-EG"/>
        </w:rPr>
        <w:t xml:space="preserve"> التوجيه </w:t>
      </w:r>
      <w:r>
        <w:rPr>
          <w:rFonts w:hint="cs"/>
          <w:rtl/>
          <w:lang w:bidi="ar-EG"/>
        </w:rPr>
        <w:t>ومديات الإمالة الكهربائية</w:t>
      </w:r>
      <w:r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يلتزم بها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نظام </w:t>
      </w:r>
      <w:r>
        <w:rPr>
          <w:lang w:bidi="ar-EG"/>
        </w:rPr>
        <w:t>AAS</w:t>
      </w:r>
      <w:r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 xml:space="preserve">ويجب تشغيل معدات الاتصالات المتنقلة الدولية بتوجيه الحزمة فقط ضمن </w:t>
      </w:r>
      <w:r>
        <w:rPr>
          <w:rFonts w:hint="cs"/>
          <w:rtl/>
          <w:lang w:bidi="ar-EG"/>
        </w:rPr>
        <w:t>مدى</w:t>
      </w:r>
      <w:r>
        <w:rPr>
          <w:rtl/>
          <w:lang w:bidi="ar-EG"/>
        </w:rPr>
        <w:t xml:space="preserve"> التوجيه المعلن</w:t>
      </w:r>
      <w:r>
        <w:rPr>
          <w:rFonts w:hint="cs"/>
          <w:rtl/>
          <w:lang w:bidi="ar-EG"/>
        </w:rPr>
        <w:t xml:space="preserve"> عنه</w:t>
      </w:r>
      <w:r>
        <w:rPr>
          <w:rtl/>
          <w:lang w:bidi="ar-EG"/>
        </w:rPr>
        <w:t xml:space="preserve">، وبإمالة كهربائية فقط ضمن </w:t>
      </w:r>
      <w:r>
        <w:rPr>
          <w:rFonts w:hint="cs"/>
          <w:rtl/>
          <w:lang w:bidi="ar-EG"/>
        </w:rPr>
        <w:t>المدى</w:t>
      </w:r>
      <w:r>
        <w:rPr>
          <w:rtl/>
          <w:lang w:bidi="ar-EG"/>
        </w:rPr>
        <w:t xml:space="preserve"> المعلن</w:t>
      </w:r>
      <w:r>
        <w:rPr>
          <w:rFonts w:hint="cs"/>
          <w:rtl/>
          <w:lang w:bidi="ar-EG"/>
        </w:rPr>
        <w:t xml:space="preserve"> عنه</w:t>
      </w:r>
      <w:r>
        <w:rPr>
          <w:rtl/>
          <w:lang w:bidi="ar-EG"/>
        </w:rPr>
        <w:t>.</w:t>
      </w:r>
    </w:p>
    <w:p w14:paraId="43603B13" w14:textId="77777777" w:rsidR="0076322E" w:rsidRDefault="0076322E" w:rsidP="0076322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يجب إجراء</w:t>
      </w:r>
      <w:r>
        <w:rPr>
          <w:rFonts w:hint="cs"/>
          <w:rtl/>
          <w:lang w:bidi="ar-EG"/>
        </w:rPr>
        <w:t xml:space="preserve"> عملية</w:t>
      </w:r>
      <w:r>
        <w:rPr>
          <w:rtl/>
          <w:lang w:bidi="ar-EG"/>
        </w:rPr>
        <w:t xml:space="preserve"> التقييم </w:t>
      </w:r>
      <w:r>
        <w:rPr>
          <w:rFonts w:hint="cs"/>
          <w:rtl/>
          <w:lang w:bidi="ar-EG"/>
        </w:rPr>
        <w:t xml:space="preserve">عندما تقوم </w:t>
      </w:r>
      <w:r>
        <w:rPr>
          <w:rtl/>
          <w:lang w:bidi="ar-EG"/>
        </w:rPr>
        <w:t xml:space="preserve">المحطة </w:t>
      </w:r>
      <w:r>
        <w:rPr>
          <w:rFonts w:hint="cs"/>
          <w:rtl/>
          <w:lang w:bidi="ar-EG"/>
        </w:rPr>
        <w:t>القاعدة بالإرسال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بالحد الأقصى من القدرة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وتكون </w:t>
      </w:r>
      <w:r>
        <w:rPr>
          <w:rtl/>
          <w:lang w:bidi="ar-EG"/>
        </w:rPr>
        <w:t>جميع كتل الموارد</w:t>
      </w:r>
      <w:r>
        <w:rPr>
          <w:rFonts w:hint="cs"/>
          <w:rtl/>
          <w:lang w:bidi="ar-EG"/>
        </w:rPr>
        <w:t xml:space="preserve"> مستعملة</w:t>
      </w:r>
      <w:r>
        <w:rPr>
          <w:rtl/>
          <w:lang w:bidi="ar-EG"/>
        </w:rPr>
        <w:t>.</w:t>
      </w:r>
    </w:p>
    <w:p w14:paraId="5DC73393" w14:textId="77777777" w:rsidR="0076322E" w:rsidRPr="005E2B46" w:rsidRDefault="0076322E" w:rsidP="0076322E">
      <w:pPr>
        <w:rPr>
          <w:rtl/>
          <w:lang w:bidi="ar-EG"/>
        </w:rPr>
      </w:pPr>
      <w:r>
        <w:rPr>
          <w:rtl/>
          <w:lang w:bidi="ar-EG"/>
        </w:rPr>
        <w:t xml:space="preserve">ويجب إجراء التقييم باستخدام المحطة القاعدة، </w:t>
      </w:r>
      <w:r>
        <w:rPr>
          <w:rFonts w:hint="cs"/>
          <w:rtl/>
          <w:lang w:bidi="ar-EG"/>
        </w:rPr>
        <w:t xml:space="preserve">لأن القدرة المشعة المكافئة </w:t>
      </w:r>
      <w:proofErr w:type="spellStart"/>
      <w:r>
        <w:rPr>
          <w:rFonts w:hint="cs"/>
          <w:rtl/>
          <w:lang w:bidi="ar-EG"/>
        </w:rPr>
        <w:t>المتناحية</w:t>
      </w:r>
      <w:proofErr w:type="spellEnd"/>
      <w:r>
        <w:rPr>
          <w:rtl/>
          <w:lang w:bidi="ar-EG"/>
        </w:rPr>
        <w:t xml:space="preserve"> يتم قياسه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كمجموع كلا الاستقطابين، دون تطبيق أي</w:t>
      </w:r>
      <w:r>
        <w:rPr>
          <w:rFonts w:hint="cs"/>
          <w:rtl/>
          <w:lang w:bidi="ar-EG"/>
        </w:rPr>
        <w:t xml:space="preserve"> شكل من أشكال</w:t>
      </w:r>
      <w:r>
        <w:rPr>
          <w:rtl/>
          <w:lang w:bidi="ar-EG"/>
        </w:rPr>
        <w:t xml:space="preserve"> تمييز الاستقطاب.</w:t>
      </w:r>
    </w:p>
    <w:p w14:paraId="3E1268EB" w14:textId="77777777" w:rsidR="0076322E" w:rsidRPr="002E261A" w:rsidRDefault="0076322E" w:rsidP="0076322E">
      <w:pPr>
        <w:pStyle w:val="Reasons"/>
        <w:rPr>
          <w:b w:val="0"/>
          <w:bCs w:val="0"/>
        </w:rPr>
      </w:pPr>
      <w:r w:rsidRPr="005E2B46">
        <w:rPr>
          <w:rtl/>
        </w:rPr>
        <w:t>الأسباب:</w:t>
      </w:r>
      <w:r w:rsidRPr="005E2B46">
        <w:tab/>
      </w:r>
      <w:r w:rsidRPr="002E261A">
        <w:rPr>
          <w:b w:val="0"/>
          <w:bCs w:val="0"/>
          <w:rtl/>
        </w:rPr>
        <w:t xml:space="preserve">دعم تطوير الاتصالات المتنقلة الدولية في البلدان </w:t>
      </w:r>
      <w:r>
        <w:rPr>
          <w:rFonts w:hint="cs"/>
          <w:b w:val="0"/>
          <w:bCs w:val="0"/>
          <w:rtl/>
        </w:rPr>
        <w:t>التي ترغب</w:t>
      </w:r>
      <w:r w:rsidRPr="002E261A">
        <w:rPr>
          <w:b w:val="0"/>
          <w:bCs w:val="0"/>
          <w:rtl/>
        </w:rPr>
        <w:t xml:space="preserve"> في تحديد النطاق 5 الذي يغطي نطاق التردد</w:t>
      </w:r>
      <w:r>
        <w:rPr>
          <w:b w:val="0"/>
          <w:bCs w:val="0"/>
          <w:rtl/>
        </w:rPr>
        <w:br/>
      </w:r>
      <w:r w:rsidRPr="002E261A">
        <w:rPr>
          <w:b w:val="0"/>
          <w:bCs w:val="0"/>
        </w:rPr>
        <w:t>MHz 7 125-7 025</w:t>
      </w:r>
      <w:r w:rsidRPr="002E261A">
        <w:rPr>
          <w:b w:val="0"/>
          <w:bCs w:val="0"/>
          <w:rtl/>
        </w:rPr>
        <w:t xml:space="preserve"> مع </w:t>
      </w:r>
      <w:r>
        <w:rPr>
          <w:rFonts w:hint="cs"/>
          <w:b w:val="0"/>
          <w:bCs w:val="0"/>
          <w:rtl/>
        </w:rPr>
        <w:t>تحديد</w:t>
      </w:r>
      <w:r w:rsidRPr="002E261A">
        <w:rPr>
          <w:b w:val="0"/>
          <w:bCs w:val="0"/>
          <w:rtl/>
        </w:rPr>
        <w:t xml:space="preserve"> الشروط اللازمة ل</w:t>
      </w:r>
      <w:r>
        <w:rPr>
          <w:rFonts w:hint="cs"/>
          <w:b w:val="0"/>
          <w:bCs w:val="0"/>
          <w:rtl/>
        </w:rPr>
        <w:t>توفير ال</w:t>
      </w:r>
      <w:r w:rsidRPr="002E261A">
        <w:rPr>
          <w:b w:val="0"/>
          <w:bCs w:val="0"/>
          <w:rtl/>
        </w:rPr>
        <w:t xml:space="preserve">حماية </w:t>
      </w:r>
      <w:r w:rsidRPr="00794E4E">
        <w:rPr>
          <w:rFonts w:hint="cs"/>
          <w:b w:val="0"/>
          <w:bCs w:val="0"/>
          <w:rtl/>
        </w:rPr>
        <w:t>لخدمات</w:t>
      </w:r>
      <w:r>
        <w:rPr>
          <w:rFonts w:hint="cs"/>
          <w:b w:val="0"/>
          <w:bCs w:val="0"/>
          <w:rtl/>
        </w:rPr>
        <w:t xml:space="preserve"> </w:t>
      </w:r>
      <w:r w:rsidRPr="002E261A">
        <w:rPr>
          <w:b w:val="0"/>
          <w:bCs w:val="0"/>
          <w:rtl/>
        </w:rPr>
        <w:t xml:space="preserve">الخدمة الثابتة </w:t>
      </w:r>
      <w:proofErr w:type="spellStart"/>
      <w:r w:rsidRPr="002E261A">
        <w:rPr>
          <w:b w:val="0"/>
          <w:bCs w:val="0"/>
          <w:rtl/>
        </w:rPr>
        <w:t>الساتلية</w:t>
      </w:r>
      <w:proofErr w:type="spellEnd"/>
      <w:r w:rsidRPr="002E261A">
        <w:rPr>
          <w:b w:val="0"/>
          <w:bCs w:val="0"/>
          <w:rtl/>
        </w:rPr>
        <w:t xml:space="preserve"> القائمة.</w:t>
      </w:r>
    </w:p>
    <w:p w14:paraId="634FC308" w14:textId="77777777" w:rsidR="0076322E" w:rsidRPr="005E2B46" w:rsidRDefault="0076322E" w:rsidP="0076322E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76322E" w:rsidRPr="005E2B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1759" w14:textId="77777777" w:rsidR="001A6F04" w:rsidRDefault="001A6F04" w:rsidP="002919E1">
      <w:r>
        <w:separator/>
      </w:r>
    </w:p>
    <w:p w14:paraId="107AB8A8" w14:textId="77777777" w:rsidR="001A6F04" w:rsidRDefault="001A6F04" w:rsidP="002919E1"/>
    <w:p w14:paraId="4F0ABA4E" w14:textId="77777777" w:rsidR="001A6F04" w:rsidRDefault="001A6F04" w:rsidP="002919E1"/>
    <w:p w14:paraId="699A21CB" w14:textId="77777777" w:rsidR="001A6F04" w:rsidRDefault="001A6F04"/>
    <w:p w14:paraId="590F5252" w14:textId="77777777" w:rsidR="001A6F04" w:rsidRDefault="001A6F04"/>
  </w:endnote>
  <w:endnote w:type="continuationSeparator" w:id="0">
    <w:p w14:paraId="18A56FB0" w14:textId="77777777" w:rsidR="001A6F04" w:rsidRDefault="001A6F04" w:rsidP="002919E1">
      <w:r>
        <w:continuationSeparator/>
      </w:r>
    </w:p>
    <w:p w14:paraId="1DBA831D" w14:textId="77777777" w:rsidR="001A6F04" w:rsidRDefault="001A6F04" w:rsidP="002919E1"/>
    <w:p w14:paraId="1744B0A7" w14:textId="77777777" w:rsidR="001A6F04" w:rsidRDefault="001A6F04" w:rsidP="002919E1"/>
    <w:p w14:paraId="4139A43A" w14:textId="77777777" w:rsidR="001A6F04" w:rsidRDefault="001A6F04"/>
    <w:p w14:paraId="5B5E0954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_Hlk151351747"/>
  <w:bookmarkStart w:id="14" w:name="_Hlk151351748"/>
  <w:p w14:paraId="4A8469A8" w14:textId="7C5CE9FA" w:rsidR="00D63A6F" w:rsidRPr="00D63A6F" w:rsidRDefault="00D63A6F" w:rsidP="00793FE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9376D">
      <w:rPr>
        <w:noProof/>
        <w:sz w:val="16"/>
        <w:szCs w:val="16"/>
        <w:lang w:val="fr-FR"/>
      </w:rPr>
      <w:t>P:\ARA\ITU-R\CONF-R\CMR23\200\201REV1A.docx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93FE6" w:rsidRPr="00793FE6">
      <w:rPr>
        <w:sz w:val="16"/>
        <w:szCs w:val="16"/>
      </w:rPr>
      <w:t>531580</w:t>
    </w:r>
    <w:r w:rsidRPr="0026373E">
      <w:rPr>
        <w:sz w:val="16"/>
        <w:szCs w:val="16"/>
        <w:lang w:val="fr-FR"/>
      </w:rPr>
      <w:t>)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73FD" w14:textId="4B0A19FC" w:rsidR="00793FE6" w:rsidRPr="00D63A6F" w:rsidRDefault="00793FE6" w:rsidP="00793FE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9376D">
      <w:rPr>
        <w:noProof/>
        <w:sz w:val="16"/>
        <w:szCs w:val="16"/>
        <w:lang w:val="fr-FR"/>
      </w:rPr>
      <w:t>P:\ARA\ITU-R\CONF-R\CMR23\200\201REV1A.docx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793FE6">
      <w:rPr>
        <w:sz w:val="16"/>
        <w:szCs w:val="16"/>
      </w:rPr>
      <w:t>531580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4B93" w14:textId="77777777" w:rsidR="0089376D" w:rsidRPr="00D63A6F" w:rsidRDefault="0089376D" w:rsidP="0089376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P:\ARA\ITU-R\CONF-R\CMR23\200\201REV1A.docx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793FE6">
      <w:rPr>
        <w:sz w:val="16"/>
        <w:szCs w:val="16"/>
      </w:rPr>
      <w:t>531580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8B85" w14:textId="77777777" w:rsidR="001A6F04" w:rsidRDefault="001A6F04" w:rsidP="00C45930">
      <w:r>
        <w:separator/>
      </w:r>
    </w:p>
  </w:footnote>
  <w:footnote w:type="continuationSeparator" w:id="0">
    <w:p w14:paraId="7BD5E6E5" w14:textId="77777777" w:rsidR="001A6F04" w:rsidRDefault="001A6F04" w:rsidP="002919E1">
      <w:r>
        <w:continuationSeparator/>
      </w:r>
    </w:p>
    <w:p w14:paraId="5807E41D" w14:textId="77777777" w:rsidR="001A6F04" w:rsidRDefault="001A6F04" w:rsidP="002919E1"/>
    <w:p w14:paraId="41C70F5E" w14:textId="77777777" w:rsidR="001A6F04" w:rsidRDefault="001A6F04" w:rsidP="002919E1"/>
    <w:p w14:paraId="0CA55308" w14:textId="77777777" w:rsidR="001A6F04" w:rsidRDefault="001A6F04"/>
    <w:p w14:paraId="3D6F112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A3C1" w14:textId="38D46708" w:rsidR="00D63A6F" w:rsidRPr="00793FE6" w:rsidRDefault="005E5F16" w:rsidP="00793FE6">
    <w:pPr>
      <w:bidi w:val="0"/>
      <w:spacing w:after="360" w:line="240" w:lineRule="auto"/>
      <w:jc w:val="center"/>
    </w:pPr>
    <w:r w:rsidRPr="00793FE6">
      <w:rPr>
        <w:rStyle w:val="PageNumber"/>
        <w:rFonts w:ascii="Dubai" w:hAnsi="Dubai" w:cs="Dubai"/>
      </w:rPr>
      <w:fldChar w:fldCharType="begin"/>
    </w:r>
    <w:r w:rsidRPr="00793FE6">
      <w:rPr>
        <w:rStyle w:val="PageNumber"/>
        <w:rFonts w:ascii="Dubai" w:hAnsi="Dubai" w:cs="Dubai"/>
      </w:rPr>
      <w:instrText xml:space="preserve"> PAGE </w:instrText>
    </w:r>
    <w:r w:rsidRPr="00793FE6">
      <w:rPr>
        <w:rStyle w:val="PageNumber"/>
        <w:rFonts w:ascii="Dubai" w:hAnsi="Dubai" w:cs="Dubai"/>
      </w:rPr>
      <w:fldChar w:fldCharType="separate"/>
    </w:r>
    <w:r w:rsidRPr="00793FE6">
      <w:rPr>
        <w:rStyle w:val="PageNumber"/>
        <w:rFonts w:ascii="Dubai" w:hAnsi="Dubai" w:cs="Dubai"/>
      </w:rPr>
      <w:t>2</w:t>
    </w:r>
    <w:r w:rsidRPr="00793FE6">
      <w:rPr>
        <w:rStyle w:val="PageNumber"/>
        <w:rFonts w:ascii="Dubai" w:hAnsi="Dubai" w:cs="Dubai"/>
      </w:rPr>
      <w:fldChar w:fldCharType="end"/>
    </w:r>
    <w:r w:rsidRPr="00793FE6">
      <w:rPr>
        <w:rStyle w:val="PageNumber"/>
        <w:rFonts w:ascii="Dubai" w:hAnsi="Dubai" w:cs="Dubai"/>
        <w:rtl/>
      </w:rPr>
      <w:br/>
    </w:r>
    <w:r w:rsidR="004F5F29" w:rsidRPr="00793FE6">
      <w:rPr>
        <w:rStyle w:val="PageNumber"/>
        <w:rFonts w:ascii="Dubai" w:hAnsi="Dubai" w:cs="Dubai"/>
      </w:rPr>
      <w:t>WRC</w:t>
    </w:r>
    <w:r w:rsidRPr="00793FE6">
      <w:rPr>
        <w:rStyle w:val="PageNumber"/>
        <w:rFonts w:ascii="Dubai" w:hAnsi="Dubai" w:cs="Dubai"/>
      </w:rPr>
      <w:t>23/201(Rev.1)-A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FFC" w14:textId="77777777" w:rsidR="00793FE6" w:rsidRPr="00793FE6" w:rsidRDefault="00793FE6" w:rsidP="00793FE6">
    <w:pPr>
      <w:bidi w:val="0"/>
      <w:spacing w:after="360" w:line="240" w:lineRule="auto"/>
      <w:jc w:val="center"/>
    </w:pPr>
    <w:r w:rsidRPr="00793FE6">
      <w:rPr>
        <w:rStyle w:val="PageNumber"/>
        <w:rFonts w:ascii="Dubai" w:hAnsi="Dubai" w:cs="Dubai"/>
      </w:rPr>
      <w:fldChar w:fldCharType="begin"/>
    </w:r>
    <w:r w:rsidRPr="00793FE6">
      <w:rPr>
        <w:rStyle w:val="PageNumber"/>
        <w:rFonts w:ascii="Dubai" w:hAnsi="Dubai" w:cs="Dubai"/>
      </w:rPr>
      <w:instrText xml:space="preserve"> PAGE </w:instrText>
    </w:r>
    <w:r w:rsidRPr="00793FE6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793FE6">
      <w:rPr>
        <w:rStyle w:val="PageNumber"/>
        <w:rFonts w:ascii="Dubai" w:hAnsi="Dubai" w:cs="Dubai"/>
      </w:rPr>
      <w:fldChar w:fldCharType="end"/>
    </w:r>
    <w:r w:rsidRPr="00793FE6">
      <w:rPr>
        <w:rStyle w:val="PageNumber"/>
        <w:rFonts w:ascii="Dubai" w:hAnsi="Dubai" w:cs="Dubai"/>
        <w:rtl/>
      </w:rPr>
      <w:br/>
    </w:r>
    <w:r w:rsidRPr="00793FE6">
      <w:rPr>
        <w:rStyle w:val="PageNumber"/>
        <w:rFonts w:ascii="Dubai" w:hAnsi="Dubai" w:cs="Dubai"/>
      </w:rPr>
      <w:t>WRC23/201(Rev.1)-A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6B29" w14:textId="77777777" w:rsidR="0089376D" w:rsidRDefault="00893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4139720">
    <w:abstractNumId w:val="9"/>
  </w:num>
  <w:num w:numId="2" w16cid:durableId="1095324445">
    <w:abstractNumId w:val="13"/>
  </w:num>
  <w:num w:numId="3" w16cid:durableId="594366042">
    <w:abstractNumId w:val="11"/>
  </w:num>
  <w:num w:numId="4" w16cid:durableId="130294166">
    <w:abstractNumId w:val="14"/>
  </w:num>
  <w:num w:numId="5" w16cid:durableId="2092197111">
    <w:abstractNumId w:val="7"/>
  </w:num>
  <w:num w:numId="6" w16cid:durableId="663775939">
    <w:abstractNumId w:val="6"/>
  </w:num>
  <w:num w:numId="7" w16cid:durableId="1289318337">
    <w:abstractNumId w:val="5"/>
  </w:num>
  <w:num w:numId="8" w16cid:durableId="392509177">
    <w:abstractNumId w:val="4"/>
  </w:num>
  <w:num w:numId="9" w16cid:durableId="1290282554">
    <w:abstractNumId w:val="8"/>
  </w:num>
  <w:num w:numId="10" w16cid:durableId="1308709793">
    <w:abstractNumId w:val="3"/>
  </w:num>
  <w:num w:numId="11" w16cid:durableId="1239824804">
    <w:abstractNumId w:val="2"/>
  </w:num>
  <w:num w:numId="12" w16cid:durableId="1405907668">
    <w:abstractNumId w:val="1"/>
  </w:num>
  <w:num w:numId="13" w16cid:durableId="1032415230">
    <w:abstractNumId w:val="0"/>
  </w:num>
  <w:num w:numId="14" w16cid:durableId="1150562634">
    <w:abstractNumId w:val="10"/>
  </w:num>
  <w:num w:numId="15" w16cid:durableId="144320876">
    <w:abstractNumId w:val="15"/>
  </w:num>
  <w:num w:numId="16" w16cid:durableId="1766264765">
    <w:abstractNumId w:val="12"/>
  </w:num>
  <w:num w:numId="17" w16cid:durableId="910041411">
    <w:abstractNumId w:val="6"/>
  </w:num>
  <w:num w:numId="18" w16cid:durableId="23603343">
    <w:abstractNumId w:val="5"/>
  </w:num>
  <w:num w:numId="19" w16cid:durableId="1036001321">
    <w:abstractNumId w:val="3"/>
  </w:num>
  <w:num w:numId="20" w16cid:durableId="1781995907">
    <w:abstractNumId w:val="2"/>
  </w:num>
  <w:num w:numId="21" w16cid:durableId="239677641">
    <w:abstractNumId w:val="6"/>
  </w:num>
  <w:num w:numId="22" w16cid:durableId="205486276">
    <w:abstractNumId w:val="5"/>
  </w:num>
  <w:num w:numId="23" w16cid:durableId="790591685">
    <w:abstractNumId w:val="3"/>
  </w:num>
  <w:num w:numId="24" w16cid:durableId="1161419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S">
    <w15:presenceInfo w15:providerId="None" w15:userId="Arabic_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373F7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43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0364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3855"/>
    <w:rsid w:val="00715285"/>
    <w:rsid w:val="007153A0"/>
    <w:rsid w:val="00716B1D"/>
    <w:rsid w:val="00717BA9"/>
    <w:rsid w:val="00717D5B"/>
    <w:rsid w:val="00722B8E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4B3C"/>
    <w:rsid w:val="00751251"/>
    <w:rsid w:val="00752552"/>
    <w:rsid w:val="0075482A"/>
    <w:rsid w:val="007579F6"/>
    <w:rsid w:val="007610E7"/>
    <w:rsid w:val="0076322E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3FE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76D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08F7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ABB8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link w:val="FiguretitleChar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  <w:style w:type="character" w:customStyle="1" w:styleId="dpstylenotechar">
    <w:name w:val="dpstylenotechar"/>
    <w:basedOn w:val="DefaultParagraphFont"/>
    <w:rsid w:val="00F157E0"/>
  </w:style>
  <w:style w:type="paragraph" w:customStyle="1" w:styleId="TableText0">
    <w:name w:val="Table_Text"/>
    <w:basedOn w:val="Normal"/>
    <w:qFormat/>
    <w:rsid w:val="00F157E0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character" w:customStyle="1" w:styleId="FiguretitleChar">
    <w:name w:val="Figure_title Char"/>
    <w:link w:val="Figuretitle"/>
    <w:locked/>
    <w:rsid w:val="0076322E"/>
    <w:rPr>
      <w:rFonts w:ascii="Dubai" w:hAnsi="Dubai" w:cs="Dubai"/>
      <w:b/>
      <w:bCs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b14961-2d9a-424f-ba95-c30455b5e70e">DPM</DPM_x0020_Author>
    <DPM_x0020_File_x0020_name xmlns="4bb14961-2d9a-424f-ba95-c30455b5e70e">R23-WRC23-C-0201!R1!MSW-A</DPM_x0020_File_x0020_name>
    <DPM_x0020_Version xmlns="4bb14961-2d9a-424f-ba95-c30455b5e70e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b14961-2d9a-424f-ba95-c30455b5e70e" targetNamespace="http://schemas.microsoft.com/office/2006/metadata/properties" ma:root="true" ma:fieldsID="d41af5c836d734370eb92e7ee5f83852" ns2:_="" ns3:_="">
    <xsd:import namespace="996b2e75-67fd-4955-a3b0-5ab9934cb50b"/>
    <xsd:import namespace="4bb14961-2d9a-424f-ba95-c30455b5e7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4961-2d9a-424f-ba95-c30455b5e7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4961-2d9a-424f-ba95-c30455b5e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b14961-2d9a-424f-ba95-c30455b5e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R23-WRC23-C-0201!R1!MSW-A</vt:lpstr>
    </vt:vector>
  </TitlesOfParts>
  <Manager>General Secretariat - Pool</Manager>
  <Company>International Telecommunication Union (ITU)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R23-WRC23-C-0201!R1!MSW-A</dc:title>
  <dc:creator>Documents Proposals Manager (DPM)</dc:creator>
  <cp:keywords>DPM_v2023.11.6.1_prod</cp:keywords>
  <cp:lastModifiedBy>Arabic_OM</cp:lastModifiedBy>
  <cp:revision>3</cp:revision>
  <cp:lastPrinted>2020-08-11T14:28:00Z</cp:lastPrinted>
  <dcterms:created xsi:type="dcterms:W3CDTF">2023-11-20T05:09:00Z</dcterms:created>
  <dcterms:modified xsi:type="dcterms:W3CDTF">2023-11-20T05:10:00Z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