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ED6E59" w14:paraId="237F5F07" w14:textId="77777777" w:rsidTr="0080079E">
        <w:trPr>
          <w:cantSplit/>
        </w:trPr>
        <w:tc>
          <w:tcPr>
            <w:tcW w:w="1418" w:type="dxa"/>
            <w:vAlign w:val="center"/>
          </w:tcPr>
          <w:p w14:paraId="769FD1EC" w14:textId="77777777" w:rsidR="0080079E" w:rsidRPr="00ED6E59" w:rsidRDefault="0080079E" w:rsidP="0080079E">
            <w:pPr>
              <w:spacing w:before="0" w:line="240" w:lineRule="atLeast"/>
              <w:rPr>
                <w:rFonts w:ascii="Verdana" w:hAnsi="Verdana"/>
                <w:position w:val="6"/>
              </w:rPr>
            </w:pPr>
            <w:r w:rsidRPr="00ED6E59">
              <w:rPr>
                <w:noProof/>
              </w:rPr>
              <w:drawing>
                <wp:inline distT="0" distB="0" distL="0" distR="0" wp14:anchorId="4F628C6D" wp14:editId="12B2093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6C4549CF" w14:textId="77777777" w:rsidR="0080079E" w:rsidRPr="00ED6E59" w:rsidRDefault="0080079E" w:rsidP="00C44E9E">
            <w:pPr>
              <w:spacing w:before="400" w:after="48" w:line="240" w:lineRule="atLeast"/>
              <w:rPr>
                <w:rFonts w:ascii="Verdana" w:hAnsi="Verdana"/>
                <w:position w:val="6"/>
              </w:rPr>
            </w:pPr>
            <w:r w:rsidRPr="00ED6E59">
              <w:rPr>
                <w:rFonts w:ascii="Verdana" w:hAnsi="Verdana" w:cs="Times"/>
                <w:b/>
                <w:position w:val="6"/>
                <w:sz w:val="20"/>
              </w:rPr>
              <w:t>Conferencia Mundial de Radiocomunicaciones (CMR-23)</w:t>
            </w:r>
            <w:r w:rsidRPr="00ED6E59">
              <w:rPr>
                <w:rFonts w:ascii="Verdana" w:hAnsi="Verdana" w:cs="Times"/>
                <w:b/>
                <w:position w:val="6"/>
                <w:sz w:val="20"/>
              </w:rPr>
              <w:br/>
            </w:r>
            <w:r w:rsidRPr="00ED6E59">
              <w:rPr>
                <w:rFonts w:ascii="Verdana" w:hAnsi="Verdana" w:cs="Times"/>
                <w:b/>
                <w:position w:val="6"/>
                <w:sz w:val="18"/>
                <w:szCs w:val="18"/>
              </w:rPr>
              <w:t>Dubái, 20 de noviembre - 15 de diciembre de 2023</w:t>
            </w:r>
          </w:p>
        </w:tc>
        <w:tc>
          <w:tcPr>
            <w:tcW w:w="1809" w:type="dxa"/>
            <w:vAlign w:val="center"/>
          </w:tcPr>
          <w:p w14:paraId="392D8CCD" w14:textId="77777777" w:rsidR="0080079E" w:rsidRPr="00ED6E59" w:rsidRDefault="0080079E" w:rsidP="0080079E">
            <w:pPr>
              <w:spacing w:before="0" w:line="240" w:lineRule="atLeast"/>
            </w:pPr>
            <w:r w:rsidRPr="00ED6E59">
              <w:rPr>
                <w:noProof/>
              </w:rPr>
              <w:drawing>
                <wp:inline distT="0" distB="0" distL="0" distR="0" wp14:anchorId="5317743E" wp14:editId="45D34763">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ED6E59" w14:paraId="20F8F9CD" w14:textId="77777777" w:rsidTr="0050008E">
        <w:trPr>
          <w:cantSplit/>
        </w:trPr>
        <w:tc>
          <w:tcPr>
            <w:tcW w:w="6911" w:type="dxa"/>
            <w:gridSpan w:val="2"/>
            <w:tcBorders>
              <w:bottom w:val="single" w:sz="12" w:space="0" w:color="auto"/>
            </w:tcBorders>
          </w:tcPr>
          <w:p w14:paraId="686D5F1D" w14:textId="77777777" w:rsidR="0090121B" w:rsidRPr="00ED6E59" w:rsidRDefault="0090121B" w:rsidP="0090121B">
            <w:pPr>
              <w:spacing w:before="0" w:after="48" w:line="240" w:lineRule="atLeast"/>
              <w:rPr>
                <w:b/>
                <w:smallCaps/>
                <w:szCs w:val="24"/>
              </w:rPr>
            </w:pPr>
            <w:bookmarkStart w:id="0" w:name="dhead"/>
          </w:p>
        </w:tc>
        <w:tc>
          <w:tcPr>
            <w:tcW w:w="3120" w:type="dxa"/>
            <w:gridSpan w:val="2"/>
            <w:tcBorders>
              <w:bottom w:val="single" w:sz="12" w:space="0" w:color="auto"/>
            </w:tcBorders>
          </w:tcPr>
          <w:p w14:paraId="46E6D7FE" w14:textId="77777777" w:rsidR="0090121B" w:rsidRPr="00ED6E59" w:rsidRDefault="0090121B" w:rsidP="0090121B">
            <w:pPr>
              <w:spacing w:before="0" w:line="240" w:lineRule="atLeast"/>
              <w:rPr>
                <w:rFonts w:ascii="Verdana" w:hAnsi="Verdana"/>
                <w:szCs w:val="24"/>
              </w:rPr>
            </w:pPr>
          </w:p>
        </w:tc>
      </w:tr>
      <w:tr w:rsidR="0090121B" w:rsidRPr="00ED6E59" w14:paraId="27ECAE8D" w14:textId="77777777" w:rsidTr="0090121B">
        <w:trPr>
          <w:cantSplit/>
        </w:trPr>
        <w:tc>
          <w:tcPr>
            <w:tcW w:w="6911" w:type="dxa"/>
            <w:gridSpan w:val="2"/>
            <w:tcBorders>
              <w:top w:val="single" w:sz="12" w:space="0" w:color="auto"/>
            </w:tcBorders>
          </w:tcPr>
          <w:p w14:paraId="0A93EEBD" w14:textId="77777777" w:rsidR="0090121B" w:rsidRPr="00ED6E59"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683A8427" w14:textId="77777777" w:rsidR="0090121B" w:rsidRPr="00ED6E59" w:rsidRDefault="0090121B" w:rsidP="0090121B">
            <w:pPr>
              <w:spacing w:before="0" w:line="240" w:lineRule="atLeast"/>
              <w:rPr>
                <w:rFonts w:ascii="Verdana" w:hAnsi="Verdana"/>
                <w:sz w:val="20"/>
              </w:rPr>
            </w:pPr>
          </w:p>
        </w:tc>
      </w:tr>
      <w:tr w:rsidR="0090121B" w:rsidRPr="00ED6E59" w14:paraId="631FC0C1" w14:textId="77777777" w:rsidTr="0090121B">
        <w:trPr>
          <w:cantSplit/>
        </w:trPr>
        <w:tc>
          <w:tcPr>
            <w:tcW w:w="6911" w:type="dxa"/>
            <w:gridSpan w:val="2"/>
          </w:tcPr>
          <w:p w14:paraId="3DF11DA8" w14:textId="77777777" w:rsidR="0090121B" w:rsidRPr="00ED6E59" w:rsidRDefault="001E7D42" w:rsidP="00EA77F0">
            <w:pPr>
              <w:pStyle w:val="Committee"/>
              <w:framePr w:hSpace="0" w:wrap="auto" w:hAnchor="text" w:yAlign="inline"/>
              <w:rPr>
                <w:sz w:val="18"/>
                <w:szCs w:val="18"/>
                <w:lang w:val="es-ES_tradnl"/>
              </w:rPr>
            </w:pPr>
            <w:r w:rsidRPr="00ED6E59">
              <w:rPr>
                <w:sz w:val="18"/>
                <w:szCs w:val="18"/>
                <w:lang w:val="es-ES_tradnl"/>
              </w:rPr>
              <w:t>SESIÓN PLENARIA</w:t>
            </w:r>
          </w:p>
        </w:tc>
        <w:tc>
          <w:tcPr>
            <w:tcW w:w="3120" w:type="dxa"/>
            <w:gridSpan w:val="2"/>
          </w:tcPr>
          <w:p w14:paraId="660B85FA" w14:textId="77777777" w:rsidR="0090121B" w:rsidRPr="00ED6E59" w:rsidRDefault="00AE658F" w:rsidP="0045384C">
            <w:pPr>
              <w:spacing w:before="0"/>
              <w:rPr>
                <w:rFonts w:ascii="Verdana" w:hAnsi="Verdana"/>
                <w:sz w:val="18"/>
                <w:szCs w:val="18"/>
              </w:rPr>
            </w:pPr>
            <w:r w:rsidRPr="00ED6E59">
              <w:rPr>
                <w:rFonts w:ascii="Verdana" w:hAnsi="Verdana"/>
                <w:b/>
                <w:sz w:val="18"/>
                <w:szCs w:val="18"/>
              </w:rPr>
              <w:t>Documento 199</w:t>
            </w:r>
            <w:r w:rsidR="0090121B" w:rsidRPr="00ED6E59">
              <w:rPr>
                <w:rFonts w:ascii="Verdana" w:hAnsi="Verdana"/>
                <w:b/>
                <w:sz w:val="18"/>
                <w:szCs w:val="18"/>
              </w:rPr>
              <w:t>-</w:t>
            </w:r>
            <w:r w:rsidRPr="00ED6E59">
              <w:rPr>
                <w:rFonts w:ascii="Verdana" w:hAnsi="Verdana"/>
                <w:b/>
                <w:sz w:val="18"/>
                <w:szCs w:val="18"/>
              </w:rPr>
              <w:t>S</w:t>
            </w:r>
          </w:p>
        </w:tc>
      </w:tr>
      <w:bookmarkEnd w:id="0"/>
      <w:tr w:rsidR="000A5B9A" w:rsidRPr="00ED6E59" w14:paraId="7F18700C" w14:textId="77777777" w:rsidTr="0090121B">
        <w:trPr>
          <w:cantSplit/>
        </w:trPr>
        <w:tc>
          <w:tcPr>
            <w:tcW w:w="6911" w:type="dxa"/>
            <w:gridSpan w:val="2"/>
          </w:tcPr>
          <w:p w14:paraId="54328C65" w14:textId="77777777" w:rsidR="000A5B9A" w:rsidRPr="00ED6E59" w:rsidRDefault="000A5B9A" w:rsidP="0045384C">
            <w:pPr>
              <w:spacing w:before="0" w:after="48"/>
              <w:rPr>
                <w:rFonts w:ascii="Verdana" w:hAnsi="Verdana"/>
                <w:b/>
                <w:smallCaps/>
                <w:sz w:val="18"/>
                <w:szCs w:val="18"/>
              </w:rPr>
            </w:pPr>
          </w:p>
        </w:tc>
        <w:tc>
          <w:tcPr>
            <w:tcW w:w="3120" w:type="dxa"/>
            <w:gridSpan w:val="2"/>
          </w:tcPr>
          <w:p w14:paraId="3240E831" w14:textId="77777777" w:rsidR="000A5B9A" w:rsidRPr="00ED6E59" w:rsidRDefault="000A5B9A" w:rsidP="0045384C">
            <w:pPr>
              <w:spacing w:before="0"/>
              <w:rPr>
                <w:rFonts w:ascii="Verdana" w:hAnsi="Verdana"/>
                <w:b/>
                <w:sz w:val="18"/>
                <w:szCs w:val="18"/>
              </w:rPr>
            </w:pPr>
            <w:r w:rsidRPr="00ED6E59">
              <w:rPr>
                <w:rFonts w:ascii="Verdana" w:hAnsi="Verdana"/>
                <w:b/>
                <w:sz w:val="18"/>
                <w:szCs w:val="18"/>
              </w:rPr>
              <w:t>30 de octubre de 2023</w:t>
            </w:r>
          </w:p>
        </w:tc>
      </w:tr>
      <w:tr w:rsidR="000A5B9A" w:rsidRPr="00ED6E59" w14:paraId="3CB96197" w14:textId="77777777" w:rsidTr="0090121B">
        <w:trPr>
          <w:cantSplit/>
        </w:trPr>
        <w:tc>
          <w:tcPr>
            <w:tcW w:w="6911" w:type="dxa"/>
            <w:gridSpan w:val="2"/>
          </w:tcPr>
          <w:p w14:paraId="678F6ACD" w14:textId="77777777" w:rsidR="000A5B9A" w:rsidRPr="00ED6E59" w:rsidRDefault="000A5B9A" w:rsidP="0045384C">
            <w:pPr>
              <w:spacing w:before="0" w:after="48"/>
              <w:rPr>
                <w:rFonts w:ascii="Verdana" w:hAnsi="Verdana"/>
                <w:b/>
                <w:smallCaps/>
                <w:sz w:val="18"/>
                <w:szCs w:val="18"/>
              </w:rPr>
            </w:pPr>
          </w:p>
        </w:tc>
        <w:tc>
          <w:tcPr>
            <w:tcW w:w="3120" w:type="dxa"/>
            <w:gridSpan w:val="2"/>
          </w:tcPr>
          <w:p w14:paraId="040130CA" w14:textId="77777777" w:rsidR="000A5B9A" w:rsidRPr="00ED6E59" w:rsidRDefault="000A5B9A" w:rsidP="0045384C">
            <w:pPr>
              <w:spacing w:before="0"/>
              <w:rPr>
                <w:rFonts w:ascii="Verdana" w:hAnsi="Verdana"/>
                <w:b/>
                <w:sz w:val="18"/>
                <w:szCs w:val="18"/>
              </w:rPr>
            </w:pPr>
            <w:r w:rsidRPr="00ED6E59">
              <w:rPr>
                <w:rFonts w:ascii="Verdana" w:hAnsi="Verdana"/>
                <w:b/>
                <w:sz w:val="18"/>
                <w:szCs w:val="18"/>
              </w:rPr>
              <w:t>Original: inglés</w:t>
            </w:r>
          </w:p>
        </w:tc>
      </w:tr>
      <w:tr w:rsidR="000A5B9A" w:rsidRPr="00ED6E59" w14:paraId="25482E37" w14:textId="77777777" w:rsidTr="006744FC">
        <w:trPr>
          <w:cantSplit/>
        </w:trPr>
        <w:tc>
          <w:tcPr>
            <w:tcW w:w="10031" w:type="dxa"/>
            <w:gridSpan w:val="4"/>
          </w:tcPr>
          <w:p w14:paraId="2EE1BE24" w14:textId="77777777" w:rsidR="000A5B9A" w:rsidRPr="00ED6E59" w:rsidRDefault="000A5B9A" w:rsidP="0045384C">
            <w:pPr>
              <w:spacing w:before="0"/>
              <w:rPr>
                <w:rFonts w:ascii="Verdana" w:hAnsi="Verdana"/>
                <w:b/>
                <w:sz w:val="18"/>
                <w:szCs w:val="22"/>
              </w:rPr>
            </w:pPr>
          </w:p>
        </w:tc>
      </w:tr>
      <w:tr w:rsidR="000A5B9A" w:rsidRPr="00ED6E59" w14:paraId="7371D383" w14:textId="77777777" w:rsidTr="0050008E">
        <w:trPr>
          <w:cantSplit/>
        </w:trPr>
        <w:tc>
          <w:tcPr>
            <w:tcW w:w="10031" w:type="dxa"/>
            <w:gridSpan w:val="4"/>
          </w:tcPr>
          <w:p w14:paraId="5D21C43A" w14:textId="77777777" w:rsidR="000A5B9A" w:rsidRPr="00ED6E59" w:rsidRDefault="000A5B9A" w:rsidP="000A5B9A">
            <w:pPr>
              <w:pStyle w:val="Source"/>
            </w:pPr>
            <w:bookmarkStart w:id="1" w:name="dsource" w:colFirst="0" w:colLast="0"/>
            <w:r w:rsidRPr="00ED6E59">
              <w:t>Argelia (República Argelina Democrática y Popular)</w:t>
            </w:r>
          </w:p>
        </w:tc>
      </w:tr>
      <w:tr w:rsidR="000A5B9A" w:rsidRPr="00ED6E59" w14:paraId="669036D2" w14:textId="77777777" w:rsidTr="0050008E">
        <w:trPr>
          <w:cantSplit/>
        </w:trPr>
        <w:tc>
          <w:tcPr>
            <w:tcW w:w="10031" w:type="dxa"/>
            <w:gridSpan w:val="4"/>
          </w:tcPr>
          <w:p w14:paraId="70CC3EC0" w14:textId="5E043290" w:rsidR="000A5B9A" w:rsidRPr="00ED6E59" w:rsidRDefault="00FB158B" w:rsidP="000A5B9A">
            <w:pPr>
              <w:pStyle w:val="Title1"/>
            </w:pPr>
            <w:bookmarkStart w:id="2" w:name="dtitle1" w:colFirst="0" w:colLast="0"/>
            <w:bookmarkEnd w:id="1"/>
            <w:r w:rsidRPr="00ED6E59">
              <w:t>propuestas para los trabajos de la conferencia</w:t>
            </w:r>
          </w:p>
        </w:tc>
      </w:tr>
      <w:tr w:rsidR="000A5B9A" w:rsidRPr="00ED6E59" w14:paraId="5AB18E28" w14:textId="77777777" w:rsidTr="0050008E">
        <w:trPr>
          <w:cantSplit/>
        </w:trPr>
        <w:tc>
          <w:tcPr>
            <w:tcW w:w="10031" w:type="dxa"/>
            <w:gridSpan w:val="4"/>
          </w:tcPr>
          <w:p w14:paraId="459405DB" w14:textId="77777777" w:rsidR="000A5B9A" w:rsidRPr="00ED6E59" w:rsidRDefault="000A5B9A" w:rsidP="000A5B9A">
            <w:pPr>
              <w:pStyle w:val="Title2"/>
            </w:pPr>
            <w:bookmarkStart w:id="3" w:name="dtitle2" w:colFirst="0" w:colLast="0"/>
            <w:bookmarkEnd w:id="2"/>
          </w:p>
        </w:tc>
      </w:tr>
      <w:tr w:rsidR="000A5B9A" w:rsidRPr="00ED6E59" w14:paraId="79508F0B" w14:textId="77777777" w:rsidTr="0050008E">
        <w:trPr>
          <w:cantSplit/>
        </w:trPr>
        <w:tc>
          <w:tcPr>
            <w:tcW w:w="10031" w:type="dxa"/>
            <w:gridSpan w:val="4"/>
          </w:tcPr>
          <w:p w14:paraId="68A76813" w14:textId="77777777" w:rsidR="000A5B9A" w:rsidRPr="00ED6E59" w:rsidRDefault="000A5B9A" w:rsidP="000A5B9A">
            <w:pPr>
              <w:pStyle w:val="Agendaitem"/>
            </w:pPr>
            <w:bookmarkStart w:id="4" w:name="dtitle3" w:colFirst="0" w:colLast="0"/>
            <w:bookmarkEnd w:id="3"/>
            <w:r w:rsidRPr="00ED6E59">
              <w:t>Punto 1.1 del orden del día</w:t>
            </w:r>
          </w:p>
        </w:tc>
      </w:tr>
    </w:tbl>
    <w:bookmarkEnd w:id="4"/>
    <w:p w14:paraId="228C99A6" w14:textId="77777777" w:rsidR="009F4462" w:rsidRPr="00ED6E59" w:rsidRDefault="00213DDD" w:rsidP="0016685D">
      <w:pPr>
        <w:rPr>
          <w:caps/>
          <w:sz w:val="28"/>
        </w:rPr>
      </w:pPr>
      <w:r w:rsidRPr="00ED6E59">
        <w:t>1.1</w:t>
      </w:r>
      <w:r w:rsidRPr="00ED6E59">
        <w:tab/>
        <w:t xml:space="preserve">considerar, basándose en los resultados de los estudios del UIT-R para la banda de frecuencias 4 800-4 990 MHz, posibles medidas de protección de las estaciones del servicio móvil aeronáutico y marítimo situadas en aguas internacionales y en el espacio aéreo internacional contra otras estaciones situadas en territorios nacionales, y revisar los criterios de densidad de flujo de potencia del número </w:t>
      </w:r>
      <w:r w:rsidRPr="00ED6E59">
        <w:rPr>
          <w:b/>
          <w:bCs/>
        </w:rPr>
        <w:t>5.441B</w:t>
      </w:r>
      <w:r w:rsidRPr="00ED6E59">
        <w:t xml:space="preserve">, de conformidad con la Resolución </w:t>
      </w:r>
      <w:r w:rsidRPr="00ED6E59">
        <w:rPr>
          <w:b/>
          <w:bCs/>
        </w:rPr>
        <w:t>223</w:t>
      </w:r>
      <w:r w:rsidRPr="00ED6E59">
        <w:rPr>
          <w:b/>
        </w:rPr>
        <w:t xml:space="preserve"> (Rev.CMR-19)</w:t>
      </w:r>
      <w:r w:rsidRPr="00ED6E59">
        <w:t>;</w:t>
      </w:r>
    </w:p>
    <w:p w14:paraId="79F0A812" w14:textId="4F9A94B7" w:rsidR="00522681" w:rsidRPr="00ED6E59" w:rsidRDefault="00522681" w:rsidP="00522681">
      <w:pPr>
        <w:pStyle w:val="Headingb"/>
        <w:rPr>
          <w:rFonts w:eastAsia="Times"/>
        </w:rPr>
      </w:pPr>
      <w:r w:rsidRPr="00ED6E59">
        <w:rPr>
          <w:rFonts w:eastAsia="Times"/>
        </w:rPr>
        <w:t>Introduc</w:t>
      </w:r>
      <w:r w:rsidR="00FB158B" w:rsidRPr="00ED6E59">
        <w:rPr>
          <w:rFonts w:eastAsia="Times"/>
        </w:rPr>
        <w:t xml:space="preserve">ción </w:t>
      </w:r>
    </w:p>
    <w:p w14:paraId="206CB6FF" w14:textId="36CFF097" w:rsidR="00522681" w:rsidRPr="00ED6E59" w:rsidRDefault="00FB158B" w:rsidP="00522681">
      <w:r w:rsidRPr="00ED6E59">
        <w:t xml:space="preserve">La </w:t>
      </w:r>
      <w:r w:rsidR="00522681" w:rsidRPr="00ED6E59">
        <w:t>Resolu</w:t>
      </w:r>
      <w:r w:rsidRPr="00ED6E59">
        <w:t>c</w:t>
      </w:r>
      <w:r w:rsidR="00522681" w:rsidRPr="00ED6E59">
        <w:t>i</w:t>
      </w:r>
      <w:r w:rsidRPr="00ED6E59">
        <w:t>ó</w:t>
      </w:r>
      <w:r w:rsidR="00522681" w:rsidRPr="00ED6E59">
        <w:t xml:space="preserve">n </w:t>
      </w:r>
      <w:r w:rsidR="00522681" w:rsidRPr="00ED6E59">
        <w:rPr>
          <w:b/>
        </w:rPr>
        <w:t>223 (Rev.</w:t>
      </w:r>
      <w:r w:rsidRPr="00ED6E59">
        <w:rPr>
          <w:b/>
        </w:rPr>
        <w:t>CMR</w:t>
      </w:r>
      <w:r w:rsidR="00522681" w:rsidRPr="00ED6E59">
        <w:rPr>
          <w:b/>
        </w:rPr>
        <w:t>-19)</w:t>
      </w:r>
      <w:r w:rsidR="00522681" w:rsidRPr="00ED6E59">
        <w:t xml:space="preserve"> </w:t>
      </w:r>
      <w:r w:rsidR="00522681" w:rsidRPr="00ED6E59">
        <w:rPr>
          <w:i/>
          <w:iCs/>
        </w:rPr>
        <w:t>i</w:t>
      </w:r>
      <w:r w:rsidRPr="00ED6E59">
        <w:rPr>
          <w:i/>
          <w:iCs/>
        </w:rPr>
        <w:t>nvita al Sector de Radiocomunicaciones de la UIT</w:t>
      </w:r>
    </w:p>
    <w:p w14:paraId="05B5233E" w14:textId="2624F935" w:rsidR="00522681" w:rsidRPr="00ED6E59" w:rsidRDefault="00522681" w:rsidP="00522681">
      <w:pPr>
        <w:ind w:left="720"/>
        <w:rPr>
          <w:i/>
          <w:iCs/>
        </w:rPr>
      </w:pPr>
      <w:r w:rsidRPr="00ED6E59">
        <w:t>2</w:t>
      </w:r>
      <w:r w:rsidRPr="00ED6E59">
        <w:tab/>
      </w:r>
      <w:r w:rsidR="00FB158B" w:rsidRPr="00ED6E59">
        <w:rPr>
          <w:rFonts w:eastAsia="???"/>
          <w:i/>
          <w:iCs/>
        </w:rPr>
        <w:t xml:space="preserve">a que estudie las condiciones técnicas y reglamentarias </w:t>
      </w:r>
      <w:r w:rsidR="00FB158B" w:rsidRPr="00ED6E59">
        <w:rPr>
          <w:i/>
          <w:iCs/>
        </w:rPr>
        <w:t xml:space="preserve">para la protección de las estaciones del SMA y del servicio móvil marítimo (SMM) situadas en aguas internacionales o en el espacio aéreo internacional (es decir, fuera de los territorios nacionales) y que funcionan en </w:t>
      </w:r>
      <w:r w:rsidR="00FB158B" w:rsidRPr="00ED6E59">
        <w:rPr>
          <w:rFonts w:eastAsia="???"/>
          <w:i/>
          <w:iCs/>
        </w:rPr>
        <w:t>la banda de frecuencias 4 800-4 990 MHz;</w:t>
      </w:r>
    </w:p>
    <w:p w14:paraId="1115A365" w14:textId="54B96852" w:rsidR="00522681" w:rsidRPr="00ED6E59" w:rsidRDefault="00A024C4" w:rsidP="00522681">
      <w:r w:rsidRPr="00ED6E59">
        <w:t xml:space="preserve">Por </w:t>
      </w:r>
      <w:r w:rsidR="00FB158B" w:rsidRPr="00ED6E59">
        <w:t>lo tanto, el UIT-R llevó a cabo estudios técnicos y reglamentarias e identificó seis métodos para cumplir este punto del orden del día, que figuran en el Informe de la RPC a la CMR-23.</w:t>
      </w:r>
    </w:p>
    <w:p w14:paraId="062A1111" w14:textId="465B2556" w:rsidR="00522681" w:rsidRPr="00ED6E59" w:rsidRDefault="00FB158B" w:rsidP="00522681">
      <w:r w:rsidRPr="00ED6E59">
        <w:t xml:space="preserve">Esta contribución presenta la propuesta de la Administración de Argelia para apoyar el Método F en el Informe de la RPC, que es la aplicación del número </w:t>
      </w:r>
      <w:r w:rsidRPr="00ED6E59">
        <w:rPr>
          <w:b/>
          <w:bCs/>
        </w:rPr>
        <w:t xml:space="preserve">9.21 </w:t>
      </w:r>
      <w:r w:rsidRPr="00ED6E59">
        <w:t>del Reglamento de Radiocomunicaciones (RR) y de acuerdos de coordinación bilaterales/multilaterales con Estados costeros para la protección de las estaciones del SMA/SMM en el espacio aéreo internacional y las aguas internacionales</w:t>
      </w:r>
    </w:p>
    <w:p w14:paraId="16DD7592" w14:textId="143F1FF3" w:rsidR="00522681" w:rsidRPr="00ED6E59" w:rsidRDefault="00FB158B" w:rsidP="00522681">
      <w:pPr>
        <w:pBdr>
          <w:top w:val="nil"/>
          <w:left w:val="nil"/>
          <w:bottom w:val="nil"/>
          <w:right w:val="nil"/>
          <w:between w:val="nil"/>
        </w:pBdr>
        <w:tabs>
          <w:tab w:val="left" w:pos="1588"/>
          <w:tab w:val="left" w:pos="1985"/>
        </w:tabs>
        <w:rPr>
          <w:color w:val="000000"/>
        </w:rPr>
      </w:pPr>
      <w:r w:rsidRPr="00ED6E59">
        <w:rPr>
          <w:color w:val="000000"/>
          <w:szCs w:val="24"/>
        </w:rPr>
        <w:t xml:space="preserve">Además, y de conformidad con la Resolución </w:t>
      </w:r>
      <w:r w:rsidRPr="00ED6E59">
        <w:rPr>
          <w:b/>
          <w:bCs/>
          <w:color w:val="000000"/>
          <w:szCs w:val="24"/>
        </w:rPr>
        <w:t>26 (Rev.CMR-19)</w:t>
      </w:r>
      <w:r w:rsidRPr="00ED6E59">
        <w:rPr>
          <w:color w:val="000000"/>
          <w:szCs w:val="24"/>
        </w:rPr>
        <w:t xml:space="preserve">, Argelia propone agregar su nombre a la lista de países en el número </w:t>
      </w:r>
      <w:r w:rsidRPr="00ED6E59">
        <w:rPr>
          <w:b/>
          <w:bCs/>
          <w:color w:val="000000"/>
          <w:szCs w:val="24"/>
        </w:rPr>
        <w:t xml:space="preserve">5.441B </w:t>
      </w:r>
      <w:r w:rsidRPr="00ED6E59">
        <w:rPr>
          <w:color w:val="000000"/>
          <w:szCs w:val="24"/>
        </w:rPr>
        <w:t>del RR, para identificar la banda de frecuencias 4 800-4 990 MHz, o porciones de la misma, para la implementación de las Telecomunicaciones Móviles Internacionales (IMT).</w:t>
      </w:r>
    </w:p>
    <w:p w14:paraId="48F424F3" w14:textId="27524B0F" w:rsidR="000E7E59" w:rsidRPr="00ED6E59" w:rsidRDefault="00EE1604" w:rsidP="00522681">
      <w:pPr>
        <w:rPr>
          <w:i/>
          <w:iCs/>
        </w:rPr>
      </w:pPr>
      <w:r w:rsidRPr="00ED6E59">
        <w:t xml:space="preserve">Se presentan las modificaciones reglamentarias asociadas </w:t>
      </w:r>
      <w:r w:rsidRPr="00ED6E59">
        <w:rPr>
          <w:i/>
          <w:iCs/>
        </w:rPr>
        <w:t>supra.</w:t>
      </w:r>
    </w:p>
    <w:p w14:paraId="1B163A2B" w14:textId="77777777" w:rsidR="000E7E59" w:rsidRPr="00ED6E59" w:rsidRDefault="000E7E59">
      <w:pPr>
        <w:tabs>
          <w:tab w:val="clear" w:pos="1134"/>
          <w:tab w:val="clear" w:pos="1871"/>
          <w:tab w:val="clear" w:pos="2268"/>
        </w:tabs>
        <w:overflowPunct/>
        <w:autoSpaceDE/>
        <w:autoSpaceDN/>
        <w:adjustRightInd/>
        <w:spacing w:before="0"/>
        <w:textAlignment w:val="auto"/>
        <w:rPr>
          <w:i/>
          <w:iCs/>
        </w:rPr>
      </w:pPr>
      <w:r w:rsidRPr="00ED6E59">
        <w:rPr>
          <w:i/>
          <w:iCs/>
        </w:rPr>
        <w:br w:type="page"/>
      </w:r>
    </w:p>
    <w:p w14:paraId="05B55CB5" w14:textId="5CCCAAB6" w:rsidR="009F4462" w:rsidRPr="00ED6E59" w:rsidRDefault="00213DDD" w:rsidP="000E7E59">
      <w:pPr>
        <w:pStyle w:val="ArtNo"/>
      </w:pPr>
      <w:bookmarkStart w:id="5" w:name="_Toc48141301"/>
      <w:r w:rsidRPr="00ED6E59">
        <w:lastRenderedPageBreak/>
        <w:t xml:space="preserve">ARTÍCULO </w:t>
      </w:r>
      <w:r w:rsidRPr="00ED6E59">
        <w:rPr>
          <w:rStyle w:val="href"/>
        </w:rPr>
        <w:t>5</w:t>
      </w:r>
      <w:bookmarkEnd w:id="5"/>
    </w:p>
    <w:p w14:paraId="19B242C1" w14:textId="77777777" w:rsidR="009F4462" w:rsidRPr="00ED6E59" w:rsidRDefault="00213DDD" w:rsidP="00625DBA">
      <w:pPr>
        <w:pStyle w:val="Arttitle"/>
      </w:pPr>
      <w:bookmarkStart w:id="6" w:name="_Toc48141302"/>
      <w:r w:rsidRPr="00ED6E59">
        <w:t>Atribuciones de frecuencia</w:t>
      </w:r>
      <w:bookmarkEnd w:id="6"/>
    </w:p>
    <w:p w14:paraId="66B7A606" w14:textId="77777777" w:rsidR="009F4462" w:rsidRPr="00ED6E59" w:rsidRDefault="00213DDD" w:rsidP="00625DBA">
      <w:pPr>
        <w:pStyle w:val="Section1"/>
      </w:pPr>
      <w:r w:rsidRPr="00ED6E59">
        <w:t>Sección IV – Cuadro de atribución de bandas de frecuencias</w:t>
      </w:r>
      <w:r w:rsidRPr="00ED6E59">
        <w:br/>
      </w:r>
      <w:r w:rsidRPr="00ED6E59">
        <w:rPr>
          <w:b w:val="0"/>
          <w:bCs/>
        </w:rPr>
        <w:t>(Véase el número</w:t>
      </w:r>
      <w:r w:rsidRPr="00ED6E59">
        <w:t xml:space="preserve"> </w:t>
      </w:r>
      <w:r w:rsidRPr="00ED6E59">
        <w:rPr>
          <w:rStyle w:val="Artref"/>
        </w:rPr>
        <w:t>2.1</w:t>
      </w:r>
      <w:r w:rsidRPr="00ED6E59">
        <w:rPr>
          <w:b w:val="0"/>
          <w:bCs/>
        </w:rPr>
        <w:t>)</w:t>
      </w:r>
      <w:r w:rsidRPr="00ED6E59">
        <w:br/>
      </w:r>
    </w:p>
    <w:p w14:paraId="2E693210" w14:textId="77777777" w:rsidR="00DB49BB" w:rsidRPr="00ED6E59" w:rsidRDefault="00213DDD">
      <w:pPr>
        <w:pStyle w:val="Proposal"/>
      </w:pPr>
      <w:r w:rsidRPr="00ED6E59">
        <w:t>MOD</w:t>
      </w:r>
      <w:r w:rsidRPr="00ED6E59">
        <w:tab/>
        <w:t>ALG/199/1</w:t>
      </w:r>
      <w:r w:rsidRPr="00ED6E59">
        <w:rPr>
          <w:vanish/>
          <w:color w:val="7F7F7F" w:themeColor="text1" w:themeTint="80"/>
          <w:vertAlign w:val="superscript"/>
        </w:rPr>
        <w:t>#1325</w:t>
      </w:r>
    </w:p>
    <w:p w14:paraId="14B24949" w14:textId="77777777" w:rsidR="009F4462" w:rsidRPr="00ED6E59" w:rsidRDefault="00213DDD" w:rsidP="00C10C25">
      <w:pPr>
        <w:pStyle w:val="Tabletitle"/>
      </w:pPr>
      <w:r w:rsidRPr="00ED6E59">
        <w:t>4 800-5 250 MHz</w:t>
      </w:r>
    </w:p>
    <w:tbl>
      <w:tblPr>
        <w:tblW w:w="9300" w:type="dxa"/>
        <w:jc w:val="center"/>
        <w:tblLayout w:type="fixed"/>
        <w:tblCellMar>
          <w:left w:w="107" w:type="dxa"/>
          <w:right w:w="107" w:type="dxa"/>
        </w:tblCellMar>
        <w:tblLook w:val="04A0" w:firstRow="1" w:lastRow="0" w:firstColumn="1" w:lastColumn="0" w:noHBand="0" w:noVBand="1"/>
      </w:tblPr>
      <w:tblGrid>
        <w:gridCol w:w="3100"/>
        <w:gridCol w:w="3099"/>
        <w:gridCol w:w="3101"/>
      </w:tblGrid>
      <w:tr w:rsidR="007704DB" w:rsidRPr="00ED6E59" w14:paraId="4DB01B3A" w14:textId="77777777" w:rsidTr="003D63EC">
        <w:trPr>
          <w:cantSplit/>
          <w:jc w:val="center"/>
        </w:trPr>
        <w:tc>
          <w:tcPr>
            <w:tcW w:w="9300" w:type="dxa"/>
            <w:gridSpan w:val="3"/>
            <w:tcBorders>
              <w:top w:val="single" w:sz="4" w:space="0" w:color="auto"/>
              <w:left w:val="single" w:sz="6" w:space="0" w:color="auto"/>
              <w:bottom w:val="single" w:sz="6" w:space="0" w:color="auto"/>
              <w:right w:val="single" w:sz="6" w:space="0" w:color="auto"/>
            </w:tcBorders>
            <w:hideMark/>
          </w:tcPr>
          <w:p w14:paraId="16B23536" w14:textId="77777777" w:rsidR="009F4462" w:rsidRPr="00ED6E59" w:rsidRDefault="00213DDD" w:rsidP="003D63EC">
            <w:pPr>
              <w:pStyle w:val="Tablehead"/>
            </w:pPr>
            <w:r w:rsidRPr="00ED6E59">
              <w:t>Atribución a los servicios</w:t>
            </w:r>
          </w:p>
        </w:tc>
      </w:tr>
      <w:tr w:rsidR="007704DB" w:rsidRPr="00ED6E59" w14:paraId="6BD8A6B2" w14:textId="77777777" w:rsidTr="003D63EC">
        <w:trPr>
          <w:cantSplit/>
          <w:jc w:val="center"/>
        </w:trPr>
        <w:tc>
          <w:tcPr>
            <w:tcW w:w="3100" w:type="dxa"/>
            <w:tcBorders>
              <w:top w:val="single" w:sz="6" w:space="0" w:color="auto"/>
              <w:left w:val="single" w:sz="6" w:space="0" w:color="auto"/>
              <w:bottom w:val="single" w:sz="6" w:space="0" w:color="auto"/>
              <w:right w:val="single" w:sz="6" w:space="0" w:color="auto"/>
            </w:tcBorders>
            <w:hideMark/>
          </w:tcPr>
          <w:p w14:paraId="78116C43" w14:textId="77777777" w:rsidR="009F4462" w:rsidRPr="00ED6E59" w:rsidRDefault="00213DDD" w:rsidP="003D63EC">
            <w:pPr>
              <w:pStyle w:val="Tablehead"/>
            </w:pPr>
            <w:r w:rsidRPr="00ED6E59">
              <w:t>Región 1</w:t>
            </w:r>
          </w:p>
        </w:tc>
        <w:tc>
          <w:tcPr>
            <w:tcW w:w="3099" w:type="dxa"/>
            <w:tcBorders>
              <w:top w:val="single" w:sz="6" w:space="0" w:color="auto"/>
              <w:left w:val="single" w:sz="6" w:space="0" w:color="auto"/>
              <w:bottom w:val="single" w:sz="6" w:space="0" w:color="auto"/>
              <w:right w:val="single" w:sz="6" w:space="0" w:color="auto"/>
            </w:tcBorders>
            <w:hideMark/>
          </w:tcPr>
          <w:p w14:paraId="4F7351A2" w14:textId="77777777" w:rsidR="009F4462" w:rsidRPr="00ED6E59" w:rsidRDefault="00213DDD" w:rsidP="003D63EC">
            <w:pPr>
              <w:pStyle w:val="Tablehead"/>
            </w:pPr>
            <w:r w:rsidRPr="00ED6E59">
              <w:t>Región 2</w:t>
            </w:r>
          </w:p>
        </w:tc>
        <w:tc>
          <w:tcPr>
            <w:tcW w:w="3101" w:type="dxa"/>
            <w:tcBorders>
              <w:top w:val="single" w:sz="6" w:space="0" w:color="auto"/>
              <w:left w:val="single" w:sz="6" w:space="0" w:color="auto"/>
              <w:bottom w:val="single" w:sz="6" w:space="0" w:color="auto"/>
              <w:right w:val="single" w:sz="6" w:space="0" w:color="auto"/>
            </w:tcBorders>
            <w:hideMark/>
          </w:tcPr>
          <w:p w14:paraId="160F811B" w14:textId="77777777" w:rsidR="009F4462" w:rsidRPr="00ED6E59" w:rsidRDefault="00213DDD" w:rsidP="003D63EC">
            <w:pPr>
              <w:pStyle w:val="Tablehead"/>
            </w:pPr>
            <w:r w:rsidRPr="00ED6E59">
              <w:t>Región 3</w:t>
            </w:r>
          </w:p>
        </w:tc>
      </w:tr>
      <w:tr w:rsidR="007704DB" w:rsidRPr="00ED6E59" w14:paraId="4B614EAD" w14:textId="77777777" w:rsidTr="003D63EC">
        <w:trPr>
          <w:cantSplit/>
          <w:jc w:val="center"/>
        </w:trPr>
        <w:tc>
          <w:tcPr>
            <w:tcW w:w="9300" w:type="dxa"/>
            <w:gridSpan w:val="3"/>
            <w:tcBorders>
              <w:top w:val="single" w:sz="4" w:space="0" w:color="auto"/>
              <w:left w:val="single" w:sz="4" w:space="0" w:color="auto"/>
              <w:bottom w:val="single" w:sz="4" w:space="0" w:color="auto"/>
              <w:right w:val="single" w:sz="4" w:space="0" w:color="auto"/>
            </w:tcBorders>
          </w:tcPr>
          <w:p w14:paraId="717FFC36" w14:textId="77777777" w:rsidR="009F4462" w:rsidRPr="00ED6E59" w:rsidRDefault="00213DDD" w:rsidP="00A21631">
            <w:pPr>
              <w:pStyle w:val="TableTextS5"/>
              <w:rPr>
                <w:color w:val="000000"/>
              </w:rPr>
            </w:pPr>
            <w:r w:rsidRPr="00ED6E59">
              <w:rPr>
                <w:rStyle w:val="Tablefreq"/>
              </w:rPr>
              <w:t>4 800-4 990</w:t>
            </w:r>
            <w:r w:rsidRPr="00ED6E59">
              <w:rPr>
                <w:color w:val="000000"/>
              </w:rPr>
              <w:tab/>
            </w:r>
            <w:r w:rsidRPr="00ED6E59">
              <w:t>FIJO</w:t>
            </w:r>
          </w:p>
          <w:p w14:paraId="55FBA611" w14:textId="77777777" w:rsidR="009F4462" w:rsidRPr="00ED6E59" w:rsidRDefault="00213DDD" w:rsidP="00A21631">
            <w:pPr>
              <w:pStyle w:val="TableTextS5"/>
            </w:pPr>
            <w:r w:rsidRPr="00ED6E59">
              <w:tab/>
            </w:r>
            <w:r w:rsidRPr="00ED6E59">
              <w:tab/>
            </w:r>
            <w:r w:rsidRPr="00ED6E59">
              <w:tab/>
            </w:r>
            <w:r w:rsidRPr="00ED6E59">
              <w:tab/>
              <w:t xml:space="preserve">MÓVIL  </w:t>
            </w:r>
            <w:r w:rsidRPr="00ED6E59">
              <w:rPr>
                <w:rStyle w:val="Artref"/>
              </w:rPr>
              <w:t>5.440A</w:t>
            </w:r>
            <w:r w:rsidRPr="00ED6E59">
              <w:t xml:space="preserve">  </w:t>
            </w:r>
            <w:r w:rsidRPr="00ED6E59">
              <w:rPr>
                <w:rStyle w:val="Artref"/>
              </w:rPr>
              <w:t>5.441A</w:t>
            </w:r>
            <w:r w:rsidRPr="00ED6E59">
              <w:t xml:space="preserve">  </w:t>
            </w:r>
            <w:ins w:id="7" w:author="I.T.U." w:date="2022-10-19T15:51:00Z">
              <w:r w:rsidRPr="00ED6E59">
                <w:t xml:space="preserve">MOD </w:t>
              </w:r>
            </w:ins>
            <w:r w:rsidRPr="00ED6E59">
              <w:rPr>
                <w:rStyle w:val="Artref"/>
              </w:rPr>
              <w:t>5.441B</w:t>
            </w:r>
            <w:r w:rsidRPr="00ED6E59">
              <w:t xml:space="preserve">  </w:t>
            </w:r>
            <w:r w:rsidRPr="00ED6E59">
              <w:rPr>
                <w:rStyle w:val="Artref"/>
              </w:rPr>
              <w:t>5.442</w:t>
            </w:r>
          </w:p>
          <w:p w14:paraId="321EBD28" w14:textId="77777777" w:rsidR="009F4462" w:rsidRPr="00ED6E59" w:rsidRDefault="00213DDD" w:rsidP="00A21631">
            <w:pPr>
              <w:pStyle w:val="TableTextS5"/>
            </w:pPr>
            <w:r w:rsidRPr="00ED6E59">
              <w:tab/>
            </w:r>
            <w:r w:rsidRPr="00ED6E59">
              <w:tab/>
            </w:r>
            <w:r w:rsidRPr="00ED6E59">
              <w:tab/>
            </w:r>
            <w:r w:rsidRPr="00ED6E59">
              <w:tab/>
              <w:t>Radioastronomía</w:t>
            </w:r>
          </w:p>
          <w:p w14:paraId="604B7F58" w14:textId="77777777" w:rsidR="009F4462" w:rsidRPr="00ED6E59" w:rsidRDefault="00213DDD" w:rsidP="00A21631">
            <w:pPr>
              <w:pStyle w:val="TableTextS5"/>
            </w:pPr>
            <w:r w:rsidRPr="00ED6E59">
              <w:tab/>
            </w:r>
            <w:r w:rsidRPr="00ED6E59">
              <w:tab/>
            </w:r>
            <w:r w:rsidRPr="00ED6E59">
              <w:tab/>
            </w:r>
            <w:r w:rsidRPr="00ED6E59">
              <w:tab/>
            </w:r>
            <w:r w:rsidRPr="00ED6E59">
              <w:rPr>
                <w:rStyle w:val="Artref"/>
              </w:rPr>
              <w:t>5.149</w:t>
            </w:r>
            <w:r w:rsidRPr="00ED6E59">
              <w:t xml:space="preserve">  </w:t>
            </w:r>
            <w:r w:rsidRPr="00ED6E59">
              <w:rPr>
                <w:rStyle w:val="Artref"/>
              </w:rPr>
              <w:t>5.339</w:t>
            </w:r>
            <w:r w:rsidRPr="00ED6E59">
              <w:t xml:space="preserve">  </w:t>
            </w:r>
            <w:r w:rsidRPr="00ED6E59">
              <w:rPr>
                <w:rStyle w:val="Artref"/>
              </w:rPr>
              <w:t>5.443</w:t>
            </w:r>
          </w:p>
        </w:tc>
      </w:tr>
    </w:tbl>
    <w:p w14:paraId="6F14186A" w14:textId="77777777" w:rsidR="00DB49BB" w:rsidRPr="00ED6E59" w:rsidRDefault="00DB49BB"/>
    <w:p w14:paraId="70F984FA" w14:textId="77777777" w:rsidR="00DB49BB" w:rsidRPr="00ED6E59" w:rsidRDefault="00DB49BB">
      <w:pPr>
        <w:pStyle w:val="Reasons"/>
      </w:pPr>
    </w:p>
    <w:p w14:paraId="2F6F6F5F" w14:textId="77777777" w:rsidR="00DB49BB" w:rsidRPr="00ED6E59" w:rsidRDefault="00213DDD">
      <w:pPr>
        <w:pStyle w:val="Proposal"/>
      </w:pPr>
      <w:r w:rsidRPr="00ED6E59">
        <w:t>MOD</w:t>
      </w:r>
      <w:r w:rsidRPr="00ED6E59">
        <w:tab/>
        <w:t>ALG/199/2</w:t>
      </w:r>
      <w:r w:rsidRPr="00ED6E59">
        <w:rPr>
          <w:vanish/>
          <w:color w:val="7F7F7F" w:themeColor="text1" w:themeTint="80"/>
          <w:vertAlign w:val="superscript"/>
        </w:rPr>
        <w:t>#1331</w:t>
      </w:r>
    </w:p>
    <w:p w14:paraId="61104F6D" w14:textId="07A61C04" w:rsidR="009F4462" w:rsidRPr="00ED6E59" w:rsidRDefault="00213DDD" w:rsidP="00615011">
      <w:pPr>
        <w:pStyle w:val="Note"/>
      </w:pPr>
      <w:r w:rsidRPr="00ED6E59">
        <w:rPr>
          <w:rStyle w:val="Artdef"/>
        </w:rPr>
        <w:t>5.441B</w:t>
      </w:r>
      <w:r w:rsidRPr="00ED6E59">
        <w:tab/>
        <w:t xml:space="preserve">En </w:t>
      </w:r>
      <w:ins w:id="8" w:author="Spanish" w:date="2023-11-08T14:18:00Z">
        <w:r w:rsidR="00EE1604" w:rsidRPr="00ED6E59">
          <w:t>Argelia,</w:t>
        </w:r>
      </w:ins>
      <w:r w:rsidR="009F4462" w:rsidRPr="00ED6E59">
        <w:t xml:space="preserve"> </w:t>
      </w:r>
      <w:r w:rsidRPr="00ED6E59">
        <w:t>Angola, Armenia, Azerbaiyán, Benin, Botswana, Brasil, Burkina Faso, Burundi, Camboya, Camerún, China, Côte d'Ivoire, Djibouti, Eswatini, Federación de Rusia, Gambia, Guinea, Irán (República Islámica del), Kazajstán, Kenya, Lao (R.P.D.), Lesotho, Liberia, Malawi, Mauricio, Mongolia, Mozambique, Nigeria, Uganda, Uzbekistán, Rep. Dem. del Congo, Kirguistán, Rep. Pop. Dem. de Corea, Sudán, Sudafricana (Rep.), Tanzanía, Togo, Viet Nam, Zambia y Zimbabwe, la banda de frecuencias 4 800</w:t>
      </w:r>
      <w:r w:rsidRPr="00ED6E59">
        <w:noBreakHyphen/>
        <w:t>4 990 MHz, o partes de la misma, está identificada para su utilización por las administraciones que deseen implementar las Telecomunicaciones Móviles Internacionales (IMT).</w:t>
      </w:r>
      <w:r w:rsidRPr="00ED6E59">
        <w:rPr>
          <w:szCs w:val="24"/>
        </w:rPr>
        <w:t xml:space="preserve"> Dicha identificación no impide la utilización de esta banda de frecuencias por cualquier aplicación de los servicios a los que está atribuida, ni establece prioridad alguna en el Reglamento de Radiocomunicaciones.</w:t>
      </w:r>
      <w:r w:rsidRPr="00ED6E59">
        <w:t xml:space="preserve"> La utilización de las estaciones IMT está sujeta a la obtención del acuerdo en virtud del número </w:t>
      </w:r>
      <w:r w:rsidRPr="00ED6E59">
        <w:rPr>
          <w:rStyle w:val="Artref"/>
          <w:b/>
          <w:bCs/>
        </w:rPr>
        <w:t>9.21</w:t>
      </w:r>
      <w:r w:rsidRPr="00ED6E59">
        <w:t xml:space="preserve"> con las administraciones interesadas y las estaciones IMT no reclamarán protección contra las estaciones de</w:t>
      </w:r>
      <w:del w:id="9" w:author="Spanish83" w:date="2023-04-06T03:00:00Z">
        <w:r w:rsidRPr="00ED6E59" w:rsidDel="003F1EE8">
          <w:delText xml:space="preserve"> </w:delText>
        </w:r>
      </w:del>
      <w:del w:id="10" w:author="Spanish1" w:date="2023-04-05T15:47:00Z">
        <w:r w:rsidRPr="00ED6E59" w:rsidDel="00FC4BA0">
          <w:delText xml:space="preserve">otras aplicaciones del servicio móvil. Además, antes de poner en servicio una estación IMT del servicio móvil, las administraciones garantizarán que la densidad de flujo de potencia (dfp) producida por esa estación no rebasa el valor de </w:delText>
        </w:r>
        <w:r w:rsidRPr="00ED6E59" w:rsidDel="00FC4BA0">
          <w:fldChar w:fldCharType="begin"/>
        </w:r>
        <w:r w:rsidRPr="00ED6E59" w:rsidDel="00FC4BA0">
          <w:delInstrText xml:space="preserve"> EQ  –155 dB(W/(m</w:delInstrText>
        </w:r>
        <w:r w:rsidRPr="00ED6E59" w:rsidDel="00FC4BA0">
          <w:rPr>
            <w:vertAlign w:val="superscript"/>
          </w:rPr>
          <w:delInstrText>2</w:delInstrText>
        </w:r>
        <w:r w:rsidRPr="00ED6E59" w:rsidDel="00FC4BA0">
          <w:delInstrText> · 1 MHz))</w:delInstrText>
        </w:r>
        <w:r w:rsidRPr="00ED6E59" w:rsidDel="00FC4BA0">
          <w:fldChar w:fldCharType="end"/>
        </w:r>
        <w:r w:rsidRPr="00ED6E59" w:rsidDel="00FC4BA0">
          <w:delText xml:space="preserve"> a 19 km por encima del nivel del mar a 20 km de la costa, definida como la marca de bajamar oficialmente reconocida por el Estado costero. La CMR</w:delText>
        </w:r>
        <w:r w:rsidRPr="00ED6E59" w:rsidDel="00FC4BA0">
          <w:noBreakHyphen/>
          <w:delText>23 revisará este criterio de dfp</w:delText>
        </w:r>
      </w:del>
      <w:ins w:id="11" w:author="Spanish" w:date="2022-12-16T12:16:00Z">
        <w:r w:rsidRPr="00ED6E59">
          <w:t>l servicio móvil aeronáutico</w:t>
        </w:r>
      </w:ins>
      <w:r w:rsidRPr="00ED6E59">
        <w:t>. Se aplica la Resolución </w:t>
      </w:r>
      <w:r w:rsidRPr="00ED6E59">
        <w:rPr>
          <w:b/>
          <w:bCs/>
        </w:rPr>
        <w:t>223 (Rev.CMR</w:t>
      </w:r>
      <w:r w:rsidRPr="00ED6E59">
        <w:rPr>
          <w:b/>
          <w:bCs/>
        </w:rPr>
        <w:noBreakHyphen/>
      </w:r>
      <w:del w:id="12" w:author="Spanish" w:date="2023-04-05T16:00:00Z">
        <w:r w:rsidRPr="00ED6E59" w:rsidDel="008F53F7">
          <w:rPr>
            <w:b/>
            <w:bCs/>
          </w:rPr>
          <w:delText>19</w:delText>
        </w:r>
      </w:del>
      <w:ins w:id="13" w:author="Spanish" w:date="2022-12-16T12:16:00Z">
        <w:r w:rsidRPr="00ED6E59">
          <w:rPr>
            <w:b/>
            <w:bCs/>
          </w:rPr>
          <w:t>23</w:t>
        </w:r>
      </w:ins>
      <w:r w:rsidRPr="00ED6E59">
        <w:rPr>
          <w:b/>
          <w:bCs/>
        </w:rPr>
        <w:t>)</w:t>
      </w:r>
      <w:r w:rsidRPr="00ED6E59">
        <w:t>.</w:t>
      </w:r>
      <w:del w:id="14" w:author="Spanish1" w:date="2023-04-05T15:47:00Z">
        <w:r w:rsidRPr="00ED6E59" w:rsidDel="00FC4BA0">
          <w:delText xml:space="preserve"> Esta identificación entrará en vigor después de la CMR</w:delText>
        </w:r>
        <w:r w:rsidRPr="00ED6E59" w:rsidDel="00FC4BA0">
          <w:noBreakHyphen/>
          <w:delText>19.</w:delText>
        </w:r>
      </w:del>
      <w:r w:rsidRPr="00ED6E59">
        <w:rPr>
          <w:sz w:val="16"/>
          <w:szCs w:val="16"/>
        </w:rPr>
        <w:t>     (CMR</w:t>
      </w:r>
      <w:r w:rsidRPr="00ED6E59">
        <w:rPr>
          <w:sz w:val="16"/>
          <w:szCs w:val="16"/>
        </w:rPr>
        <w:noBreakHyphen/>
      </w:r>
      <w:del w:id="15" w:author="Spanish83" w:date="2023-05-10T09:55:00Z">
        <w:r w:rsidRPr="00ED6E59" w:rsidDel="00520AEC">
          <w:rPr>
            <w:sz w:val="16"/>
            <w:szCs w:val="16"/>
          </w:rPr>
          <w:delText>19</w:delText>
        </w:r>
      </w:del>
      <w:ins w:id="16" w:author="Spanish" w:date="2022-12-16T12:16:00Z">
        <w:r w:rsidRPr="00ED6E59">
          <w:rPr>
            <w:sz w:val="16"/>
            <w:szCs w:val="16"/>
          </w:rPr>
          <w:t>23</w:t>
        </w:r>
      </w:ins>
      <w:r w:rsidRPr="00ED6E59">
        <w:rPr>
          <w:sz w:val="16"/>
          <w:szCs w:val="16"/>
        </w:rPr>
        <w:t>)</w:t>
      </w:r>
    </w:p>
    <w:p w14:paraId="49C3E01D" w14:textId="24205C76" w:rsidR="00DB49BB" w:rsidRPr="00ED6E59" w:rsidRDefault="00213DDD">
      <w:pPr>
        <w:pStyle w:val="Reasons"/>
        <w:rPr>
          <w:b/>
          <w:bCs/>
        </w:rPr>
      </w:pPr>
      <w:r w:rsidRPr="00ED6E59">
        <w:rPr>
          <w:b/>
        </w:rPr>
        <w:t>Motivos:</w:t>
      </w:r>
      <w:r w:rsidRPr="00ED6E59">
        <w:tab/>
      </w:r>
      <w:r w:rsidR="00A024C4" w:rsidRPr="00ED6E59">
        <w:t xml:space="preserve">Para presentar las modificaciones pertinentes con arreglo al Método F del Informe de la RPC, y para agregar el nombre de Argelia en la lista de países del número </w:t>
      </w:r>
      <w:r w:rsidR="00A024C4" w:rsidRPr="00ED6E59">
        <w:rPr>
          <w:b/>
          <w:bCs/>
        </w:rPr>
        <w:t>5.441B</w:t>
      </w:r>
      <w:r w:rsidR="00A024C4" w:rsidRPr="00ED6E59">
        <w:t xml:space="preserve">, de conformidad con el </w:t>
      </w:r>
      <w:r w:rsidR="00ED6E59">
        <w:t>«</w:t>
      </w:r>
      <w:r w:rsidR="00A024C4" w:rsidRPr="00ED6E59">
        <w:rPr>
          <w:i/>
          <w:iCs/>
        </w:rPr>
        <w:t xml:space="preserve">considerando además </w:t>
      </w:r>
      <w:r w:rsidR="00A024C4" w:rsidRPr="00ED6E59">
        <w:t>1</w:t>
      </w:r>
      <w:r w:rsidR="00ED6E59">
        <w:t>»</w:t>
      </w:r>
      <w:r w:rsidR="00A024C4" w:rsidRPr="00ED6E59">
        <w:t xml:space="preserve"> de la Resolución </w:t>
      </w:r>
      <w:r w:rsidR="00A024C4" w:rsidRPr="00ED6E59">
        <w:rPr>
          <w:b/>
          <w:bCs/>
        </w:rPr>
        <w:t>26 (Rev.CMR-19).</w:t>
      </w:r>
    </w:p>
    <w:p w14:paraId="7A79985D" w14:textId="77777777" w:rsidR="00DB49BB" w:rsidRPr="00ED6E59" w:rsidRDefault="00213DDD">
      <w:pPr>
        <w:pStyle w:val="Proposal"/>
      </w:pPr>
      <w:r w:rsidRPr="00ED6E59">
        <w:lastRenderedPageBreak/>
        <w:t>MOD</w:t>
      </w:r>
      <w:r w:rsidRPr="00ED6E59">
        <w:tab/>
        <w:t>ALG/199/3</w:t>
      </w:r>
      <w:r w:rsidRPr="00ED6E59">
        <w:rPr>
          <w:vanish/>
          <w:color w:val="7F7F7F" w:themeColor="text1" w:themeTint="80"/>
          <w:vertAlign w:val="superscript"/>
        </w:rPr>
        <w:t>#1333</w:t>
      </w:r>
    </w:p>
    <w:p w14:paraId="25D73434" w14:textId="77777777" w:rsidR="009F4462" w:rsidRPr="00ED6E59" w:rsidRDefault="00213DDD" w:rsidP="00763E3A">
      <w:pPr>
        <w:pStyle w:val="ResNo"/>
      </w:pPr>
      <w:r w:rsidRPr="00ED6E59">
        <w:t xml:space="preserve">RESOLUCIÓN </w:t>
      </w:r>
      <w:r w:rsidRPr="00ED6E59">
        <w:rPr>
          <w:rStyle w:val="href"/>
          <w:caps w:val="0"/>
        </w:rPr>
        <w:t>223</w:t>
      </w:r>
      <w:r w:rsidRPr="00ED6E59">
        <w:t xml:space="preserve"> (REV.CMR-</w:t>
      </w:r>
      <w:del w:id="17" w:author="Spanish" w:date="2022-12-16T12:28:00Z">
        <w:r w:rsidRPr="00ED6E59" w:rsidDel="00BF394A">
          <w:delText>19</w:delText>
        </w:r>
      </w:del>
      <w:ins w:id="18" w:author="Spanish" w:date="2022-12-16T12:28:00Z">
        <w:r w:rsidRPr="00ED6E59">
          <w:t>23</w:t>
        </w:r>
      </w:ins>
      <w:r w:rsidRPr="00ED6E59">
        <w:t>)</w:t>
      </w:r>
    </w:p>
    <w:p w14:paraId="4BFA71A7" w14:textId="77777777" w:rsidR="009F4462" w:rsidRPr="00ED6E59" w:rsidRDefault="00213DDD" w:rsidP="00C10C25">
      <w:pPr>
        <w:pStyle w:val="Restitle"/>
      </w:pPr>
      <w:r w:rsidRPr="00ED6E59">
        <w:t>Bandas de frecuencias adicionales identificadas para</w:t>
      </w:r>
      <w:r w:rsidRPr="00ED6E59">
        <w:br/>
        <w:t>las Telecomunicaciones Móviles Internacionales</w:t>
      </w:r>
    </w:p>
    <w:p w14:paraId="61E6E770" w14:textId="77777777" w:rsidR="009F4462" w:rsidRPr="00ED6E59" w:rsidRDefault="00213DDD" w:rsidP="00C10C25">
      <w:pPr>
        <w:pStyle w:val="Normalaftertitle"/>
      </w:pPr>
      <w:r w:rsidRPr="00ED6E59">
        <w:t>La Conferencia Mundial de Radiocomunicaciones (</w:t>
      </w:r>
      <w:del w:id="19" w:author="Spanish" w:date="2022-12-16T12:29:00Z">
        <w:r w:rsidRPr="00ED6E59" w:rsidDel="00BF394A">
          <w:delText>Sharm el-Sheikh, 2019</w:delText>
        </w:r>
      </w:del>
      <w:ins w:id="20" w:author="Spanish" w:date="2022-12-16T12:28:00Z">
        <w:r w:rsidRPr="00ED6E59">
          <w:t>Dubái, 202</w:t>
        </w:r>
      </w:ins>
      <w:ins w:id="21" w:author="Spanish" w:date="2022-12-16T12:29:00Z">
        <w:r w:rsidRPr="00ED6E59">
          <w:t>3</w:t>
        </w:r>
      </w:ins>
      <w:r w:rsidRPr="00ED6E59">
        <w:t>),</w:t>
      </w:r>
    </w:p>
    <w:p w14:paraId="7249905F" w14:textId="77777777" w:rsidR="009F4462" w:rsidRPr="00ED6E59" w:rsidRDefault="00213DDD" w:rsidP="00C10C25">
      <w:r w:rsidRPr="00ED6E59">
        <w:t>…</w:t>
      </w:r>
    </w:p>
    <w:p w14:paraId="0B3480CE" w14:textId="77777777" w:rsidR="009F4462" w:rsidRPr="00ED6E59" w:rsidRDefault="00213DDD" w:rsidP="00C10C25">
      <w:pPr>
        <w:pStyle w:val="Call"/>
      </w:pPr>
      <w:r w:rsidRPr="00ED6E59">
        <w:t>reconociendo</w:t>
      </w:r>
    </w:p>
    <w:p w14:paraId="783E0EB6" w14:textId="77777777" w:rsidR="009F4462" w:rsidRPr="00ED6E59" w:rsidRDefault="00213DDD" w:rsidP="00C10C25">
      <w:ins w:id="22" w:author="ITU" w:date="2022-10-19T16:48:00Z">
        <w:r w:rsidRPr="00ED6E59">
          <w:rPr>
            <w:i/>
            <w:iCs/>
          </w:rPr>
          <w:t>a)</w:t>
        </w:r>
        <w:r w:rsidRPr="00ED6E59">
          <w:tab/>
        </w:r>
      </w:ins>
      <w:r w:rsidRPr="00ED6E59">
        <w:t>que, para algunas administraciones, la única forma de implementar las IMT sería la reconfiguración del espectro, lo que exigiría una importante inversión financiera</w:t>
      </w:r>
      <w:del w:id="23" w:author="ITU" w:date="2022-10-19T16:48:00Z">
        <w:r w:rsidRPr="00ED6E59" w:rsidDel="00CF3C51">
          <w:delText>,</w:delText>
        </w:r>
      </w:del>
      <w:ins w:id="24" w:author="ITU" w:date="2022-10-19T16:48:00Z">
        <w:r w:rsidRPr="00ED6E59">
          <w:t>;</w:t>
        </w:r>
      </w:ins>
    </w:p>
    <w:p w14:paraId="7FC75EF0" w14:textId="77777777" w:rsidR="009F4462" w:rsidRPr="00ED6E59" w:rsidRDefault="00213DDD" w:rsidP="00C10C25">
      <w:pPr>
        <w:rPr>
          <w:ins w:id="25" w:author="Fernandez Jimenez, Virginia" w:date="2022-10-21T09:04:00Z"/>
        </w:rPr>
      </w:pPr>
      <w:ins w:id="26" w:author="ITU" w:date="2022-10-19T16:48:00Z">
        <w:r w:rsidRPr="00ED6E59">
          <w:rPr>
            <w:i/>
            <w:iCs/>
          </w:rPr>
          <w:t>b)</w:t>
        </w:r>
        <w:r w:rsidRPr="00ED6E59">
          <w:tab/>
        </w:r>
      </w:ins>
      <w:ins w:id="27" w:author="Spanish" w:date="2022-12-16T12:30:00Z">
        <w:r w:rsidRPr="00ED6E59">
          <w:t>que los derechos sobre reconocimiento internacional y protección de las asignaciones de frecuencias se derivan de la inscripción de esas asignaciones de frecuencias en el Registro Internacional de Frecuencias y están condicionados por las disposici</w:t>
        </w:r>
      </w:ins>
      <w:ins w:id="28" w:author="Spanish" w:date="2022-12-16T12:31:00Z">
        <w:r w:rsidRPr="00ED6E59">
          <w:t>ones del Reglamento de Radiocomunicaciones</w:t>
        </w:r>
      </w:ins>
      <w:ins w:id="29" w:author="ITU" w:date="2022-10-19T16:48:00Z">
        <w:r w:rsidRPr="00ED6E59">
          <w:t>,</w:t>
        </w:r>
      </w:ins>
    </w:p>
    <w:p w14:paraId="1E922316" w14:textId="77777777" w:rsidR="009F4462" w:rsidRPr="00ED6E59" w:rsidRDefault="00213DDD" w:rsidP="00C10C25">
      <w:pPr>
        <w:pStyle w:val="Call"/>
      </w:pPr>
      <w:r w:rsidRPr="00ED6E59">
        <w:t>resuelve</w:t>
      </w:r>
    </w:p>
    <w:p w14:paraId="18FDC996" w14:textId="77960055" w:rsidR="009F4462" w:rsidRPr="00ED6E59" w:rsidRDefault="00213DDD" w:rsidP="00962CEC">
      <w:r w:rsidRPr="00ED6E59">
        <w:t>1</w:t>
      </w:r>
      <w:r w:rsidRPr="00ED6E59">
        <w:tab/>
        <w:t>solicitar a las administraciones que tengan previsto implementar las IMT, que pongan a disposición, en función de la demanda de los usuarios y otras consideraciones nacionales, las bandas de frecuencias adicionales o porciones de las mismas, por encima de 1 GHz identificadas en los números </w:t>
      </w:r>
      <w:r w:rsidRPr="00ED6E59">
        <w:rPr>
          <w:rStyle w:val="Artref"/>
          <w:b/>
          <w:bCs/>
        </w:rPr>
        <w:t>5.341B</w:t>
      </w:r>
      <w:r w:rsidRPr="00ED6E59">
        <w:t xml:space="preserve">, </w:t>
      </w:r>
      <w:r w:rsidRPr="00ED6E59">
        <w:rPr>
          <w:rStyle w:val="Artref"/>
          <w:b/>
          <w:bCs/>
        </w:rPr>
        <w:t>5.384A</w:t>
      </w:r>
      <w:r w:rsidRPr="00ED6E59">
        <w:t xml:space="preserve">, </w:t>
      </w:r>
      <w:r w:rsidRPr="00ED6E59">
        <w:rPr>
          <w:rStyle w:val="Artref"/>
          <w:b/>
          <w:bCs/>
        </w:rPr>
        <w:t>5.429B</w:t>
      </w:r>
      <w:r w:rsidRPr="00ED6E59">
        <w:t xml:space="preserve">, </w:t>
      </w:r>
      <w:r w:rsidRPr="00ED6E59">
        <w:rPr>
          <w:rStyle w:val="Artref"/>
          <w:b/>
          <w:bCs/>
        </w:rPr>
        <w:t>5.429D</w:t>
      </w:r>
      <w:r w:rsidRPr="00ED6E59">
        <w:t xml:space="preserve">, </w:t>
      </w:r>
      <w:r w:rsidRPr="00ED6E59">
        <w:rPr>
          <w:rStyle w:val="Artref"/>
          <w:b/>
          <w:bCs/>
        </w:rPr>
        <w:t>5.429F</w:t>
      </w:r>
      <w:r w:rsidRPr="00ED6E59">
        <w:t xml:space="preserve">, </w:t>
      </w:r>
      <w:r w:rsidRPr="00ED6E59">
        <w:rPr>
          <w:rStyle w:val="Artref"/>
          <w:b/>
          <w:bCs/>
        </w:rPr>
        <w:t>5.441A</w:t>
      </w:r>
      <w:r w:rsidRPr="00ED6E59">
        <w:t xml:space="preserve"> y </w:t>
      </w:r>
      <w:r w:rsidRPr="00ED6E59">
        <w:rPr>
          <w:rStyle w:val="Artref"/>
          <w:b/>
          <w:bCs/>
        </w:rPr>
        <w:t>5.441B</w:t>
      </w:r>
      <w:r w:rsidRPr="00ED6E59">
        <w:t xml:space="preserve"> para la componente terrenal de las IMT; y que tengan debidamente en cuenta los beneficios de una utilización armonizada del espectro para la componente terrenal de las IMT, teniendo presentes los servicios a los que está actualmente atribuida esta banda de frecuencias;</w:t>
      </w:r>
    </w:p>
    <w:p w14:paraId="5B2B4ED7" w14:textId="77777777" w:rsidR="009F4462" w:rsidRPr="00ED6E59" w:rsidRDefault="00213DDD" w:rsidP="00763E3A">
      <w:r w:rsidRPr="00ED6E59">
        <w:t>2</w:t>
      </w:r>
      <w:r w:rsidRPr="00ED6E59">
        <w:tab/>
        <w:t>reconocer que las diferencias entre los textos de los números </w:t>
      </w:r>
      <w:r w:rsidRPr="00ED6E59">
        <w:rPr>
          <w:rStyle w:val="Artref"/>
          <w:b/>
          <w:bCs/>
        </w:rPr>
        <w:t>5.341B</w:t>
      </w:r>
      <w:r w:rsidRPr="00ED6E59">
        <w:t xml:space="preserve">, </w:t>
      </w:r>
      <w:r w:rsidRPr="00ED6E59">
        <w:rPr>
          <w:rStyle w:val="Artref"/>
          <w:b/>
          <w:bCs/>
        </w:rPr>
        <w:t>5.384A</w:t>
      </w:r>
      <w:r w:rsidRPr="00ED6E59">
        <w:t xml:space="preserve"> y </w:t>
      </w:r>
      <w:r w:rsidRPr="00ED6E59">
        <w:rPr>
          <w:rStyle w:val="Artref"/>
          <w:b/>
          <w:bCs/>
        </w:rPr>
        <w:t>5.388</w:t>
      </w:r>
      <w:r w:rsidRPr="00ED6E59">
        <w:t xml:space="preserve"> no suponen diferencias de categoría reglamentaria;</w:t>
      </w:r>
    </w:p>
    <w:p w14:paraId="277C75A8" w14:textId="77777777" w:rsidR="009F4462" w:rsidRPr="00ED6E59" w:rsidRDefault="00213DDD" w:rsidP="00C10C25">
      <w:r w:rsidRPr="00ED6E59">
        <w:t>3</w:t>
      </w:r>
      <w:r w:rsidRPr="00ED6E59">
        <w:tab/>
        <w:t>que, a fin de identificar las administraciones posiblemente afectadas al aplicar el procedimiento de solicitud de acuerdo de conformidad con el número </w:t>
      </w:r>
      <w:r w:rsidRPr="00ED6E59">
        <w:rPr>
          <w:rStyle w:val="Artref"/>
          <w:b/>
          <w:bCs/>
        </w:rPr>
        <w:t>9.21</w:t>
      </w:r>
      <w:r w:rsidRPr="00ED6E59">
        <w:t xml:space="preserve"> para las estaciones IMT con respecto a las estaciones a bordo de aeronaves, se aplique una distancia de coordinación de una estación IMT a la frontera de otro país de 300 km (para trayecto terrestre)/450 km (para trayecto marítimo) en las bandas de frecuencias 4 800</w:t>
      </w:r>
      <w:r w:rsidRPr="00ED6E59">
        <w:noBreakHyphen/>
        <w:t>4 825 MHz y 4 835-4 950 MHz;</w:t>
      </w:r>
    </w:p>
    <w:p w14:paraId="6CBA88EB" w14:textId="77777777" w:rsidR="009F4462" w:rsidRPr="00ED6E59" w:rsidRDefault="00213DDD" w:rsidP="00C10C25">
      <w:pPr>
        <w:rPr>
          <w:rFonts w:eastAsia="???"/>
        </w:rPr>
      </w:pPr>
      <w:r w:rsidRPr="00ED6E59">
        <w:t>4</w:t>
      </w:r>
      <w:r w:rsidRPr="00ED6E59">
        <w:tab/>
        <w:t>que, a fin de identificar las administraciones posiblemente afectadas al aplicar el procedimiento de solicitud de acuerdo de conformidad con el número </w:t>
      </w:r>
      <w:r w:rsidRPr="00ED6E59">
        <w:rPr>
          <w:rStyle w:val="Artref"/>
          <w:b/>
          <w:bCs/>
        </w:rPr>
        <w:t>9.21</w:t>
      </w:r>
      <w:r w:rsidRPr="00ED6E59">
        <w:t xml:space="preserve"> para las estaciones IMT con respecto a las estaciones del servicio fijo u otras estaciones en tierra del servicio móvil, se aplique una distancia de coordinación de una estación IMT a la frontera de otro país de 70 km en la banda de frecuencias 4 800-4 990 MHz</w:t>
      </w:r>
      <w:r w:rsidRPr="00ED6E59">
        <w:rPr>
          <w:rFonts w:eastAsia="???"/>
        </w:rPr>
        <w:t>;</w:t>
      </w:r>
    </w:p>
    <w:p w14:paraId="2CD3A86F" w14:textId="592F1B5C" w:rsidR="009F4462" w:rsidRPr="00ED6E59" w:rsidDel="003D42A3" w:rsidRDefault="00213DDD" w:rsidP="00C10C25">
      <w:pPr>
        <w:rPr>
          <w:del w:id="30" w:author="Spanish1" w:date="2023-04-04T00:04:00Z"/>
          <w:rFonts w:eastAsia="???"/>
        </w:rPr>
      </w:pPr>
      <w:del w:id="31" w:author="Spanish1" w:date="2023-04-04T00:04:00Z">
        <w:r w:rsidRPr="00ED6E59" w:rsidDel="003D42A3">
          <w:delText>5</w:delText>
        </w:r>
        <w:r w:rsidRPr="00ED6E59" w:rsidDel="003D42A3">
          <w:tab/>
          <w:delText>que los límites de densidad de flujo de potencia (dfp) del número </w:delText>
        </w:r>
        <w:r w:rsidRPr="00ED6E59" w:rsidDel="003D42A3">
          <w:rPr>
            <w:b/>
            <w:bCs/>
          </w:rPr>
          <w:delText>5.441B</w:delText>
        </w:r>
        <w:r w:rsidRPr="00ED6E59" w:rsidDel="003D42A3">
          <w:delText>, que están sujetos a revisión por la CMR-23, no se aplicarán a los siguientes países: Armenia, Brasil, Camboya, China, Federación de Rusia, Kazajstán, Lao (R.D.P.), Uzbekistán, Sudafricana (Rep.), Viet Nam y Zimbabwe,</w:delText>
        </w:r>
      </w:del>
    </w:p>
    <w:p w14:paraId="4EF17DCB" w14:textId="77777777" w:rsidR="009F4462" w:rsidRPr="00ED6E59" w:rsidRDefault="00213DDD" w:rsidP="00C10C25">
      <w:pPr>
        <w:pStyle w:val="Call"/>
      </w:pPr>
      <w:r w:rsidRPr="00ED6E59">
        <w:t>invita al Sector de Radiocomunicaciones de la UIT</w:t>
      </w:r>
    </w:p>
    <w:p w14:paraId="2173BBED" w14:textId="77777777" w:rsidR="009F4462" w:rsidRPr="00ED6E59" w:rsidRDefault="00213DDD" w:rsidP="00C10C25">
      <w:pPr>
        <w:rPr>
          <w:lang w:eastAsia="ja-JP"/>
        </w:rPr>
      </w:pPr>
      <w:r w:rsidRPr="00ED6E59">
        <w:rPr>
          <w:lang w:eastAsia="ja-JP"/>
        </w:rPr>
        <w:t>1</w:t>
      </w:r>
      <w:r w:rsidRPr="00ED6E59">
        <w:rPr>
          <w:lang w:eastAsia="ja-JP"/>
        </w:rPr>
        <w:tab/>
      </w:r>
      <w:r w:rsidRPr="00ED6E59">
        <w:t xml:space="preserve">a que lleve a cabo estudios de compatibilidad para definir medidas técnicas que aseguren la coexistencia entre el SMS en la banda de frecuencias 1 518-1 525 MHz y las IMT en la </w:t>
      </w:r>
      <w:r w:rsidRPr="00ED6E59">
        <w:lastRenderedPageBreak/>
        <w:t>banda de frecuencias 1 492-1 518 MHz, incluida la orientación respecto de la implementación de disposiciones de frecuencias para el despliegue de las IMT en la banda de frecuencias 1 427</w:t>
      </w:r>
      <w:r w:rsidRPr="00ED6E59">
        <w:noBreakHyphen/>
        <w:t>1 518 MHz, teniendo en cuenta los resultados de dichos estudios;</w:t>
      </w:r>
    </w:p>
    <w:p w14:paraId="41A0E097" w14:textId="517B9641" w:rsidR="009F4462" w:rsidRPr="00ED6E59" w:rsidRDefault="00213DDD" w:rsidP="00C10C25">
      <w:r w:rsidRPr="00ED6E59">
        <w:t>2</w:t>
      </w:r>
      <w:r w:rsidRPr="00ED6E59">
        <w:tab/>
        <w:t xml:space="preserve">a que estudie las </w:t>
      </w:r>
      <w:del w:id="32" w:author="Spanish" w:date="2022-12-16T12:39:00Z">
        <w:r w:rsidRPr="00ED6E59" w:rsidDel="001D52B1">
          <w:delText>condiciones</w:delText>
        </w:r>
      </w:del>
      <w:ins w:id="33" w:author="Spanish" w:date="2022-12-16T12:39:00Z">
        <w:r w:rsidRPr="00ED6E59">
          <w:t>medidas</w:t>
        </w:r>
      </w:ins>
      <w:r w:rsidRPr="00ED6E59">
        <w:t xml:space="preserve"> técnicas y reglamentarias para </w:t>
      </w:r>
      <w:ins w:id="34" w:author="Spanish" w:date="2022-12-16T12:39:00Z">
        <w:r w:rsidRPr="00ED6E59">
          <w:t>facilitar la compartición entre las estaciones IMT terrenales de los Estados costeros y</w:t>
        </w:r>
      </w:ins>
      <w:r w:rsidRPr="00ED6E59">
        <w:t xml:space="preserve"> las estaciones del SMA y del servicio móvil marítimo (SMM) situadas</w:t>
      </w:r>
      <w:del w:id="35" w:author="Spanish" w:date="2022-12-16T12:39:00Z">
        <w:r w:rsidRPr="00ED6E59" w:rsidDel="001D52B1">
          <w:delText xml:space="preserve"> en aguas internacionales o en el espacio aéreo internacional (es decir,</w:delText>
        </w:r>
      </w:del>
      <w:r w:rsidRPr="00ED6E59">
        <w:t xml:space="preserve"> fuera de los territorios nacionales</w:t>
      </w:r>
      <w:del w:id="36" w:author="Spanish" w:date="2022-12-16T12:39:00Z">
        <w:r w:rsidRPr="00ED6E59" w:rsidDel="001D52B1">
          <w:delText>)</w:delText>
        </w:r>
      </w:del>
      <w:ins w:id="37" w:author="Spanish" w:date="2022-12-16T12:39:00Z">
        <w:r w:rsidRPr="00ED6E59">
          <w:t xml:space="preserve"> de cualquier país</w:t>
        </w:r>
      </w:ins>
      <w:r w:rsidRPr="00ED6E59">
        <w:t xml:space="preserve"> y que funcionan en la banda de frecuencias 4 800-4 990 MHz</w:t>
      </w:r>
      <w:ins w:id="38" w:author="Spanish" w:date="2022-12-16T12:39:00Z">
        <w:r w:rsidRPr="00ED6E59">
          <w:t>, incluidas las medid</w:t>
        </w:r>
      </w:ins>
      <w:ins w:id="39" w:author="Spanish" w:date="2022-12-16T12:40:00Z">
        <w:r w:rsidRPr="00ED6E59">
          <w:t>as basadas en la planificación de frecuencias y, sobre la base de dichos estudios, que prepare Recomendaciones y/o Informes UIT-R, según proceda, para ayudar a las administraciones que deseen aplicar esas medidas</w:t>
        </w:r>
      </w:ins>
      <w:r w:rsidRPr="00ED6E59">
        <w:t>;</w:t>
      </w:r>
    </w:p>
    <w:p w14:paraId="53D4DD64" w14:textId="77777777" w:rsidR="009F4462" w:rsidRPr="00ED6E59" w:rsidRDefault="00213DDD" w:rsidP="00C10C25">
      <w:r w:rsidRPr="00ED6E59">
        <w:t>3</w:t>
      </w:r>
      <w:r w:rsidRPr="00ED6E59">
        <w:tab/>
        <w:t>a que continúe dando orientaciones para garantizar que las IMT puedan atender a las necesidades de telecomunicaciones de los países en desarrollo y de las zonas rurales;</w:t>
      </w:r>
    </w:p>
    <w:p w14:paraId="283E2BAF" w14:textId="06E48C9D" w:rsidR="009F4462" w:rsidRPr="00ED6E59" w:rsidRDefault="00213DDD" w:rsidP="00C10C25">
      <w:r w:rsidRPr="00ED6E59">
        <w:t>4</w:t>
      </w:r>
      <w:r w:rsidRPr="00ED6E59">
        <w:tab/>
        <w:t xml:space="preserve">a que incluya los resultados de los estudios citados en el </w:t>
      </w:r>
      <w:r w:rsidRPr="00ED6E59">
        <w:rPr>
          <w:i/>
          <w:iCs/>
        </w:rPr>
        <w:t>invita al Sector de Radiocomunicaciones de la UIT</w:t>
      </w:r>
      <w:r w:rsidRPr="00ED6E59">
        <w:t xml:space="preserve"> anterior en una o en varias Recomendaciones o Informes del UIT</w:t>
      </w:r>
      <w:r w:rsidRPr="00ED6E59">
        <w:noBreakHyphen/>
        <w:t>R, según corresponda</w:t>
      </w:r>
      <w:del w:id="40" w:author="Spanish" w:date="2022-12-16T12:41:00Z">
        <w:r w:rsidRPr="00ED6E59" w:rsidDel="001D52B1">
          <w:delText>,</w:delText>
        </w:r>
      </w:del>
      <w:ins w:id="41" w:author="Spanish" w:date="2023-11-08T14:25:00Z">
        <w:r w:rsidR="00A024C4" w:rsidRPr="00ED6E59">
          <w:t>.</w:t>
        </w:r>
      </w:ins>
    </w:p>
    <w:p w14:paraId="741E90B1" w14:textId="77777777" w:rsidR="009F4462" w:rsidRPr="00ED6E59" w:rsidDel="001D52B1" w:rsidRDefault="00213DDD" w:rsidP="00C10C25">
      <w:pPr>
        <w:pStyle w:val="Call"/>
        <w:rPr>
          <w:del w:id="42" w:author="Spanish" w:date="2022-12-16T12:41:00Z"/>
        </w:rPr>
      </w:pPr>
      <w:del w:id="43" w:author="Spanish" w:date="2022-12-16T12:41:00Z">
        <w:r w:rsidRPr="00ED6E59" w:rsidDel="001D52B1">
          <w:delText>invita a la Conferencia Mundial de Radiocomunicaciones de 2023</w:delText>
        </w:r>
      </w:del>
    </w:p>
    <w:p w14:paraId="53A1D860" w14:textId="77777777" w:rsidR="009F4462" w:rsidRPr="00ED6E59" w:rsidDel="00DA5C3E" w:rsidRDefault="00213DDD" w:rsidP="00DA5C3E">
      <w:pPr>
        <w:rPr>
          <w:del w:id="44" w:author="Spanish83" w:date="2023-05-10T10:05:00Z"/>
        </w:rPr>
      </w:pPr>
      <w:del w:id="45" w:author="Spanish" w:date="2022-12-16T12:41:00Z">
        <w:r w:rsidRPr="00ED6E59" w:rsidDel="001D52B1">
          <w:delText xml:space="preserve">a que considere, sobre la base de los resultados de los estudios indicados en el </w:delText>
        </w:r>
        <w:r w:rsidRPr="00ED6E59" w:rsidDel="001D52B1">
          <w:rPr>
            <w:i/>
            <w:iCs/>
          </w:rPr>
          <w:delText>invita al Sector de Radiocomunicaciones de la UIT</w:delText>
        </w:r>
        <w:r w:rsidRPr="00ED6E59" w:rsidDel="001D52B1">
          <w:delText>, posibles medidas de protección, en la banda de frecuencias 4 800</w:delText>
        </w:r>
        <w:r w:rsidRPr="00ED6E59" w:rsidDel="001D52B1">
          <w:noBreakHyphen/>
          <w:delText xml:space="preserve">4 990 MHz, de las estaciones del SMA y del SMM situadas en aguas internacionales o en el espacio aéreo internacional respecto de otras estaciones situadas en territorios nacionales, y a que revise los criterios de dfp del número </w:delText>
        </w:r>
        <w:r w:rsidRPr="00ED6E59" w:rsidDel="001D52B1">
          <w:rPr>
            <w:rStyle w:val="Artref"/>
            <w:b/>
            <w:bCs/>
          </w:rPr>
          <w:delText>5.441B</w:delText>
        </w:r>
        <w:r w:rsidRPr="00ED6E59" w:rsidDel="001D52B1">
          <w:delText>.</w:delText>
        </w:r>
      </w:del>
    </w:p>
    <w:p w14:paraId="00423E54" w14:textId="77777777" w:rsidR="001D0860" w:rsidRPr="00ED6E59" w:rsidRDefault="001D0860" w:rsidP="00411C49">
      <w:pPr>
        <w:pStyle w:val="Reasons"/>
      </w:pPr>
    </w:p>
    <w:p w14:paraId="085DC222" w14:textId="77777777" w:rsidR="001D0860" w:rsidRPr="00ED6E59" w:rsidRDefault="001D0860">
      <w:pPr>
        <w:jc w:val="center"/>
      </w:pPr>
      <w:r w:rsidRPr="00ED6E59">
        <w:t>______________</w:t>
      </w:r>
    </w:p>
    <w:sectPr w:rsidR="001D0860" w:rsidRPr="00ED6E59">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ED951" w14:textId="77777777" w:rsidR="00666B37" w:rsidRDefault="00666B37">
      <w:r>
        <w:separator/>
      </w:r>
    </w:p>
  </w:endnote>
  <w:endnote w:type="continuationSeparator" w:id="0">
    <w:p w14:paraId="0B4E080A"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BC4B"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D84F61" w14:textId="7CCD03C3"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971119">
      <w:rPr>
        <w:noProof/>
      </w:rPr>
      <w:t>09.11.23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4CDE7" w14:textId="5B019318" w:rsidR="0077084A" w:rsidRDefault="00213DDD" w:rsidP="00B86034">
    <w:pPr>
      <w:pStyle w:val="Footer"/>
      <w:ind w:right="360"/>
      <w:rPr>
        <w:lang w:val="en-US"/>
      </w:rPr>
    </w:pPr>
    <w:r>
      <w:fldChar w:fldCharType="begin"/>
    </w:r>
    <w:r>
      <w:rPr>
        <w:lang w:val="en-US"/>
      </w:rPr>
      <w:instrText xml:space="preserve"> FILENAME \p  \* MERGEFORMAT </w:instrText>
    </w:r>
    <w:r>
      <w:fldChar w:fldCharType="separate"/>
    </w:r>
    <w:r w:rsidR="00ED6E59">
      <w:rPr>
        <w:lang w:val="en-US"/>
      </w:rPr>
      <w:t>P:\ESP\ITU-R\CONF-R\CMR23\100\199S.docx</w:t>
    </w:r>
    <w:r>
      <w:fldChar w:fldCharType="end"/>
    </w:r>
    <w:r>
      <w:rPr>
        <w:lang w:val="en-US"/>
      </w:rPr>
      <w:t>(530594)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DCB9D" w14:textId="3BAC0FEC" w:rsidR="0077084A" w:rsidRPr="00213DDD" w:rsidRDefault="0077084A" w:rsidP="00B47331">
    <w:pPr>
      <w:pStyle w:val="Footer"/>
      <w:rPr>
        <w:lang w:val="en-US"/>
      </w:rPr>
    </w:pPr>
    <w:r>
      <w:fldChar w:fldCharType="begin"/>
    </w:r>
    <w:r>
      <w:rPr>
        <w:lang w:val="en-US"/>
      </w:rPr>
      <w:instrText xml:space="preserve"> FILENAME \p  \* MERGEFORMAT </w:instrText>
    </w:r>
    <w:r>
      <w:fldChar w:fldCharType="separate"/>
    </w:r>
    <w:r w:rsidR="00213DDD">
      <w:rPr>
        <w:lang w:val="en-US"/>
      </w:rPr>
      <w:t>P:\TRAD\S\ITU-R\CONF-R\CMR23\100\199S_Montaje.docx</w:t>
    </w:r>
    <w:r>
      <w:fldChar w:fldCharType="end"/>
    </w:r>
    <w:r w:rsidR="00213DDD" w:rsidRPr="00213DDD">
      <w:rPr>
        <w:lang w:val="en-US"/>
      </w:rPr>
      <w:t xml:space="preserve"> </w:t>
    </w:r>
    <w:r w:rsidR="00213DDD">
      <w:rPr>
        <w:lang w:val="en-US"/>
      </w:rPr>
      <w:t>(530812)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68B23" w14:textId="77777777" w:rsidR="00666B37" w:rsidRDefault="00666B37">
      <w:r>
        <w:rPr>
          <w:b/>
        </w:rPr>
        <w:t>_______________</w:t>
      </w:r>
    </w:p>
  </w:footnote>
  <w:footnote w:type="continuationSeparator" w:id="0">
    <w:p w14:paraId="199D3AC9"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57FE7"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0298BAE8"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199-</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77219614">
    <w:abstractNumId w:val="8"/>
  </w:num>
  <w:num w:numId="2" w16cid:durableId="175119734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48680480">
    <w:abstractNumId w:val="9"/>
  </w:num>
  <w:num w:numId="4" w16cid:durableId="294024243">
    <w:abstractNumId w:val="7"/>
  </w:num>
  <w:num w:numId="5" w16cid:durableId="422528155">
    <w:abstractNumId w:val="6"/>
  </w:num>
  <w:num w:numId="6" w16cid:durableId="1066730752">
    <w:abstractNumId w:val="5"/>
  </w:num>
  <w:num w:numId="7" w16cid:durableId="18437337">
    <w:abstractNumId w:val="4"/>
  </w:num>
  <w:num w:numId="8" w16cid:durableId="1358584346">
    <w:abstractNumId w:val="3"/>
  </w:num>
  <w:num w:numId="9" w16cid:durableId="1199708418">
    <w:abstractNumId w:val="2"/>
  </w:num>
  <w:num w:numId="10" w16cid:durableId="1191846115">
    <w:abstractNumId w:val="1"/>
  </w:num>
  <w:num w:numId="11" w16cid:durableId="17957549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Spanish">
    <w15:presenceInfo w15:providerId="None" w15:userId="Spanish"/>
  </w15:person>
  <w15:person w15:author="Spanish83">
    <w15:presenceInfo w15:providerId="None" w15:userId="Spanish83"/>
  </w15:person>
  <w15:person w15:author="Spanish1">
    <w15:presenceInfo w15:providerId="None" w15:userId="Spanish1"/>
  </w15:person>
  <w15:person w15:author="ITU">
    <w15:presenceInfo w15:providerId="None" w15:userId="ITU"/>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E7E59"/>
    <w:rsid w:val="000F0E6D"/>
    <w:rsid w:val="00121170"/>
    <w:rsid w:val="00123CC5"/>
    <w:rsid w:val="0015142D"/>
    <w:rsid w:val="001616DC"/>
    <w:rsid w:val="00163962"/>
    <w:rsid w:val="00191A97"/>
    <w:rsid w:val="0019729C"/>
    <w:rsid w:val="001A083F"/>
    <w:rsid w:val="001C41FA"/>
    <w:rsid w:val="001D0860"/>
    <w:rsid w:val="001E2B52"/>
    <w:rsid w:val="001E3F27"/>
    <w:rsid w:val="001E7D42"/>
    <w:rsid w:val="00213DDD"/>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2681"/>
    <w:rsid w:val="00524392"/>
    <w:rsid w:val="00532097"/>
    <w:rsid w:val="00551AC4"/>
    <w:rsid w:val="0058350F"/>
    <w:rsid w:val="00583C7E"/>
    <w:rsid w:val="0059098E"/>
    <w:rsid w:val="005D46FB"/>
    <w:rsid w:val="005F2605"/>
    <w:rsid w:val="005F3B0E"/>
    <w:rsid w:val="005F3DB8"/>
    <w:rsid w:val="005F559C"/>
    <w:rsid w:val="00602857"/>
    <w:rsid w:val="006124AD"/>
    <w:rsid w:val="00624009"/>
    <w:rsid w:val="0062457A"/>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D3316"/>
    <w:rsid w:val="008E5AF2"/>
    <w:rsid w:val="0090121B"/>
    <w:rsid w:val="009144C9"/>
    <w:rsid w:val="0094091F"/>
    <w:rsid w:val="00962171"/>
    <w:rsid w:val="00971119"/>
    <w:rsid w:val="00973754"/>
    <w:rsid w:val="009C0BED"/>
    <w:rsid w:val="009E11EC"/>
    <w:rsid w:val="009F4462"/>
    <w:rsid w:val="00A021CC"/>
    <w:rsid w:val="00A024C4"/>
    <w:rsid w:val="00A118DB"/>
    <w:rsid w:val="00A4450C"/>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A4945"/>
    <w:rsid w:val="00CC01E0"/>
    <w:rsid w:val="00CD5FEE"/>
    <w:rsid w:val="00CD6844"/>
    <w:rsid w:val="00CE60D2"/>
    <w:rsid w:val="00CE7431"/>
    <w:rsid w:val="00D00CA8"/>
    <w:rsid w:val="00D0288A"/>
    <w:rsid w:val="00D72A5D"/>
    <w:rsid w:val="00DA71A3"/>
    <w:rsid w:val="00DB49BB"/>
    <w:rsid w:val="00DC1922"/>
    <w:rsid w:val="00DC629B"/>
    <w:rsid w:val="00DE1C31"/>
    <w:rsid w:val="00E05BFF"/>
    <w:rsid w:val="00E262F1"/>
    <w:rsid w:val="00E3176A"/>
    <w:rsid w:val="00E36CE4"/>
    <w:rsid w:val="00E54754"/>
    <w:rsid w:val="00E56BD3"/>
    <w:rsid w:val="00E71D14"/>
    <w:rsid w:val="00EA77F0"/>
    <w:rsid w:val="00ED6E59"/>
    <w:rsid w:val="00EE1604"/>
    <w:rsid w:val="00F32316"/>
    <w:rsid w:val="00F66597"/>
    <w:rsid w:val="00F675D0"/>
    <w:rsid w:val="00F8150C"/>
    <w:rsid w:val="00FB158B"/>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6F1906E"/>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EE1604"/>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R23-WRC23-C-0199!!MSW-S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FA2055-8F80-484E-A8B8-ACA3A7685EA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BF7E919B-809E-4BA1-8E7F-AADE7066F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D5314F-932C-4B33-B123-812604BE93AC}">
  <ds:schemaRefs>
    <ds:schemaRef ds:uri="http://schemas.microsoft.com/sharepoint/events"/>
  </ds:schemaRefs>
</ds:datastoreItem>
</file>

<file path=customXml/itemProps4.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5.xml><?xml version="1.0" encoding="utf-8"?>
<ds:datastoreItem xmlns:ds="http://schemas.openxmlformats.org/officeDocument/2006/customXml" ds:itemID="{9EC49261-8202-40C8-9541-6FC22C996E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1175</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R23-WRC23-C-0199!!MSW-S</vt:lpstr>
    </vt:vector>
  </TitlesOfParts>
  <Manager>Secretaría General - Pool</Manager>
  <Company>Unión Internacional de Telecomunicaciones (UIT)</Company>
  <LinksUpToDate>false</LinksUpToDate>
  <CharactersWithSpaces>9075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R23-WRC23-C-0199!!MSW-S</dc:title>
  <dc:subject>Conferencia Mundial de Radiocomunicaciones - 2019</dc:subject>
  <dc:creator>Documents Proposals Manager (DPM)</dc:creator>
  <cp:keywords>DPM_v2023.11.6.1_prod</cp:keywords>
  <dc:description/>
  <cp:lastModifiedBy>Spanish</cp:lastModifiedBy>
  <cp:revision>7</cp:revision>
  <cp:lastPrinted>2003-02-19T20:20:00Z</cp:lastPrinted>
  <dcterms:created xsi:type="dcterms:W3CDTF">2023-11-09T13:29:00Z</dcterms:created>
  <dcterms:modified xsi:type="dcterms:W3CDTF">2023-11-09T13:55:00Z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