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537E75" w14:paraId="6E814BDE" w14:textId="77777777" w:rsidTr="00C1305F">
        <w:trPr>
          <w:cantSplit/>
        </w:trPr>
        <w:tc>
          <w:tcPr>
            <w:tcW w:w="1418" w:type="dxa"/>
            <w:vAlign w:val="center"/>
          </w:tcPr>
          <w:p w14:paraId="5F8B1D6B" w14:textId="77777777" w:rsidR="00C1305F" w:rsidRPr="00537E75" w:rsidRDefault="00C1305F" w:rsidP="00C1305F">
            <w:pPr>
              <w:spacing w:before="0" w:line="240" w:lineRule="atLeast"/>
              <w:rPr>
                <w:rFonts w:ascii="Verdana" w:hAnsi="Verdana"/>
                <w:b/>
                <w:bCs/>
                <w:sz w:val="20"/>
              </w:rPr>
            </w:pPr>
            <w:r w:rsidRPr="00537E75">
              <w:drawing>
                <wp:inline distT="0" distB="0" distL="0" distR="0" wp14:anchorId="7B20B8FA" wp14:editId="31654270">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6F4748C" w14:textId="6AD40E54" w:rsidR="00C1305F" w:rsidRPr="00537E75" w:rsidRDefault="00C1305F" w:rsidP="00F10064">
            <w:pPr>
              <w:spacing w:before="400" w:after="48" w:line="240" w:lineRule="atLeast"/>
              <w:rPr>
                <w:rFonts w:ascii="Verdana" w:hAnsi="Verdana"/>
                <w:b/>
                <w:bCs/>
                <w:sz w:val="20"/>
              </w:rPr>
            </w:pPr>
            <w:r w:rsidRPr="00537E75">
              <w:rPr>
                <w:rFonts w:ascii="Verdana" w:hAnsi="Verdana"/>
                <w:b/>
                <w:bCs/>
                <w:sz w:val="20"/>
              </w:rPr>
              <w:t>Conférence mondiale des radiocommunications (CMR-23)</w:t>
            </w:r>
            <w:r w:rsidRPr="00537E75">
              <w:rPr>
                <w:rFonts w:ascii="Verdana" w:hAnsi="Verdana"/>
                <w:b/>
                <w:bCs/>
                <w:sz w:val="20"/>
              </w:rPr>
              <w:br/>
            </w:r>
            <w:r w:rsidRPr="00537E75">
              <w:rPr>
                <w:rFonts w:ascii="Verdana" w:hAnsi="Verdana"/>
                <w:b/>
                <w:bCs/>
                <w:sz w:val="18"/>
                <w:szCs w:val="18"/>
              </w:rPr>
              <w:t xml:space="preserve">Dubaï, 20 novembre </w:t>
            </w:r>
            <w:r w:rsidR="003769CD" w:rsidRPr="00537E75">
              <w:rPr>
                <w:rFonts w:ascii="Verdana" w:hAnsi="Verdana"/>
                <w:b/>
                <w:bCs/>
                <w:sz w:val="18"/>
                <w:szCs w:val="18"/>
              </w:rPr>
              <w:t>–</w:t>
            </w:r>
            <w:r w:rsidRPr="00537E75">
              <w:rPr>
                <w:rFonts w:ascii="Verdana" w:hAnsi="Verdana"/>
                <w:b/>
                <w:bCs/>
                <w:sz w:val="18"/>
                <w:szCs w:val="18"/>
              </w:rPr>
              <w:t xml:space="preserve"> 15 décembre 2023</w:t>
            </w:r>
          </w:p>
        </w:tc>
        <w:tc>
          <w:tcPr>
            <w:tcW w:w="1809" w:type="dxa"/>
            <w:vAlign w:val="center"/>
          </w:tcPr>
          <w:p w14:paraId="1B282788" w14:textId="77777777" w:rsidR="00C1305F" w:rsidRPr="00537E75" w:rsidRDefault="00C1305F" w:rsidP="00C1305F">
            <w:pPr>
              <w:spacing w:before="0" w:line="240" w:lineRule="atLeast"/>
            </w:pPr>
            <w:r w:rsidRPr="00537E75">
              <w:drawing>
                <wp:inline distT="0" distB="0" distL="0" distR="0" wp14:anchorId="14B280A8" wp14:editId="1EFE68D4">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537E75" w14:paraId="4799EB46" w14:textId="77777777" w:rsidTr="0050008E">
        <w:trPr>
          <w:cantSplit/>
        </w:trPr>
        <w:tc>
          <w:tcPr>
            <w:tcW w:w="6911" w:type="dxa"/>
            <w:gridSpan w:val="2"/>
            <w:tcBorders>
              <w:bottom w:val="single" w:sz="12" w:space="0" w:color="auto"/>
            </w:tcBorders>
          </w:tcPr>
          <w:p w14:paraId="71487E14" w14:textId="77777777" w:rsidR="00BB1D82" w:rsidRPr="00537E75" w:rsidRDefault="00BB1D82" w:rsidP="00BB1D82">
            <w:pPr>
              <w:spacing w:before="0" w:after="48" w:line="240" w:lineRule="atLeast"/>
              <w:rPr>
                <w:b/>
                <w:smallCaps/>
                <w:szCs w:val="24"/>
              </w:rPr>
            </w:pPr>
          </w:p>
        </w:tc>
        <w:tc>
          <w:tcPr>
            <w:tcW w:w="3120" w:type="dxa"/>
            <w:gridSpan w:val="2"/>
            <w:tcBorders>
              <w:bottom w:val="single" w:sz="12" w:space="0" w:color="auto"/>
            </w:tcBorders>
          </w:tcPr>
          <w:p w14:paraId="0519BDFB" w14:textId="77777777" w:rsidR="00BB1D82" w:rsidRPr="00537E75" w:rsidRDefault="00BB1D82" w:rsidP="00BB1D82">
            <w:pPr>
              <w:spacing w:before="0" w:line="240" w:lineRule="atLeast"/>
              <w:rPr>
                <w:rFonts w:ascii="Verdana" w:hAnsi="Verdana"/>
                <w:szCs w:val="24"/>
              </w:rPr>
            </w:pPr>
          </w:p>
        </w:tc>
      </w:tr>
      <w:tr w:rsidR="00BB1D82" w:rsidRPr="00537E75" w14:paraId="4049FD0C" w14:textId="77777777" w:rsidTr="00BB1D82">
        <w:trPr>
          <w:cantSplit/>
        </w:trPr>
        <w:tc>
          <w:tcPr>
            <w:tcW w:w="6911" w:type="dxa"/>
            <w:gridSpan w:val="2"/>
            <w:tcBorders>
              <w:top w:val="single" w:sz="12" w:space="0" w:color="auto"/>
            </w:tcBorders>
          </w:tcPr>
          <w:p w14:paraId="76E3B2E5" w14:textId="77777777" w:rsidR="00BB1D82" w:rsidRPr="00537E75"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1852EC90" w14:textId="77777777" w:rsidR="00BB1D82" w:rsidRPr="00537E75" w:rsidRDefault="00BB1D82" w:rsidP="00BB1D82">
            <w:pPr>
              <w:spacing w:before="0" w:line="240" w:lineRule="atLeast"/>
              <w:rPr>
                <w:rFonts w:ascii="Verdana" w:hAnsi="Verdana"/>
                <w:sz w:val="20"/>
              </w:rPr>
            </w:pPr>
          </w:p>
        </w:tc>
      </w:tr>
      <w:tr w:rsidR="00BB1D82" w:rsidRPr="00537E75" w14:paraId="593EEC5F" w14:textId="77777777" w:rsidTr="00BB1D82">
        <w:trPr>
          <w:cantSplit/>
        </w:trPr>
        <w:tc>
          <w:tcPr>
            <w:tcW w:w="6911" w:type="dxa"/>
            <w:gridSpan w:val="2"/>
          </w:tcPr>
          <w:p w14:paraId="717D79B1" w14:textId="77777777" w:rsidR="00BB1D82" w:rsidRPr="00537E75" w:rsidRDefault="006D4724" w:rsidP="00BA5BD0">
            <w:pPr>
              <w:spacing w:before="0"/>
              <w:rPr>
                <w:rFonts w:ascii="Verdana" w:hAnsi="Verdana"/>
                <w:b/>
                <w:sz w:val="20"/>
              </w:rPr>
            </w:pPr>
            <w:r w:rsidRPr="00537E75">
              <w:rPr>
                <w:rFonts w:ascii="Verdana" w:hAnsi="Verdana"/>
                <w:b/>
                <w:sz w:val="20"/>
              </w:rPr>
              <w:t>SÉANCE PLÉNIÈRE</w:t>
            </w:r>
          </w:p>
        </w:tc>
        <w:tc>
          <w:tcPr>
            <w:tcW w:w="3120" w:type="dxa"/>
            <w:gridSpan w:val="2"/>
          </w:tcPr>
          <w:p w14:paraId="75B26E50" w14:textId="77777777" w:rsidR="00BB1D82" w:rsidRPr="00537E75" w:rsidRDefault="006D4724" w:rsidP="00BA5BD0">
            <w:pPr>
              <w:spacing w:before="0"/>
              <w:rPr>
                <w:rFonts w:ascii="Verdana" w:hAnsi="Verdana"/>
                <w:sz w:val="20"/>
              </w:rPr>
            </w:pPr>
            <w:r w:rsidRPr="00537E75">
              <w:rPr>
                <w:rFonts w:ascii="Verdana" w:hAnsi="Verdana"/>
                <w:b/>
                <w:sz w:val="20"/>
              </w:rPr>
              <w:t>Document 199</w:t>
            </w:r>
            <w:r w:rsidR="00BB1D82" w:rsidRPr="00537E75">
              <w:rPr>
                <w:rFonts w:ascii="Verdana" w:hAnsi="Verdana"/>
                <w:b/>
                <w:sz w:val="20"/>
              </w:rPr>
              <w:t>-</w:t>
            </w:r>
            <w:r w:rsidRPr="00537E75">
              <w:rPr>
                <w:rFonts w:ascii="Verdana" w:hAnsi="Verdana"/>
                <w:b/>
                <w:sz w:val="20"/>
              </w:rPr>
              <w:t>F</w:t>
            </w:r>
          </w:p>
        </w:tc>
      </w:tr>
      <w:tr w:rsidR="00690C7B" w:rsidRPr="00537E75" w14:paraId="325AB32A" w14:textId="77777777" w:rsidTr="00BB1D82">
        <w:trPr>
          <w:cantSplit/>
        </w:trPr>
        <w:tc>
          <w:tcPr>
            <w:tcW w:w="6911" w:type="dxa"/>
            <w:gridSpan w:val="2"/>
          </w:tcPr>
          <w:p w14:paraId="5DFED559" w14:textId="77777777" w:rsidR="00690C7B" w:rsidRPr="00537E75" w:rsidRDefault="00690C7B" w:rsidP="00BA5BD0">
            <w:pPr>
              <w:spacing w:before="0"/>
              <w:rPr>
                <w:rFonts w:ascii="Verdana" w:hAnsi="Verdana"/>
                <w:b/>
                <w:sz w:val="20"/>
              </w:rPr>
            </w:pPr>
          </w:p>
        </w:tc>
        <w:tc>
          <w:tcPr>
            <w:tcW w:w="3120" w:type="dxa"/>
            <w:gridSpan w:val="2"/>
          </w:tcPr>
          <w:p w14:paraId="144B9332" w14:textId="77777777" w:rsidR="00690C7B" w:rsidRPr="00537E75" w:rsidRDefault="00690C7B" w:rsidP="00BA5BD0">
            <w:pPr>
              <w:spacing w:before="0"/>
              <w:rPr>
                <w:rFonts w:ascii="Verdana" w:hAnsi="Verdana"/>
                <w:b/>
                <w:sz w:val="20"/>
              </w:rPr>
            </w:pPr>
            <w:r w:rsidRPr="00537E75">
              <w:rPr>
                <w:rFonts w:ascii="Verdana" w:hAnsi="Verdana"/>
                <w:b/>
                <w:sz w:val="20"/>
              </w:rPr>
              <w:t>30 octobre 2023</w:t>
            </w:r>
          </w:p>
        </w:tc>
      </w:tr>
      <w:tr w:rsidR="00690C7B" w:rsidRPr="00537E75" w14:paraId="27E53E96" w14:textId="77777777" w:rsidTr="00BB1D82">
        <w:trPr>
          <w:cantSplit/>
        </w:trPr>
        <w:tc>
          <w:tcPr>
            <w:tcW w:w="6911" w:type="dxa"/>
            <w:gridSpan w:val="2"/>
          </w:tcPr>
          <w:p w14:paraId="5C982F78" w14:textId="77777777" w:rsidR="00690C7B" w:rsidRPr="00537E75" w:rsidRDefault="00690C7B" w:rsidP="00BA5BD0">
            <w:pPr>
              <w:spacing w:before="0" w:after="48"/>
              <w:rPr>
                <w:rFonts w:ascii="Verdana" w:hAnsi="Verdana"/>
                <w:b/>
                <w:smallCaps/>
                <w:sz w:val="20"/>
              </w:rPr>
            </w:pPr>
          </w:p>
        </w:tc>
        <w:tc>
          <w:tcPr>
            <w:tcW w:w="3120" w:type="dxa"/>
            <w:gridSpan w:val="2"/>
          </w:tcPr>
          <w:p w14:paraId="5561E6EF" w14:textId="77777777" w:rsidR="00690C7B" w:rsidRPr="00537E75" w:rsidRDefault="00690C7B" w:rsidP="00BA5BD0">
            <w:pPr>
              <w:spacing w:before="0"/>
              <w:rPr>
                <w:rFonts w:ascii="Verdana" w:hAnsi="Verdana"/>
                <w:b/>
                <w:sz w:val="20"/>
              </w:rPr>
            </w:pPr>
            <w:r w:rsidRPr="00537E75">
              <w:rPr>
                <w:rFonts w:ascii="Verdana" w:hAnsi="Verdana"/>
                <w:b/>
                <w:sz w:val="20"/>
              </w:rPr>
              <w:t>Original: anglais</w:t>
            </w:r>
          </w:p>
        </w:tc>
      </w:tr>
      <w:tr w:rsidR="00690C7B" w:rsidRPr="00537E75" w14:paraId="043439B7" w14:textId="77777777" w:rsidTr="00C11970">
        <w:trPr>
          <w:cantSplit/>
        </w:trPr>
        <w:tc>
          <w:tcPr>
            <w:tcW w:w="10031" w:type="dxa"/>
            <w:gridSpan w:val="4"/>
          </w:tcPr>
          <w:p w14:paraId="209EB937" w14:textId="77777777" w:rsidR="00690C7B" w:rsidRPr="00537E75" w:rsidRDefault="00690C7B" w:rsidP="00BA5BD0">
            <w:pPr>
              <w:spacing w:before="0"/>
              <w:rPr>
                <w:rFonts w:ascii="Verdana" w:hAnsi="Verdana"/>
                <w:b/>
                <w:sz w:val="20"/>
              </w:rPr>
            </w:pPr>
          </w:p>
        </w:tc>
      </w:tr>
      <w:tr w:rsidR="00690C7B" w:rsidRPr="00537E75" w14:paraId="52266DA3" w14:textId="77777777" w:rsidTr="0050008E">
        <w:trPr>
          <w:cantSplit/>
        </w:trPr>
        <w:tc>
          <w:tcPr>
            <w:tcW w:w="10031" w:type="dxa"/>
            <w:gridSpan w:val="4"/>
          </w:tcPr>
          <w:p w14:paraId="6296E6F0" w14:textId="77777777" w:rsidR="00690C7B" w:rsidRPr="00537E75" w:rsidRDefault="00690C7B" w:rsidP="00690C7B">
            <w:pPr>
              <w:pStyle w:val="Source"/>
            </w:pPr>
            <w:bookmarkStart w:id="0" w:name="dsource" w:colFirst="0" w:colLast="0"/>
            <w:r w:rsidRPr="00537E75">
              <w:t>Algérie (République algérienne démocratique et populaire)</w:t>
            </w:r>
          </w:p>
        </w:tc>
      </w:tr>
      <w:tr w:rsidR="00690C7B" w:rsidRPr="00537E75" w14:paraId="32F8FD0D" w14:textId="77777777" w:rsidTr="0050008E">
        <w:trPr>
          <w:cantSplit/>
        </w:trPr>
        <w:tc>
          <w:tcPr>
            <w:tcW w:w="10031" w:type="dxa"/>
            <w:gridSpan w:val="4"/>
          </w:tcPr>
          <w:p w14:paraId="2748E800" w14:textId="22A8F247" w:rsidR="00690C7B" w:rsidRPr="00537E75" w:rsidRDefault="003769CD" w:rsidP="00690C7B">
            <w:pPr>
              <w:pStyle w:val="Title1"/>
            </w:pPr>
            <w:bookmarkStart w:id="1" w:name="dtitle1" w:colFirst="0" w:colLast="0"/>
            <w:bookmarkEnd w:id="0"/>
            <w:r w:rsidRPr="00537E75">
              <w:t>PROPOSITIONS POUR LES TRAVAUX DE LA CONFéRENCE</w:t>
            </w:r>
          </w:p>
        </w:tc>
      </w:tr>
      <w:tr w:rsidR="00690C7B" w:rsidRPr="00537E75" w14:paraId="3AC7C15E" w14:textId="77777777" w:rsidTr="0050008E">
        <w:trPr>
          <w:cantSplit/>
        </w:trPr>
        <w:tc>
          <w:tcPr>
            <w:tcW w:w="10031" w:type="dxa"/>
            <w:gridSpan w:val="4"/>
          </w:tcPr>
          <w:p w14:paraId="1510A647" w14:textId="77777777" w:rsidR="00690C7B" w:rsidRPr="00537E75" w:rsidRDefault="00690C7B" w:rsidP="00690C7B">
            <w:pPr>
              <w:pStyle w:val="Title2"/>
            </w:pPr>
            <w:bookmarkStart w:id="2" w:name="dtitle2" w:colFirst="0" w:colLast="0"/>
            <w:bookmarkEnd w:id="1"/>
          </w:p>
        </w:tc>
      </w:tr>
      <w:tr w:rsidR="00690C7B" w:rsidRPr="00537E75" w14:paraId="12395E0D" w14:textId="77777777" w:rsidTr="0050008E">
        <w:trPr>
          <w:cantSplit/>
        </w:trPr>
        <w:tc>
          <w:tcPr>
            <w:tcW w:w="10031" w:type="dxa"/>
            <w:gridSpan w:val="4"/>
          </w:tcPr>
          <w:p w14:paraId="1C52093E" w14:textId="77777777" w:rsidR="00690C7B" w:rsidRPr="00537E75" w:rsidRDefault="00690C7B" w:rsidP="00690C7B">
            <w:pPr>
              <w:pStyle w:val="Agendaitem"/>
              <w:rPr>
                <w:lang w:val="fr-FR"/>
              </w:rPr>
            </w:pPr>
            <w:bookmarkStart w:id="3" w:name="dtitle3" w:colFirst="0" w:colLast="0"/>
            <w:bookmarkEnd w:id="2"/>
            <w:r w:rsidRPr="00537E75">
              <w:rPr>
                <w:lang w:val="fr-FR"/>
              </w:rPr>
              <w:t>Point 1.1 de l'ordre du jour</w:t>
            </w:r>
          </w:p>
        </w:tc>
      </w:tr>
    </w:tbl>
    <w:bookmarkEnd w:id="3"/>
    <w:p w14:paraId="3DD9D9FC" w14:textId="77777777" w:rsidR="00A3003B" w:rsidRPr="00537E75" w:rsidRDefault="00A3003B" w:rsidP="00CA3945">
      <w:r w:rsidRPr="00537E75">
        <w:t>1.1</w:t>
      </w:r>
      <w:r w:rsidRPr="00537E75">
        <w:tab/>
        <w:t xml:space="preserve">examiner, sur la base des résultats des études menées par l'UIT-R, les mesures qui pourraient être prises pour assurer, dans la bande de fréquences 4 800-4 990 MHz, la protection des stations du service mobile aéronautique et du service mobile maritime situées dans l'espace aérien international et dans les eaux internationales vis-à-vis d'autres stations situées sur le territoire des pays, et examiner le critère de puissance surfacique indiqué dans le renvoi </w:t>
      </w:r>
      <w:r w:rsidRPr="00537E75">
        <w:rPr>
          <w:b/>
          <w:bCs/>
        </w:rPr>
        <w:t>5.441B</w:t>
      </w:r>
      <w:r w:rsidRPr="00537E75">
        <w:t xml:space="preserve"> conformément à la Résolution </w:t>
      </w:r>
      <w:r w:rsidRPr="00537E75">
        <w:rPr>
          <w:b/>
          <w:bCs/>
        </w:rPr>
        <w:t>223 (Rév.CMR-19)</w:t>
      </w:r>
      <w:r w:rsidRPr="00537E75">
        <w:t>;</w:t>
      </w:r>
    </w:p>
    <w:p w14:paraId="698C7A67" w14:textId="21524382" w:rsidR="00A3003B" w:rsidRPr="00537E75" w:rsidRDefault="00DA5A16" w:rsidP="00DA5A16">
      <w:pPr>
        <w:pStyle w:val="Headingb"/>
      </w:pPr>
      <w:r w:rsidRPr="00537E75">
        <w:t>Introduction</w:t>
      </w:r>
    </w:p>
    <w:p w14:paraId="21DC17FC" w14:textId="5782DEE2" w:rsidR="00DA5A16" w:rsidRPr="00537E75" w:rsidRDefault="00602A0A" w:rsidP="00CA3945">
      <w:r w:rsidRPr="00537E75">
        <w:t>Par s</w:t>
      </w:r>
      <w:r w:rsidR="00DA5A16" w:rsidRPr="00537E75">
        <w:t xml:space="preserve">a Résolution </w:t>
      </w:r>
      <w:r w:rsidR="00DA5A16" w:rsidRPr="00537E75">
        <w:rPr>
          <w:b/>
          <w:bCs/>
        </w:rPr>
        <w:t>223 (Rév.CMR-19)</w:t>
      </w:r>
      <w:r w:rsidRPr="00537E75">
        <w:t>, la CMR a</w:t>
      </w:r>
      <w:r w:rsidR="00DA5A16" w:rsidRPr="00537E75">
        <w:t xml:space="preserve"> </w:t>
      </w:r>
      <w:r w:rsidR="00DA5A16" w:rsidRPr="00537E75">
        <w:rPr>
          <w:i/>
          <w:iCs/>
        </w:rPr>
        <w:t>invit</w:t>
      </w:r>
      <w:r w:rsidRPr="00537E75">
        <w:rPr>
          <w:i/>
          <w:iCs/>
        </w:rPr>
        <w:t>é</w:t>
      </w:r>
      <w:r w:rsidR="00DA5A16" w:rsidRPr="00537E75">
        <w:rPr>
          <w:i/>
          <w:iCs/>
        </w:rPr>
        <w:t xml:space="preserve"> le Secteur des radiocommunications de l'UIT</w:t>
      </w:r>
    </w:p>
    <w:p w14:paraId="35F2C08F" w14:textId="60F563AF" w:rsidR="00DA5A16" w:rsidRPr="00537E75" w:rsidRDefault="00DA5A16" w:rsidP="00DA5A16">
      <w:pPr>
        <w:ind w:left="567"/>
        <w:rPr>
          <w:i/>
          <w:iCs/>
        </w:rPr>
      </w:pPr>
      <w:r w:rsidRPr="00537E75">
        <w:rPr>
          <w:i/>
          <w:iCs/>
        </w:rPr>
        <w:t>2</w:t>
      </w:r>
      <w:r w:rsidR="009730AD" w:rsidRPr="00537E75">
        <w:rPr>
          <w:i/>
          <w:iCs/>
        </w:rPr>
        <w:t>)</w:t>
      </w:r>
      <w:r w:rsidRPr="00537E75">
        <w:rPr>
          <w:i/>
          <w:iCs/>
        </w:rPr>
        <w:tab/>
        <w:t>à étudier les conditions techniques et réglementaires applicables à la protection des stations du SMA et du SMM situées dans l'espace aérien international ou dans les eaux internationales (c'est-à-dire en dehors du territoire des pays) et exploitées dans la bande de fréquences 4 800-4 990 MHz;</w:t>
      </w:r>
    </w:p>
    <w:p w14:paraId="600327BE" w14:textId="4BA8E7BC" w:rsidR="00DA5A16" w:rsidRPr="00537E75" w:rsidRDefault="00333D4B" w:rsidP="00CA3945">
      <w:r w:rsidRPr="00537E75">
        <w:t>En conséquence, l</w:t>
      </w:r>
      <w:r w:rsidR="00EE66B6" w:rsidRPr="00537E75">
        <w:t>'</w:t>
      </w:r>
      <w:r w:rsidRPr="00537E75">
        <w:t>UIT-R a mené des études réglementaires et techniques, et identifié six méthodes pour traiter ce point de l</w:t>
      </w:r>
      <w:r w:rsidR="00EE66B6" w:rsidRPr="00537E75">
        <w:t>'</w:t>
      </w:r>
      <w:r w:rsidRPr="00537E75">
        <w:t>ordre du jour, qui figurent dans le Rapport de la RPC à la CMR-23.</w:t>
      </w:r>
    </w:p>
    <w:p w14:paraId="4D40A3CC" w14:textId="0B60AD69" w:rsidR="003A583E" w:rsidRPr="00537E75" w:rsidRDefault="00333D4B" w:rsidP="00333D4B">
      <w:r w:rsidRPr="00537E75">
        <w:t xml:space="preserve">On trouvera dans la présente contribution la proposition de l'Administration de l'Algérie d'appuyer la Méthode F du Rapport de la RPC, c'est-à-dire appliquer le numéro </w:t>
      </w:r>
      <w:r w:rsidRPr="00537E75">
        <w:rPr>
          <w:b/>
          <w:bCs/>
        </w:rPr>
        <w:t xml:space="preserve">9.21 </w:t>
      </w:r>
      <w:r w:rsidRPr="00537E75">
        <w:t>du Règlement des radiocommunications (RR)</w:t>
      </w:r>
      <w:r w:rsidR="00DA5A16" w:rsidRPr="00537E75">
        <w:t xml:space="preserve"> et conclure des accords de coordination bilatéraux/multilatéraux avec les États côtiers pour protéger les stations du SMA/SMM dans l'espace aérien international et dans les eaux internationales</w:t>
      </w:r>
      <w:r w:rsidRPr="00537E75">
        <w:t>.</w:t>
      </w:r>
    </w:p>
    <w:p w14:paraId="58C990F1" w14:textId="00F7950F" w:rsidR="00DA5A16" w:rsidRPr="00537E75" w:rsidRDefault="00333D4B" w:rsidP="005A7C75">
      <w:r w:rsidRPr="00537E75">
        <w:t xml:space="preserve">En outre, et conformément à la Résolution </w:t>
      </w:r>
      <w:r w:rsidRPr="00537E75">
        <w:rPr>
          <w:b/>
          <w:bCs/>
        </w:rPr>
        <w:t>26 (Rév.CMR-19)</w:t>
      </w:r>
      <w:r w:rsidRPr="00537E75">
        <w:t>, l</w:t>
      </w:r>
      <w:r w:rsidR="00EE66B6" w:rsidRPr="00537E75">
        <w:t>'</w:t>
      </w:r>
      <w:r w:rsidRPr="00537E75">
        <w:t>Algérie propose d</w:t>
      </w:r>
      <w:r w:rsidR="00EE66B6" w:rsidRPr="00537E75">
        <w:t>'</w:t>
      </w:r>
      <w:r w:rsidRPr="00537E75">
        <w:t xml:space="preserve">ajouter son nom à la liste des pays figurant au numéro </w:t>
      </w:r>
      <w:r w:rsidRPr="00537E75">
        <w:rPr>
          <w:b/>
          <w:bCs/>
        </w:rPr>
        <w:t>5.441B</w:t>
      </w:r>
      <w:r w:rsidRPr="00537E75">
        <w:t xml:space="preserve"> du RR, afin d'identifier la bande de fréquences 4</w:t>
      </w:r>
      <w:r w:rsidR="009730AD" w:rsidRPr="00537E75">
        <w:t> </w:t>
      </w:r>
      <w:r w:rsidRPr="00537E75">
        <w:t>800</w:t>
      </w:r>
      <w:r w:rsidR="009730AD" w:rsidRPr="00537E75">
        <w:noBreakHyphen/>
      </w:r>
      <w:r w:rsidRPr="00537E75">
        <w:t>4 990 MHz, ou des parties de cette bande, pour la mise en œuvre des Télécommunications mobiles internationales (IMT).</w:t>
      </w:r>
    </w:p>
    <w:p w14:paraId="43D8B5E8" w14:textId="47DCEBDA" w:rsidR="0015203F" w:rsidRPr="00537E75" w:rsidRDefault="00333D4B" w:rsidP="009730AD">
      <w:r w:rsidRPr="00537E75">
        <w:t xml:space="preserve">Les modifications </w:t>
      </w:r>
      <w:r w:rsidR="00602A0A" w:rsidRPr="00537E75">
        <w:t xml:space="preserve">apportées aux dispositions </w:t>
      </w:r>
      <w:r w:rsidRPr="00537E75">
        <w:t xml:space="preserve">réglementaires </w:t>
      </w:r>
      <w:r w:rsidR="00602A0A" w:rsidRPr="00537E75">
        <w:t xml:space="preserve">pour ce faire </w:t>
      </w:r>
      <w:r w:rsidRPr="00537E75">
        <w:t>sont présentées ci</w:t>
      </w:r>
      <w:r w:rsidR="00537E75" w:rsidRPr="00537E75">
        <w:noBreakHyphen/>
      </w:r>
      <w:r w:rsidRPr="00537E75">
        <w:t>dessous.</w:t>
      </w:r>
    </w:p>
    <w:p w14:paraId="6BC7553A" w14:textId="77777777" w:rsidR="00A3003B" w:rsidRPr="00537E75" w:rsidRDefault="00A3003B" w:rsidP="00DA5A16">
      <w:pPr>
        <w:pStyle w:val="ArtNo"/>
      </w:pPr>
      <w:bookmarkStart w:id="4" w:name="_Toc455752914"/>
      <w:bookmarkStart w:id="5" w:name="_Toc455756153"/>
      <w:r w:rsidRPr="00537E75">
        <w:lastRenderedPageBreak/>
        <w:t xml:space="preserve">ARTICLE </w:t>
      </w:r>
      <w:r w:rsidRPr="00537E75">
        <w:rPr>
          <w:rStyle w:val="href"/>
        </w:rPr>
        <w:t>5</w:t>
      </w:r>
      <w:bookmarkEnd w:id="4"/>
      <w:bookmarkEnd w:id="5"/>
    </w:p>
    <w:p w14:paraId="591D8B01" w14:textId="77777777" w:rsidR="00A3003B" w:rsidRPr="00537E75" w:rsidRDefault="00A3003B" w:rsidP="007F3F42">
      <w:pPr>
        <w:pStyle w:val="Arttitle"/>
      </w:pPr>
      <w:bookmarkStart w:id="6" w:name="_Toc455752915"/>
      <w:bookmarkStart w:id="7" w:name="_Toc455756154"/>
      <w:r w:rsidRPr="00537E75">
        <w:t>Attribution des bandes de fréquences</w:t>
      </w:r>
      <w:bookmarkEnd w:id="6"/>
      <w:bookmarkEnd w:id="7"/>
    </w:p>
    <w:p w14:paraId="5D6A85CB" w14:textId="77777777" w:rsidR="00A3003B" w:rsidRPr="00537E75" w:rsidRDefault="00A3003B" w:rsidP="008D5FFA">
      <w:pPr>
        <w:pStyle w:val="Section1"/>
        <w:keepNext/>
        <w:rPr>
          <w:b w:val="0"/>
          <w:color w:val="000000"/>
        </w:rPr>
      </w:pPr>
      <w:r w:rsidRPr="00537E75">
        <w:t>Section IV – Tableau d'attribution des bandes de fréquences</w:t>
      </w:r>
      <w:r w:rsidRPr="00537E75">
        <w:br/>
      </w:r>
      <w:r w:rsidRPr="00537E75">
        <w:rPr>
          <w:b w:val="0"/>
          <w:bCs/>
        </w:rPr>
        <w:t xml:space="preserve">(Voir le numéro </w:t>
      </w:r>
      <w:r w:rsidRPr="00537E75">
        <w:t>2.1</w:t>
      </w:r>
      <w:r w:rsidRPr="00537E75">
        <w:rPr>
          <w:b w:val="0"/>
          <w:bCs/>
        </w:rPr>
        <w:t>)</w:t>
      </w:r>
      <w:r w:rsidRPr="00537E75">
        <w:rPr>
          <w:b w:val="0"/>
          <w:color w:val="000000"/>
        </w:rPr>
        <w:br/>
      </w:r>
    </w:p>
    <w:p w14:paraId="5A9BB42E" w14:textId="77777777" w:rsidR="00917D12" w:rsidRPr="00537E75" w:rsidRDefault="00A3003B">
      <w:pPr>
        <w:pStyle w:val="Proposal"/>
      </w:pPr>
      <w:r w:rsidRPr="00537E75">
        <w:t>MOD</w:t>
      </w:r>
      <w:r w:rsidRPr="00537E75">
        <w:tab/>
        <w:t>ALG/199/1</w:t>
      </w:r>
      <w:r w:rsidRPr="00537E75">
        <w:rPr>
          <w:vanish/>
          <w:color w:val="7F7F7F" w:themeColor="text1" w:themeTint="80"/>
          <w:vertAlign w:val="superscript"/>
        </w:rPr>
        <w:t>#1325</w:t>
      </w:r>
    </w:p>
    <w:p w14:paraId="225C3715" w14:textId="77777777" w:rsidR="00A3003B" w:rsidRPr="00537E75" w:rsidRDefault="00A3003B" w:rsidP="009730AD">
      <w:pPr>
        <w:pStyle w:val="Tabletitle"/>
      </w:pPr>
      <w:r w:rsidRPr="00537E75">
        <w:t>4 800-5 250 MHz</w:t>
      </w:r>
    </w:p>
    <w:tbl>
      <w:tblPr>
        <w:tblW w:w="9356" w:type="dxa"/>
        <w:jc w:val="center"/>
        <w:tblLayout w:type="fixed"/>
        <w:tblCellMar>
          <w:left w:w="107" w:type="dxa"/>
          <w:right w:w="107" w:type="dxa"/>
        </w:tblCellMar>
        <w:tblLook w:val="0000" w:firstRow="0" w:lastRow="0" w:firstColumn="0" w:lastColumn="0" w:noHBand="0" w:noVBand="0"/>
      </w:tblPr>
      <w:tblGrid>
        <w:gridCol w:w="3118"/>
        <w:gridCol w:w="3119"/>
        <w:gridCol w:w="3119"/>
      </w:tblGrid>
      <w:tr w:rsidR="00E010F4" w:rsidRPr="00537E75" w14:paraId="653E1C9F" w14:textId="77777777" w:rsidTr="00AD0734">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46B9E976" w14:textId="77777777" w:rsidR="00A3003B" w:rsidRPr="00537E75" w:rsidRDefault="00A3003B" w:rsidP="00AD0734">
            <w:pPr>
              <w:pStyle w:val="Tablehead"/>
            </w:pPr>
            <w:r w:rsidRPr="00537E75">
              <w:t>Attribution aux services</w:t>
            </w:r>
          </w:p>
        </w:tc>
      </w:tr>
      <w:tr w:rsidR="00E010F4" w:rsidRPr="00537E75" w14:paraId="6E5BA255" w14:textId="77777777" w:rsidTr="00AD0734">
        <w:trPr>
          <w:cantSplit/>
          <w:jc w:val="center"/>
        </w:trPr>
        <w:tc>
          <w:tcPr>
            <w:tcW w:w="3118" w:type="dxa"/>
            <w:tcBorders>
              <w:top w:val="single" w:sz="6" w:space="0" w:color="auto"/>
              <w:left w:val="single" w:sz="6" w:space="0" w:color="auto"/>
              <w:bottom w:val="single" w:sz="6" w:space="0" w:color="auto"/>
              <w:right w:val="single" w:sz="6" w:space="0" w:color="auto"/>
            </w:tcBorders>
          </w:tcPr>
          <w:p w14:paraId="1ADCE7EA" w14:textId="77777777" w:rsidR="00A3003B" w:rsidRPr="00537E75" w:rsidRDefault="00A3003B" w:rsidP="00AD0734">
            <w:pPr>
              <w:pStyle w:val="Tablehead"/>
            </w:pPr>
            <w:r w:rsidRPr="00537E75">
              <w:t>Région 1</w:t>
            </w:r>
          </w:p>
        </w:tc>
        <w:tc>
          <w:tcPr>
            <w:tcW w:w="3119" w:type="dxa"/>
            <w:tcBorders>
              <w:top w:val="single" w:sz="6" w:space="0" w:color="auto"/>
              <w:left w:val="single" w:sz="6" w:space="0" w:color="auto"/>
              <w:bottom w:val="single" w:sz="6" w:space="0" w:color="auto"/>
              <w:right w:val="single" w:sz="6" w:space="0" w:color="auto"/>
            </w:tcBorders>
          </w:tcPr>
          <w:p w14:paraId="27B9C1EB" w14:textId="77777777" w:rsidR="00A3003B" w:rsidRPr="00537E75" w:rsidRDefault="00A3003B" w:rsidP="00AD0734">
            <w:pPr>
              <w:pStyle w:val="Tablehead"/>
            </w:pPr>
            <w:r w:rsidRPr="00537E75">
              <w:t>Région 2</w:t>
            </w:r>
          </w:p>
        </w:tc>
        <w:tc>
          <w:tcPr>
            <w:tcW w:w="3119" w:type="dxa"/>
            <w:tcBorders>
              <w:top w:val="single" w:sz="6" w:space="0" w:color="auto"/>
              <w:left w:val="single" w:sz="6" w:space="0" w:color="auto"/>
              <w:bottom w:val="single" w:sz="6" w:space="0" w:color="auto"/>
              <w:right w:val="single" w:sz="6" w:space="0" w:color="auto"/>
            </w:tcBorders>
          </w:tcPr>
          <w:p w14:paraId="1C5119E8" w14:textId="77777777" w:rsidR="00A3003B" w:rsidRPr="00537E75" w:rsidRDefault="00A3003B" w:rsidP="00AD0734">
            <w:pPr>
              <w:pStyle w:val="Tablehead"/>
            </w:pPr>
            <w:r w:rsidRPr="00537E75">
              <w:t>Région 3</w:t>
            </w:r>
          </w:p>
        </w:tc>
      </w:tr>
      <w:tr w:rsidR="00E010F4" w:rsidRPr="00537E75" w14:paraId="2B0161CF" w14:textId="77777777" w:rsidTr="00AD0734">
        <w:trPr>
          <w:cantSplit/>
          <w:jc w:val="center"/>
        </w:trPr>
        <w:tc>
          <w:tcPr>
            <w:tcW w:w="9356" w:type="dxa"/>
            <w:gridSpan w:val="3"/>
            <w:tcBorders>
              <w:top w:val="single" w:sz="6" w:space="0" w:color="auto"/>
              <w:left w:val="single" w:sz="6" w:space="0" w:color="auto"/>
              <w:bottom w:val="single" w:sz="4" w:space="0" w:color="auto"/>
              <w:right w:val="single" w:sz="6" w:space="0" w:color="auto"/>
            </w:tcBorders>
          </w:tcPr>
          <w:p w14:paraId="4C6F9AE7" w14:textId="77777777" w:rsidR="00A3003B" w:rsidRPr="00537E75" w:rsidRDefault="00A3003B" w:rsidP="00AD0734">
            <w:pPr>
              <w:pStyle w:val="TableTextS5"/>
            </w:pPr>
            <w:r w:rsidRPr="00537E75">
              <w:rPr>
                <w:rStyle w:val="Tablefreq"/>
              </w:rPr>
              <w:t>4 800-4 990</w:t>
            </w:r>
            <w:r w:rsidRPr="00537E75">
              <w:tab/>
              <w:t>FIXE</w:t>
            </w:r>
          </w:p>
          <w:p w14:paraId="70966BDA" w14:textId="77777777" w:rsidR="00A3003B" w:rsidRPr="00537E75" w:rsidRDefault="00A3003B" w:rsidP="00AD0734">
            <w:pPr>
              <w:pStyle w:val="TableTextS5"/>
            </w:pPr>
            <w:r w:rsidRPr="00537E75">
              <w:tab/>
            </w:r>
            <w:r w:rsidRPr="00537E75">
              <w:tab/>
            </w:r>
            <w:r w:rsidRPr="00537E75">
              <w:tab/>
            </w:r>
            <w:r w:rsidRPr="00537E75">
              <w:tab/>
              <w:t xml:space="preserve">MOBILE  </w:t>
            </w:r>
            <w:r w:rsidRPr="00537E75">
              <w:rPr>
                <w:rStyle w:val="Artref"/>
              </w:rPr>
              <w:t xml:space="preserve">5.440A  5.441A  </w:t>
            </w:r>
            <w:ins w:id="8" w:author="French" w:date="2022-11-03T08:29:00Z">
              <w:r w:rsidRPr="00537E75">
                <w:rPr>
                  <w:rStyle w:val="Artref"/>
                </w:rPr>
                <w:t xml:space="preserve">MOD </w:t>
              </w:r>
            </w:ins>
            <w:r w:rsidRPr="00537E75">
              <w:rPr>
                <w:rStyle w:val="Artref"/>
              </w:rPr>
              <w:t>5.441B  5.442</w:t>
            </w:r>
          </w:p>
          <w:p w14:paraId="55B48587" w14:textId="77777777" w:rsidR="00A3003B" w:rsidRPr="00537E75" w:rsidRDefault="00A3003B" w:rsidP="00AD0734">
            <w:pPr>
              <w:pStyle w:val="TableTextS5"/>
            </w:pPr>
            <w:r w:rsidRPr="00537E75">
              <w:tab/>
            </w:r>
            <w:r w:rsidRPr="00537E75">
              <w:tab/>
            </w:r>
            <w:r w:rsidRPr="00537E75">
              <w:tab/>
            </w:r>
            <w:r w:rsidRPr="00537E75">
              <w:tab/>
              <w:t>Radioastronomie</w:t>
            </w:r>
          </w:p>
          <w:p w14:paraId="09736549" w14:textId="77777777" w:rsidR="00A3003B" w:rsidRPr="00537E75" w:rsidRDefault="00A3003B" w:rsidP="00AD0734">
            <w:pPr>
              <w:pStyle w:val="TableTextS5"/>
            </w:pPr>
            <w:r w:rsidRPr="00537E75">
              <w:tab/>
            </w:r>
            <w:r w:rsidRPr="00537E75">
              <w:tab/>
            </w:r>
            <w:r w:rsidRPr="00537E75">
              <w:tab/>
            </w:r>
            <w:r w:rsidRPr="00537E75">
              <w:tab/>
            </w:r>
            <w:r w:rsidRPr="00537E75">
              <w:rPr>
                <w:rStyle w:val="Artref"/>
              </w:rPr>
              <w:t>5.149</w:t>
            </w:r>
            <w:r w:rsidRPr="00537E75">
              <w:t xml:space="preserve">  </w:t>
            </w:r>
            <w:r w:rsidRPr="00537E75">
              <w:rPr>
                <w:rStyle w:val="Artref"/>
              </w:rPr>
              <w:t>5.339</w:t>
            </w:r>
            <w:r w:rsidRPr="00537E75">
              <w:t xml:space="preserve">  </w:t>
            </w:r>
            <w:r w:rsidRPr="00537E75">
              <w:rPr>
                <w:rStyle w:val="Artref"/>
              </w:rPr>
              <w:t>5.443</w:t>
            </w:r>
          </w:p>
        </w:tc>
      </w:tr>
    </w:tbl>
    <w:p w14:paraId="23EA4765" w14:textId="77777777" w:rsidR="00917D12" w:rsidRPr="00537E75" w:rsidRDefault="00917D12">
      <w:pPr>
        <w:pStyle w:val="Reasons"/>
      </w:pPr>
    </w:p>
    <w:p w14:paraId="6DC1AF40" w14:textId="77777777" w:rsidR="00917D12" w:rsidRPr="00537E75" w:rsidRDefault="00A3003B">
      <w:pPr>
        <w:pStyle w:val="Proposal"/>
      </w:pPr>
      <w:r w:rsidRPr="00537E75">
        <w:t>MOD</w:t>
      </w:r>
      <w:r w:rsidRPr="00537E75">
        <w:tab/>
        <w:t>ALG/199/2</w:t>
      </w:r>
      <w:r w:rsidRPr="00537E75">
        <w:rPr>
          <w:vanish/>
          <w:color w:val="7F7F7F" w:themeColor="text1" w:themeTint="80"/>
          <w:vertAlign w:val="superscript"/>
        </w:rPr>
        <w:t>#1331</w:t>
      </w:r>
    </w:p>
    <w:p w14:paraId="3A6D27FB" w14:textId="521099EE" w:rsidR="00A3003B" w:rsidRPr="00537E75" w:rsidRDefault="00A3003B" w:rsidP="00E010F4">
      <w:pPr>
        <w:pStyle w:val="Note"/>
        <w:rPr>
          <w:sz w:val="16"/>
          <w:szCs w:val="16"/>
        </w:rPr>
      </w:pPr>
      <w:r w:rsidRPr="00537E75">
        <w:rPr>
          <w:rStyle w:val="Artdef"/>
          <w:bCs/>
        </w:rPr>
        <w:t>5.441B</w:t>
      </w:r>
      <w:r w:rsidRPr="00537E75">
        <w:tab/>
        <w:t xml:space="preserve">Dans les pays suivants: </w:t>
      </w:r>
      <w:ins w:id="9" w:author="French" w:date="2023-11-09T09:54:00Z">
        <w:r w:rsidR="00DA5A16" w:rsidRPr="00537E75">
          <w:t xml:space="preserve">Algérie, </w:t>
        </w:r>
      </w:ins>
      <w:r w:rsidRPr="00537E75">
        <w:t>Angola, Arménie, Azerbaïdjan, Bénin, Botswana, Brésil, Burkina Faso, Burundi, Cambodge, Cameroun, Chine, Côte d'Ivoire, Djibouti, Eswatini, Fédération de Russie, Gambie, Guinée, Iran (République islamique d'), Kazakhstan, Kenya, Lao (R.d.p.), Lesotho, Liberia, Malawi, Maurice, Mongolie, Mozambique, Nigéria, Ouganda, Ouzbékistan, Rép. dém. du Congo, Kirghizistan, Rép. pop. dém. de Corée, Soudan, Sudafricaine (Rép.), Tanzanie, Togo, Viet Nam, Zambie et Zimbabwe, la bande de fréquences 4 800-4 990 MHz, ou des parties de cette bande de fréquences, est identifiée pour pouvoir être utilisée par les administrations souhaitant mettre en œuvre les Télécommunications mobiles internationales (IMT). Cette identification n'exclut pas l'utilisation de cette bande de fréquences par toute application des services auxquels elle est attribuée et n'établit pas de priorité dans le Règlement des radiocommunications. L'utilisation des stations IMT est assujettie à l'accord obtenu auprès des administrations concernées au titre du numéro </w:t>
      </w:r>
      <w:r w:rsidRPr="00537E75">
        <w:rPr>
          <w:b/>
          <w:bCs/>
        </w:rPr>
        <w:t>9.21</w:t>
      </w:r>
      <w:r w:rsidRPr="00537E75">
        <w:t xml:space="preserve"> et les stations IMT ne doivent pas demander de protection vis-à-vis des stations </w:t>
      </w:r>
      <w:del w:id="10" w:author="French" w:date="2023-04-05T15:35:00Z">
        <w:r w:rsidRPr="00537E75" w:rsidDel="00FB17A7">
          <w:delText xml:space="preserve">d'autres applications </w:delText>
        </w:r>
      </w:del>
      <w:r w:rsidRPr="00537E75">
        <w:t>du service mobile</w:t>
      </w:r>
      <w:ins w:id="11" w:author="Hugo Vignal" w:date="2022-11-28T11:05:00Z">
        <w:r w:rsidRPr="00537E75">
          <w:t xml:space="preserve"> aéronautique</w:t>
        </w:r>
      </w:ins>
      <w:r w:rsidRPr="00537E75">
        <w:t xml:space="preserve">. </w:t>
      </w:r>
      <w:del w:id="12" w:author="French" w:date="2023-04-05T15:36:00Z">
        <w:r w:rsidRPr="00537E75" w:rsidDel="00FB17A7">
          <w:delText>En outre, avant de mettre en service une station IMT du service mobile, une administration doit s'assurer que la puissance surfacique produite par cette station jusqu'à 19 km au-dessus du niveau de la mer à 20 km de la côte, qui est définie comme la laisse de basse mer telle qu'officiellement reconnue par l'État côtier, ne dépasse pas –155 dB(W/(m</w:delText>
        </w:r>
        <w:r w:rsidRPr="00537E75" w:rsidDel="00FB17A7">
          <w:rPr>
            <w:vertAlign w:val="superscript"/>
          </w:rPr>
          <w:delText>2</w:delText>
        </w:r>
        <w:r w:rsidRPr="00537E75" w:rsidDel="00FB17A7">
          <w:delText> </w:delText>
        </w:r>
        <w:r w:rsidRPr="00537E75" w:rsidDel="00FB17A7">
          <w:sym w:font="Symbol" w:char="F0D7"/>
        </w:r>
        <w:r w:rsidRPr="00537E75" w:rsidDel="00FB17A7">
          <w:delText> 1 MHz)). Ce critère de puissance surfacique sera réexaminé à la CMR-23</w:delText>
        </w:r>
      </w:del>
      <w:r w:rsidR="00537E75" w:rsidRPr="00537E75">
        <w:t xml:space="preserve">. </w:t>
      </w:r>
      <w:r w:rsidRPr="00537E75">
        <w:t>La Résolution </w:t>
      </w:r>
      <w:r w:rsidRPr="00537E75">
        <w:rPr>
          <w:b/>
          <w:bCs/>
        </w:rPr>
        <w:t>223 (Rév.CMR</w:t>
      </w:r>
      <w:r w:rsidRPr="00537E75">
        <w:rPr>
          <w:b/>
          <w:bCs/>
        </w:rPr>
        <w:noBreakHyphen/>
      </w:r>
      <w:del w:id="13" w:author="French" w:date="2023-04-05T15:34:00Z">
        <w:r w:rsidRPr="00537E75" w:rsidDel="0024200B">
          <w:rPr>
            <w:b/>
            <w:bCs/>
          </w:rPr>
          <w:delText>19</w:delText>
        </w:r>
      </w:del>
      <w:ins w:id="14" w:author="French" w:date="2022-11-03T09:10:00Z">
        <w:r w:rsidRPr="00537E75">
          <w:rPr>
            <w:b/>
            <w:bCs/>
          </w:rPr>
          <w:t>23</w:t>
        </w:r>
      </w:ins>
      <w:r w:rsidRPr="00537E75">
        <w:rPr>
          <w:b/>
          <w:bCs/>
        </w:rPr>
        <w:t xml:space="preserve">) </w:t>
      </w:r>
      <w:r w:rsidRPr="00537E75">
        <w:rPr>
          <w:bCs/>
        </w:rPr>
        <w:t>s'applique</w:t>
      </w:r>
      <w:r w:rsidRPr="00537E75">
        <w:t>.</w:t>
      </w:r>
      <w:del w:id="15" w:author="French" w:date="2023-04-05T15:36:00Z">
        <w:r w:rsidRPr="00537E75" w:rsidDel="00FB17A7">
          <w:delText xml:space="preserve"> Cette identification entrera en vigueur après la CMR</w:delText>
        </w:r>
        <w:r w:rsidRPr="00537E75" w:rsidDel="00FB17A7">
          <w:noBreakHyphen/>
          <w:delText>19.</w:delText>
        </w:r>
      </w:del>
      <w:r w:rsidRPr="00537E75">
        <w:rPr>
          <w:sz w:val="16"/>
          <w:szCs w:val="16"/>
        </w:rPr>
        <w:t>     (CMR</w:t>
      </w:r>
      <w:r w:rsidRPr="00537E75">
        <w:rPr>
          <w:sz w:val="16"/>
          <w:szCs w:val="16"/>
        </w:rPr>
        <w:noBreakHyphen/>
      </w:r>
      <w:del w:id="16" w:author="French" w:date="2023-04-05T15:37:00Z">
        <w:r w:rsidRPr="00537E75" w:rsidDel="00FB17A7">
          <w:rPr>
            <w:sz w:val="16"/>
            <w:szCs w:val="16"/>
          </w:rPr>
          <w:delText>19</w:delText>
        </w:r>
      </w:del>
      <w:ins w:id="17" w:author="French" w:date="2022-11-03T08:33:00Z">
        <w:r w:rsidRPr="00537E75">
          <w:rPr>
            <w:sz w:val="16"/>
            <w:szCs w:val="16"/>
          </w:rPr>
          <w:t>23</w:t>
        </w:r>
      </w:ins>
      <w:r w:rsidRPr="00537E75">
        <w:rPr>
          <w:sz w:val="16"/>
          <w:szCs w:val="16"/>
        </w:rPr>
        <w:t>)</w:t>
      </w:r>
    </w:p>
    <w:p w14:paraId="08A39A3C" w14:textId="045A4A74" w:rsidR="00917D12" w:rsidRPr="00537E75" w:rsidRDefault="00A3003B">
      <w:pPr>
        <w:pStyle w:val="Reasons"/>
      </w:pPr>
      <w:r w:rsidRPr="00537E75">
        <w:rPr>
          <w:b/>
        </w:rPr>
        <w:t>Motifs:</w:t>
      </w:r>
      <w:r w:rsidRPr="00537E75">
        <w:tab/>
      </w:r>
      <w:r w:rsidR="00333D4B" w:rsidRPr="00537E75">
        <w:t>Tenir compte des modifications appropriées conformément à la Méthode F du Rapport de la RPC et ajouter le nom de l</w:t>
      </w:r>
      <w:r w:rsidR="00EE66B6" w:rsidRPr="00537E75">
        <w:t>'</w:t>
      </w:r>
      <w:r w:rsidR="00333D4B" w:rsidRPr="00537E75">
        <w:t xml:space="preserve">Algérie à la liste des pays figurant dans le numéro </w:t>
      </w:r>
      <w:r w:rsidR="00333D4B" w:rsidRPr="00537E75">
        <w:rPr>
          <w:b/>
          <w:bCs/>
        </w:rPr>
        <w:t>5</w:t>
      </w:r>
      <w:r w:rsidR="00537E75" w:rsidRPr="00537E75">
        <w:rPr>
          <w:b/>
          <w:bCs/>
        </w:rPr>
        <w:t>.</w:t>
      </w:r>
      <w:r w:rsidR="00333D4B" w:rsidRPr="00537E75">
        <w:rPr>
          <w:b/>
          <w:bCs/>
        </w:rPr>
        <w:t>441B</w:t>
      </w:r>
      <w:r w:rsidR="00333D4B" w:rsidRPr="00537E75">
        <w:t xml:space="preserve"> du RR, conformément au point 1 du </w:t>
      </w:r>
      <w:r w:rsidR="00333D4B" w:rsidRPr="00537E75">
        <w:rPr>
          <w:i/>
          <w:iCs/>
        </w:rPr>
        <w:t>décide en outre</w:t>
      </w:r>
      <w:r w:rsidR="00333D4B" w:rsidRPr="00537E75">
        <w:t xml:space="preserve"> de la Résolution </w:t>
      </w:r>
      <w:r w:rsidR="00333D4B" w:rsidRPr="00537E75">
        <w:rPr>
          <w:b/>
          <w:bCs/>
        </w:rPr>
        <w:t>26 (Rév.CMR-19)</w:t>
      </w:r>
      <w:r w:rsidR="00333D4B" w:rsidRPr="00537E75">
        <w:t>.</w:t>
      </w:r>
    </w:p>
    <w:p w14:paraId="07609F4E" w14:textId="77777777" w:rsidR="00917D12" w:rsidRPr="00537E75" w:rsidRDefault="00A3003B">
      <w:pPr>
        <w:pStyle w:val="Proposal"/>
      </w:pPr>
      <w:r w:rsidRPr="00537E75">
        <w:lastRenderedPageBreak/>
        <w:t>MOD</w:t>
      </w:r>
      <w:r w:rsidRPr="00537E75">
        <w:tab/>
        <w:t>ALG/199/3</w:t>
      </w:r>
      <w:r w:rsidRPr="00537E75">
        <w:rPr>
          <w:vanish/>
          <w:color w:val="7F7F7F" w:themeColor="text1" w:themeTint="80"/>
          <w:vertAlign w:val="superscript"/>
        </w:rPr>
        <w:t>#1333</w:t>
      </w:r>
    </w:p>
    <w:p w14:paraId="20CC2CF5" w14:textId="77777777" w:rsidR="00A3003B" w:rsidRPr="00537E75" w:rsidRDefault="00A3003B" w:rsidP="00E010F4">
      <w:pPr>
        <w:pStyle w:val="ResNo"/>
      </w:pPr>
      <w:r w:rsidRPr="00537E75">
        <w:t xml:space="preserve">RÉSOLUTION </w:t>
      </w:r>
      <w:r w:rsidRPr="00537E75">
        <w:rPr>
          <w:rStyle w:val="href"/>
        </w:rPr>
        <w:t xml:space="preserve">223 </w:t>
      </w:r>
      <w:r w:rsidRPr="00537E75">
        <w:t>(RÉV.CMR-</w:t>
      </w:r>
      <w:del w:id="18" w:author="French" w:date="2022-11-03T08:50:00Z">
        <w:r w:rsidRPr="00537E75" w:rsidDel="00A23259">
          <w:delText>19</w:delText>
        </w:r>
      </w:del>
      <w:ins w:id="19" w:author="French" w:date="2022-11-03T08:50:00Z">
        <w:r w:rsidRPr="00537E75">
          <w:t>23</w:t>
        </w:r>
      </w:ins>
      <w:r w:rsidRPr="00537E75">
        <w:t>)</w:t>
      </w:r>
    </w:p>
    <w:p w14:paraId="53E580A1" w14:textId="77777777" w:rsidR="00A3003B" w:rsidRPr="00537E75" w:rsidRDefault="00A3003B" w:rsidP="00E010F4">
      <w:pPr>
        <w:pStyle w:val="Restitle"/>
      </w:pPr>
      <w:r w:rsidRPr="00537E75">
        <w:t>Bandes de fréquences additionnelles identifiées pour</w:t>
      </w:r>
      <w:r w:rsidRPr="00537E75">
        <w:br/>
        <w:t>les Télécommunications mobiles internationales</w:t>
      </w:r>
    </w:p>
    <w:p w14:paraId="26848139" w14:textId="77777777" w:rsidR="00A3003B" w:rsidRPr="00537E75" w:rsidRDefault="00A3003B" w:rsidP="00E010F4">
      <w:pPr>
        <w:pStyle w:val="Normalaftertitle"/>
      </w:pPr>
      <w:r w:rsidRPr="00537E75">
        <w:t>La Conférence mondiale des radiocommunications (</w:t>
      </w:r>
      <w:del w:id="20" w:author="French" w:date="2022-11-03T08:50:00Z">
        <w:r w:rsidRPr="00537E75" w:rsidDel="00A23259">
          <w:rPr>
            <w:szCs w:val="24"/>
          </w:rPr>
          <w:delText>Charm el-Cheikh</w:delText>
        </w:r>
        <w:r w:rsidRPr="00537E75" w:rsidDel="00A23259">
          <w:delText>, 2019</w:delText>
        </w:r>
      </w:del>
      <w:ins w:id="21" w:author="French" w:date="2022-11-03T08:50:00Z">
        <w:r w:rsidRPr="00537E75">
          <w:t>Duba</w:t>
        </w:r>
      </w:ins>
      <w:ins w:id="22" w:author="French" w:date="2022-11-03T08:51:00Z">
        <w:r w:rsidRPr="00537E75">
          <w:t>ï</w:t>
        </w:r>
      </w:ins>
      <w:ins w:id="23" w:author="French" w:date="2022-11-03T08:50:00Z">
        <w:r w:rsidRPr="00537E75">
          <w:t>, 20</w:t>
        </w:r>
      </w:ins>
      <w:ins w:id="24" w:author="French" w:date="2022-11-03T08:51:00Z">
        <w:r w:rsidRPr="00537E75">
          <w:t>23</w:t>
        </w:r>
      </w:ins>
      <w:r w:rsidRPr="00537E75">
        <w:t>),</w:t>
      </w:r>
    </w:p>
    <w:p w14:paraId="445E2E4A" w14:textId="77777777" w:rsidR="00A3003B" w:rsidRPr="00537E75" w:rsidRDefault="00A3003B" w:rsidP="00E010F4">
      <w:r w:rsidRPr="00537E75">
        <w:t>...</w:t>
      </w:r>
    </w:p>
    <w:p w14:paraId="6C22AAC4" w14:textId="77777777" w:rsidR="00A3003B" w:rsidRPr="00537E75" w:rsidRDefault="00A3003B" w:rsidP="00E010F4">
      <w:pPr>
        <w:pStyle w:val="Call"/>
      </w:pPr>
      <w:r w:rsidRPr="00537E75">
        <w:t>reconnaissant</w:t>
      </w:r>
    </w:p>
    <w:p w14:paraId="08FE11E6" w14:textId="77777777" w:rsidR="00A3003B" w:rsidRPr="00537E75" w:rsidRDefault="00A3003B" w:rsidP="00E010F4">
      <w:ins w:id="25" w:author="French" w:date="2022-11-03T08:51:00Z">
        <w:r w:rsidRPr="00537E75">
          <w:rPr>
            <w:i/>
            <w:iCs/>
          </w:rPr>
          <w:t>a)</w:t>
        </w:r>
        <w:r w:rsidRPr="00537E75">
          <w:tab/>
        </w:r>
      </w:ins>
      <w:r w:rsidRPr="00537E75">
        <w:t>que, pour certaines administrations, la seule façon de mettre en œuvre les IMT serait de réorganiser le spectre des fréquences, ce qui exigerait des investissements financiers importants</w:t>
      </w:r>
      <w:del w:id="26" w:author="French" w:date="2022-11-03T08:51:00Z">
        <w:r w:rsidRPr="00537E75" w:rsidDel="00A23259">
          <w:delText>,</w:delText>
        </w:r>
      </w:del>
      <w:ins w:id="27" w:author="French" w:date="2022-11-03T08:51:00Z">
        <w:r w:rsidRPr="00537E75">
          <w:t>;</w:t>
        </w:r>
      </w:ins>
    </w:p>
    <w:p w14:paraId="16015F3A" w14:textId="77777777" w:rsidR="00A3003B" w:rsidRPr="00537E75" w:rsidRDefault="00A3003B" w:rsidP="00E010F4">
      <w:pPr>
        <w:rPr>
          <w:ins w:id="28" w:author="Frenchmf" w:date="2023-04-12T15:47:00Z"/>
        </w:rPr>
      </w:pPr>
      <w:ins w:id="29" w:author="French" w:date="2022-11-03T08:51:00Z">
        <w:r w:rsidRPr="00537E75">
          <w:rPr>
            <w:i/>
            <w:iCs/>
          </w:rPr>
          <w:t>b)</w:t>
        </w:r>
        <w:r w:rsidRPr="00537E75">
          <w:rPr>
            <w:i/>
            <w:iCs/>
          </w:rPr>
          <w:tab/>
        </w:r>
      </w:ins>
      <w:ins w:id="30" w:author="French" w:date="2022-11-03T08:52:00Z">
        <w:r w:rsidRPr="00537E75">
          <w:t>que les droits à une reconnaissance et à une protectio</w:t>
        </w:r>
      </w:ins>
      <w:ins w:id="31" w:author="Frenchmf" w:date="2023-04-12T15:46:00Z">
        <w:r w:rsidRPr="00537E75">
          <w:t xml:space="preserve">n au niveau international </w:t>
        </w:r>
      </w:ins>
      <w:ins w:id="32" w:author="French" w:date="2022-12-11T16:41:00Z">
        <w:r w:rsidRPr="00537E75">
          <w:t xml:space="preserve">concernant </w:t>
        </w:r>
      </w:ins>
      <w:ins w:id="33" w:author="French" w:date="2022-11-03T08:52:00Z">
        <w:r w:rsidRPr="00537E75">
          <w:t>des assignations de fréquence dépendent de l'inscription desdites assignations dans le Fichier de référence international des fréquences et sont assujettis aux dispositions du Règlement des radiocommunications,</w:t>
        </w:r>
      </w:ins>
    </w:p>
    <w:p w14:paraId="4DAEF02A" w14:textId="77777777" w:rsidR="00A3003B" w:rsidRPr="00537E75" w:rsidRDefault="00A3003B" w:rsidP="00E010F4">
      <w:pPr>
        <w:pStyle w:val="Call"/>
        <w:keepNext w:val="0"/>
        <w:keepLines w:val="0"/>
      </w:pPr>
      <w:r w:rsidRPr="00537E75">
        <w:t>décide</w:t>
      </w:r>
    </w:p>
    <w:p w14:paraId="3D096B81" w14:textId="2370DDF9" w:rsidR="00A3003B" w:rsidRPr="00537E75" w:rsidRDefault="00A3003B" w:rsidP="00E010F4">
      <w:r w:rsidRPr="00537E75">
        <w:t>1</w:t>
      </w:r>
      <w:r w:rsidRPr="00537E75">
        <w:tab/>
        <w:t>d'inviter les administrations qui prévoient de mettre en œuvre des IMT à mettre à disposition, en fonction de la demande des utilisateurs et d'autres considérations nationales, des bandes de fréquences additionnelles ou des portions des bandes de fréquences au-dessus de 1 GHz identifiées aux numéros </w:t>
      </w:r>
      <w:r w:rsidRPr="00537E75">
        <w:rPr>
          <w:b/>
          <w:bCs/>
        </w:rPr>
        <w:t>5.341B</w:t>
      </w:r>
      <w:r w:rsidRPr="00537E75">
        <w:t xml:space="preserve">, </w:t>
      </w:r>
      <w:r w:rsidRPr="00537E75">
        <w:rPr>
          <w:rStyle w:val="ArtrefBold"/>
        </w:rPr>
        <w:t>5.384A</w:t>
      </w:r>
      <w:r w:rsidRPr="00537E75">
        <w:rPr>
          <w:rStyle w:val="ArtrefBold"/>
          <w:bCs/>
        </w:rPr>
        <w:t xml:space="preserve">, </w:t>
      </w:r>
      <w:r w:rsidRPr="00537E75">
        <w:rPr>
          <w:rStyle w:val="ArtrefBold"/>
        </w:rPr>
        <w:t>5.429B</w:t>
      </w:r>
      <w:r w:rsidRPr="00537E75">
        <w:rPr>
          <w:rStyle w:val="ArtrefBold"/>
          <w:bCs/>
        </w:rPr>
        <w:t xml:space="preserve">, </w:t>
      </w:r>
      <w:r w:rsidRPr="00537E75">
        <w:rPr>
          <w:rStyle w:val="ArtrefBold"/>
        </w:rPr>
        <w:t>5.429D, 5.429F, 5.441A et 5.441B</w:t>
      </w:r>
      <w:r w:rsidRPr="00537E75">
        <w:t xml:space="preserve"> pour la composante de Terre des IMT; il convient de tenir dûment compte des avantages d'une utilisation harmonisée du spectre pour la composante de Terre des IMT, eu égard aux services auxquels la bande de fréquences est actuellement attribuée;</w:t>
      </w:r>
    </w:p>
    <w:p w14:paraId="2D6E0FBA" w14:textId="77777777" w:rsidR="00A3003B" w:rsidRPr="00537E75" w:rsidRDefault="00A3003B" w:rsidP="00E010F4">
      <w:r w:rsidRPr="00537E75">
        <w:t>2</w:t>
      </w:r>
      <w:r w:rsidRPr="00537E75">
        <w:tab/>
        <w:t>de reconnaître que les différences entre les textes des numéros </w:t>
      </w:r>
      <w:r w:rsidRPr="00537E75">
        <w:rPr>
          <w:b/>
          <w:bCs/>
        </w:rPr>
        <w:t>5.341B</w:t>
      </w:r>
      <w:r w:rsidRPr="00537E75">
        <w:t xml:space="preserve">, </w:t>
      </w:r>
      <w:r w:rsidRPr="00537E75">
        <w:rPr>
          <w:rStyle w:val="ArtrefBold"/>
        </w:rPr>
        <w:t>5.384A</w:t>
      </w:r>
      <w:r w:rsidRPr="00537E75">
        <w:rPr>
          <w:b/>
          <w:bCs/>
        </w:rPr>
        <w:t xml:space="preserve"> </w:t>
      </w:r>
      <w:r w:rsidRPr="00537E75">
        <w:t>et</w:t>
      </w:r>
      <w:r w:rsidRPr="00537E75">
        <w:rPr>
          <w:b/>
          <w:bCs/>
        </w:rPr>
        <w:t xml:space="preserve"> </w:t>
      </w:r>
      <w:r w:rsidRPr="00537E75">
        <w:rPr>
          <w:rStyle w:val="ArtrefBold"/>
        </w:rPr>
        <w:t>5.388</w:t>
      </w:r>
      <w:r w:rsidRPr="00537E75">
        <w:rPr>
          <w:b/>
          <w:bCs/>
        </w:rPr>
        <w:t xml:space="preserve"> </w:t>
      </w:r>
      <w:r w:rsidRPr="00537E75">
        <w:t>n'impliquent pas de différences de statut réglementaire;</w:t>
      </w:r>
    </w:p>
    <w:p w14:paraId="725E2091" w14:textId="77777777" w:rsidR="00A3003B" w:rsidRPr="00537E75" w:rsidRDefault="00A3003B" w:rsidP="00E010F4">
      <w:r w:rsidRPr="00537E75">
        <w:t>3</w:t>
      </w:r>
      <w:r w:rsidRPr="00537E75">
        <w:tab/>
        <w:t xml:space="preserve">que, dans les bandes de fréquences 4 800-4 825 MHz et 4 835-4 950 MHz, pour identifier les administrations susceptibles d'être affectées lors de l'application de la procédure de recherche d'un accord conformément au numéro </w:t>
      </w:r>
      <w:r w:rsidRPr="00537E75">
        <w:rPr>
          <w:b/>
          <w:bCs/>
        </w:rPr>
        <w:t>9.21</w:t>
      </w:r>
      <w:r w:rsidRPr="00537E75">
        <w:t xml:space="preserve"> pour les stations IMT vis-à-vis des stations d'aéronef, une distance de coordination entre une station IMT et la frontière d'un autre pays égale à 300 km (pour les trajets terrestres)/450 km (pour les trajets maritimes) s'applique;</w:t>
      </w:r>
    </w:p>
    <w:p w14:paraId="20145E41" w14:textId="77777777" w:rsidR="00A3003B" w:rsidRPr="00537E75" w:rsidRDefault="00A3003B" w:rsidP="00E010F4">
      <w:r w:rsidRPr="00537E75">
        <w:t>4</w:t>
      </w:r>
      <w:r w:rsidRPr="00537E75">
        <w:tab/>
        <w:t xml:space="preserve">que, dans la bande de fréquences 4 800-4 990 MHz, pour identifier les administrations susceptibles d'être affectées lors de l'application de la procédure de recherche d'un accord conformément au numéro </w:t>
      </w:r>
      <w:r w:rsidRPr="00537E75">
        <w:rPr>
          <w:b/>
          <w:bCs/>
        </w:rPr>
        <w:t>9.21</w:t>
      </w:r>
      <w:r w:rsidRPr="00537E75">
        <w:t xml:space="preserve"> pour les stations IMT vis-à-vis des stations du service fixe ou d'autres stations au sol du service mobile, une distance de coordination entre une station IMT et la frontière d'un autre pays égale à 70 km s'applique</w:t>
      </w:r>
      <w:del w:id="34" w:author="FrenchMK" w:date="2023-04-05T17:48:00Z">
        <w:r w:rsidRPr="00537E75" w:rsidDel="006C27F3">
          <w:delText>;</w:delText>
        </w:r>
      </w:del>
      <w:ins w:id="35" w:author="FrenchMK" w:date="2023-04-05T17:48:00Z">
        <w:r w:rsidRPr="00537E75">
          <w:t>,</w:t>
        </w:r>
      </w:ins>
    </w:p>
    <w:p w14:paraId="2227A19E" w14:textId="04C0CEEA" w:rsidR="00A3003B" w:rsidRPr="00537E75" w:rsidDel="00CC42D4" w:rsidRDefault="00A3003B" w:rsidP="00E010F4">
      <w:pPr>
        <w:rPr>
          <w:del w:id="36" w:author="Frenche" w:date="2023-04-03T22:51:00Z"/>
        </w:rPr>
      </w:pPr>
      <w:del w:id="37" w:author="Frenche" w:date="2023-04-03T22:51:00Z">
        <w:r w:rsidRPr="00537E75" w:rsidDel="00CC42D4">
          <w:delText>5</w:delText>
        </w:r>
        <w:r w:rsidRPr="00537E75" w:rsidDel="00CC42D4">
          <w:tab/>
          <w:delText xml:space="preserve">que les limites de puissance surfacique indiquées dans le renvoi </w:delText>
        </w:r>
        <w:r w:rsidRPr="00537E75" w:rsidDel="00CC42D4">
          <w:rPr>
            <w:b/>
          </w:rPr>
          <w:delText>5.441B</w:delText>
        </w:r>
        <w:r w:rsidRPr="00537E75" w:rsidDel="00CC42D4">
          <w:rPr>
            <w:bCs/>
          </w:rPr>
          <w:delText>, qui sera réexaminé à la CMR-23</w:delText>
        </w:r>
        <w:r w:rsidRPr="00537E75" w:rsidDel="00CC42D4">
          <w:rPr>
            <w:b/>
          </w:rPr>
          <w:delText xml:space="preserve"> </w:delText>
        </w:r>
        <w:r w:rsidRPr="00537E75" w:rsidDel="00CC42D4">
          <w:delText>ne s'appliquent pas aux pays suivants: Arménie, Brésil, Cambodge, Chine, Fédération de Russie, Kazakhstan, Lao (R.d.p), Ouzbékistan, Sudafricaine (Rép.), Viet Nam et Zimbabwe,</w:delText>
        </w:r>
      </w:del>
    </w:p>
    <w:p w14:paraId="656FE31E" w14:textId="77777777" w:rsidR="00A3003B" w:rsidRPr="00537E75" w:rsidRDefault="00A3003B" w:rsidP="00E010F4">
      <w:pPr>
        <w:pStyle w:val="Call"/>
      </w:pPr>
      <w:r w:rsidRPr="00537E75">
        <w:lastRenderedPageBreak/>
        <w:t>invite le Secteur des radiocommunications de l'UIT</w:t>
      </w:r>
    </w:p>
    <w:p w14:paraId="1068E2FF" w14:textId="77777777" w:rsidR="00A3003B" w:rsidRPr="00537E75" w:rsidRDefault="00A3003B" w:rsidP="00E010F4">
      <w:pPr>
        <w:keepNext/>
        <w:keepLines/>
      </w:pPr>
      <w:r w:rsidRPr="00537E75">
        <w:t>1</w:t>
      </w:r>
      <w:r w:rsidRPr="00537E75">
        <w:tab/>
        <w:t xml:space="preserve">à mener des études de compatibilité afin de définir des mesures techniques visant à </w:t>
      </w:r>
      <w:r w:rsidRPr="00537E75">
        <w:rPr>
          <w:color w:val="000000"/>
        </w:rPr>
        <w:t>assurer la coexistence entre le SMS dans la bande de fréquences 1 518-1 525 MHz et les IMT dans la bande de fréquences 1 492-1 518 MHz, y compris des orientations concernant</w:t>
      </w:r>
      <w:r w:rsidRPr="00537E75">
        <w:t xml:space="preserve"> la mise en œuvre de dispositions de fréquences pour le déploiement des IMT dans la bande</w:t>
      </w:r>
      <w:r w:rsidRPr="00537E75">
        <w:rPr>
          <w:color w:val="000000"/>
        </w:rPr>
        <w:t xml:space="preserve"> de fréquences</w:t>
      </w:r>
      <w:r w:rsidRPr="00537E75">
        <w:t xml:space="preserve"> 1 427</w:t>
      </w:r>
      <w:r w:rsidRPr="00537E75">
        <w:noBreakHyphen/>
        <w:t>1 518 MHz, en tenant compte des résultats de ces études;</w:t>
      </w:r>
    </w:p>
    <w:p w14:paraId="76281328" w14:textId="77777777" w:rsidR="00A3003B" w:rsidRPr="00537E75" w:rsidRDefault="00A3003B" w:rsidP="00E010F4">
      <w:r w:rsidRPr="00537E75">
        <w:t>2</w:t>
      </w:r>
      <w:r w:rsidRPr="00537E75">
        <w:tab/>
        <w:t xml:space="preserve">à étudier les </w:t>
      </w:r>
      <w:del w:id="38" w:author="Hugo Vignal" w:date="2022-11-28T11:40:00Z">
        <w:r w:rsidRPr="00537E75" w:rsidDel="00460672">
          <w:delText>conditions</w:delText>
        </w:r>
      </w:del>
      <w:ins w:id="39" w:author="Hugo Vignal" w:date="2022-11-28T11:40:00Z">
        <w:r w:rsidRPr="00537E75">
          <w:t>mesures</w:t>
        </w:r>
      </w:ins>
      <w:r w:rsidRPr="00537E75">
        <w:t xml:space="preserve"> techniques et réglementaires </w:t>
      </w:r>
      <w:del w:id="40" w:author="Hugo Vignal" w:date="2022-11-28T11:40:00Z">
        <w:r w:rsidRPr="00537E75" w:rsidDel="00EC45E4">
          <w:delText>applicables à la protection</w:delText>
        </w:r>
      </w:del>
      <w:del w:id="41" w:author="French" w:date="2022-12-12T11:28:00Z">
        <w:r w:rsidRPr="00537E75" w:rsidDel="00B93720">
          <w:delText xml:space="preserve"> </w:delText>
        </w:r>
      </w:del>
      <w:del w:id="42" w:author="Hugo Vignal" w:date="2022-11-28T11:42:00Z">
        <w:r w:rsidRPr="00537E75" w:rsidDel="005B7EC7">
          <w:delText>des</w:delText>
        </w:r>
      </w:del>
      <w:ins w:id="43" w:author="French" w:date="2022-12-11T16:44:00Z">
        <w:r w:rsidRPr="00537E75">
          <w:t xml:space="preserve">propres </w:t>
        </w:r>
      </w:ins>
      <w:ins w:id="44" w:author="Hugo Vignal" w:date="2022-11-28T11:40:00Z">
        <w:r w:rsidRPr="00537E75">
          <w:t>à faciliter le partage</w:t>
        </w:r>
      </w:ins>
      <w:ins w:id="45" w:author="Hugo Vignal" w:date="2022-11-28T11:41:00Z">
        <w:r w:rsidRPr="00537E75">
          <w:t xml:space="preserve"> entre les stations IMT de Terre</w:t>
        </w:r>
      </w:ins>
      <w:ins w:id="46" w:author="Hugo Vignal" w:date="2022-11-28T11:42:00Z">
        <w:r w:rsidRPr="00537E75">
          <w:t xml:space="preserve"> des États côtiers et les</w:t>
        </w:r>
      </w:ins>
      <w:r w:rsidRPr="00537E75">
        <w:t xml:space="preserve"> stations du SMA et du SMM situées </w:t>
      </w:r>
      <w:del w:id="47" w:author="Hugo Vignal" w:date="2022-11-28T11:42:00Z">
        <w:r w:rsidRPr="00537E75" w:rsidDel="005B7EC7">
          <w:delText xml:space="preserve">dans l'espace aérien international ou dans les eaux internationales (c'est-à-dire </w:delText>
        </w:r>
      </w:del>
      <w:del w:id="48" w:author="French" w:date="2022-12-12T11:30:00Z">
        <w:r w:rsidRPr="00537E75" w:rsidDel="00B93720">
          <w:delText>en dehors du territoire des pays</w:delText>
        </w:r>
      </w:del>
      <w:del w:id="49" w:author="Hugo Vignal" w:date="2022-11-28T11:42:00Z">
        <w:r w:rsidRPr="00537E75" w:rsidDel="005362D2">
          <w:delText>)</w:delText>
        </w:r>
      </w:del>
      <w:ins w:id="50" w:author="French" w:date="2022-12-12T11:29:00Z">
        <w:r w:rsidRPr="00537E75">
          <w:t>en dehors du territoire national de tout pays</w:t>
        </w:r>
      </w:ins>
      <w:r w:rsidRPr="00537E75">
        <w:t xml:space="preserve"> et exploitées dans la bande de fréquences 4 800</w:t>
      </w:r>
      <w:r w:rsidRPr="00537E75">
        <w:noBreakHyphen/>
        <w:t>4 990 MHz</w:t>
      </w:r>
      <w:ins w:id="51" w:author="ITU" w:date="2022-10-19T16:54:00Z">
        <w:r w:rsidRPr="00537E75">
          <w:t xml:space="preserve">, </w:t>
        </w:r>
      </w:ins>
      <w:ins w:id="52" w:author="Hugo Vignal" w:date="2022-11-28T11:55:00Z">
        <w:r w:rsidRPr="00537E75">
          <w:t xml:space="preserve">y compris des mesures fondées sur la planification des fréquences et, sur la base de </w:t>
        </w:r>
      </w:ins>
      <w:ins w:id="53" w:author="Hugo Vignal" w:date="2022-11-28T11:56:00Z">
        <w:r w:rsidRPr="00537E75">
          <w:t xml:space="preserve">ces études, à élaborer des Recommandations ou des </w:t>
        </w:r>
      </w:ins>
      <w:ins w:id="54" w:author="French" w:date="2022-12-10T18:00:00Z">
        <w:r w:rsidRPr="00537E75">
          <w:t>r</w:t>
        </w:r>
      </w:ins>
      <w:ins w:id="55" w:author="Hugo Vignal" w:date="2022-11-28T11:56:00Z">
        <w:r w:rsidRPr="00537E75">
          <w:t xml:space="preserve">apports </w:t>
        </w:r>
      </w:ins>
      <w:ins w:id="56" w:author="French" w:date="2022-12-11T16:45:00Z">
        <w:r w:rsidRPr="00537E75">
          <w:t>de l</w:t>
        </w:r>
      </w:ins>
      <w:ins w:id="57" w:author="French" w:date="2022-12-12T11:30:00Z">
        <w:r w:rsidRPr="00537E75">
          <w:t>'</w:t>
        </w:r>
      </w:ins>
      <w:ins w:id="58" w:author="Hugo Vignal" w:date="2022-11-28T11:56:00Z">
        <w:r w:rsidRPr="00537E75">
          <w:t>UIT</w:t>
        </w:r>
      </w:ins>
      <w:ins w:id="59" w:author="French" w:date="2022-12-12T11:30:00Z">
        <w:r w:rsidRPr="00537E75">
          <w:noBreakHyphen/>
        </w:r>
      </w:ins>
      <w:ins w:id="60" w:author="Hugo Vignal" w:date="2022-11-28T11:56:00Z">
        <w:r w:rsidRPr="00537E75">
          <w:t xml:space="preserve">R, selon le cas, afin d'aider les administrations </w:t>
        </w:r>
      </w:ins>
      <w:ins w:id="61" w:author="French" w:date="2022-12-11T16:46:00Z">
        <w:r w:rsidRPr="00537E75">
          <w:t>qui souhaitent</w:t>
        </w:r>
      </w:ins>
      <w:ins w:id="62" w:author="Hugo Vignal" w:date="2022-11-28T11:56:00Z">
        <w:r w:rsidRPr="00537E75">
          <w:t xml:space="preserve"> </w:t>
        </w:r>
      </w:ins>
      <w:ins w:id="63" w:author="French" w:date="2022-12-11T16:46:00Z">
        <w:r w:rsidRPr="00537E75">
          <w:t xml:space="preserve">appliquer ces </w:t>
        </w:r>
      </w:ins>
      <w:ins w:id="64" w:author="Hugo Vignal" w:date="2022-11-28T11:57:00Z">
        <w:r w:rsidRPr="00537E75">
          <w:t>mesures</w:t>
        </w:r>
      </w:ins>
      <w:r w:rsidRPr="00537E75">
        <w:t>;</w:t>
      </w:r>
    </w:p>
    <w:p w14:paraId="7A73DE3D" w14:textId="77777777" w:rsidR="00A3003B" w:rsidRPr="00537E75" w:rsidRDefault="00A3003B" w:rsidP="00E010F4">
      <w:r w:rsidRPr="00537E75">
        <w:t>3</w:t>
      </w:r>
      <w:r w:rsidRPr="00537E75">
        <w:tab/>
        <w:t>à continuer de donner des indications pour faire en sorte que les IMT puissent répondre aux besoins de télécommunication des pays en développement et des zones rurales;</w:t>
      </w:r>
    </w:p>
    <w:p w14:paraId="4A21BBFA" w14:textId="0A5E995E" w:rsidR="00A3003B" w:rsidRPr="00537E75" w:rsidRDefault="00A3003B" w:rsidP="00E010F4">
      <w:r w:rsidRPr="00537E75">
        <w:t>4</w:t>
      </w:r>
      <w:r w:rsidRPr="00537E75">
        <w:tab/>
        <w:t xml:space="preserve">à inclure les résultats des études visées sous le </w:t>
      </w:r>
      <w:r w:rsidRPr="00537E75">
        <w:rPr>
          <w:i/>
          <w:iCs/>
        </w:rPr>
        <w:t xml:space="preserve">invite le Secteur des radiocommunications de l'UIT </w:t>
      </w:r>
      <w:r w:rsidRPr="00537E75">
        <w:t>ci-dessus dans une ou plusieurs Recommandations ou dans un ou plusieurs Rapports de l'UIT-R, selon qu'il conviendra</w:t>
      </w:r>
      <w:del w:id="65" w:author="French" w:date="2022-11-03T08:58:00Z">
        <w:r w:rsidRPr="00537E75" w:rsidDel="00031146">
          <w:delText>,</w:delText>
        </w:r>
      </w:del>
      <w:ins w:id="66" w:author="French" w:date="2022-11-03T08:58:00Z">
        <w:r w:rsidRPr="00537E75">
          <w:t>.</w:t>
        </w:r>
      </w:ins>
    </w:p>
    <w:p w14:paraId="0B353C5E" w14:textId="77777777" w:rsidR="00A3003B" w:rsidRPr="00537E75" w:rsidDel="00031146" w:rsidRDefault="00A3003B" w:rsidP="00E010F4">
      <w:pPr>
        <w:pStyle w:val="Call"/>
        <w:rPr>
          <w:del w:id="67" w:author="French" w:date="2022-11-03T08:58:00Z"/>
        </w:rPr>
      </w:pPr>
      <w:del w:id="68" w:author="French" w:date="2022-11-03T08:58:00Z">
        <w:r w:rsidRPr="00537E75" w:rsidDel="00031146">
          <w:delText>invite la Conférence mondiale des radiocommunications de 2023</w:delText>
        </w:r>
      </w:del>
    </w:p>
    <w:p w14:paraId="14598DC2" w14:textId="77777777" w:rsidR="00A3003B" w:rsidRPr="00537E75" w:rsidDel="00031146" w:rsidRDefault="00A3003B" w:rsidP="00E010F4">
      <w:pPr>
        <w:rPr>
          <w:del w:id="69" w:author="French" w:date="2022-11-03T08:58:00Z"/>
        </w:rPr>
      </w:pPr>
      <w:del w:id="70" w:author="French" w:date="2022-11-03T08:58:00Z">
        <w:r w:rsidRPr="00537E75" w:rsidDel="00031146">
          <w:delText xml:space="preserve">à examiner, sur la base des résultats des études visées au point 2 du </w:delText>
        </w:r>
        <w:r w:rsidRPr="00537E75" w:rsidDel="00031146">
          <w:rPr>
            <w:i/>
          </w:rPr>
          <w:delText>invite le Secteur des radiocommunications de l'UIT</w:delText>
        </w:r>
        <w:r w:rsidRPr="00537E75" w:rsidDel="00031146">
          <w:delText xml:space="preserve"> ci</w:delText>
        </w:r>
        <w:r w:rsidRPr="00537E75" w:rsidDel="00031146">
          <w:noBreakHyphen/>
          <w:delText>dessus, les mesures qui pourraient être prises pour assurer, dans la bande de fréquences 4 800</w:delText>
        </w:r>
        <w:r w:rsidRPr="00537E75" w:rsidDel="00031146">
          <w:noBreakHyphen/>
          <w:delText xml:space="preserve">4 990 MHz, la protection des stations du SMA et du SMM situées dans l'espace aérien international et dans les eaux internationales vis-à-vis d'autres stations situées sur le territoire des pays et à examiner le critère de puissance surfacique figurant dans le renvoi </w:delText>
        </w:r>
        <w:r w:rsidRPr="00537E75" w:rsidDel="00031146">
          <w:rPr>
            <w:b/>
          </w:rPr>
          <w:delText>5.441B</w:delText>
        </w:r>
        <w:r w:rsidRPr="00537E75" w:rsidDel="00031146">
          <w:delText>.</w:delText>
        </w:r>
      </w:del>
    </w:p>
    <w:p w14:paraId="0DE53F30" w14:textId="77777777" w:rsidR="006C0178" w:rsidRPr="00537E75" w:rsidRDefault="006C0178" w:rsidP="00411C49">
      <w:pPr>
        <w:pStyle w:val="Reasons"/>
      </w:pPr>
    </w:p>
    <w:p w14:paraId="2EB5C1D8" w14:textId="77777777" w:rsidR="006C0178" w:rsidRPr="00537E75" w:rsidRDefault="006C0178">
      <w:pPr>
        <w:jc w:val="center"/>
      </w:pPr>
      <w:r w:rsidRPr="00537E75">
        <w:t>______________</w:t>
      </w:r>
    </w:p>
    <w:sectPr w:rsidR="006C0178" w:rsidRPr="00537E75">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B25E2" w14:textId="77777777" w:rsidR="00F17A60" w:rsidRDefault="00F17A60">
      <w:r>
        <w:separator/>
      </w:r>
    </w:p>
  </w:endnote>
  <w:endnote w:type="continuationSeparator" w:id="0">
    <w:p w14:paraId="183FCD19" w14:textId="77777777" w:rsidR="00F17A60" w:rsidRDefault="00F17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6429" w14:textId="17F9102C"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537E75">
      <w:rPr>
        <w:noProof/>
      </w:rPr>
      <w:t>14.11.23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1F3D" w14:textId="554EC308" w:rsidR="003769CD" w:rsidRDefault="009730AD" w:rsidP="009730AD">
    <w:pPr>
      <w:pStyle w:val="Footer"/>
      <w:rPr>
        <w:lang w:val="en-US"/>
      </w:rPr>
    </w:pPr>
    <w:r>
      <w:fldChar w:fldCharType="begin"/>
    </w:r>
    <w:r w:rsidRPr="009730AD">
      <w:rPr>
        <w:lang w:val="en-GB"/>
      </w:rPr>
      <w:instrText xml:space="preserve"> FILENAME \p  \* MERGEFORMAT </w:instrText>
    </w:r>
    <w:r>
      <w:fldChar w:fldCharType="separate"/>
    </w:r>
    <w:r w:rsidRPr="009730AD">
      <w:rPr>
        <w:lang w:val="en-GB"/>
      </w:rPr>
      <w:t>P:\FRA\ITU-R\CONF-R\CMR23\100\199F.docx</w:t>
    </w:r>
    <w:r>
      <w:fldChar w:fldCharType="end"/>
    </w:r>
    <w:r w:rsidR="003769CD" w:rsidRPr="009730AD">
      <w:rPr>
        <w:lang w:val="en-GB"/>
      </w:rPr>
      <w:t xml:space="preserve"> (530812)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38D7" w14:textId="295491EF" w:rsidR="00936D25" w:rsidRDefault="009730AD" w:rsidP="009730AD">
    <w:pPr>
      <w:pStyle w:val="Footer"/>
      <w:rPr>
        <w:lang w:val="en-US"/>
      </w:rPr>
    </w:pPr>
    <w:r>
      <w:fldChar w:fldCharType="begin"/>
    </w:r>
    <w:r w:rsidRPr="009730AD">
      <w:rPr>
        <w:lang w:val="en-GB"/>
      </w:rPr>
      <w:instrText xml:space="preserve"> FILENAME \p  \* MERGEFORMAT </w:instrText>
    </w:r>
    <w:r>
      <w:fldChar w:fldCharType="separate"/>
    </w:r>
    <w:r w:rsidRPr="009730AD">
      <w:rPr>
        <w:lang w:val="en-GB"/>
      </w:rPr>
      <w:t>P:\FRA\ITU-R\CONF-R\CMR23\100\199F.docx</w:t>
    </w:r>
    <w:r>
      <w:fldChar w:fldCharType="end"/>
    </w:r>
    <w:r w:rsidRPr="009730AD">
      <w:rPr>
        <w:lang w:val="en-GB"/>
      </w:rPr>
      <w:t xml:space="preserve"> </w:t>
    </w:r>
    <w:r w:rsidR="003769CD" w:rsidRPr="009730AD">
      <w:rPr>
        <w:lang w:val="en-GB"/>
      </w:rPr>
      <w:t>(530812)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F748A" w14:textId="77777777" w:rsidR="00F17A60" w:rsidRDefault="00F17A60">
      <w:r>
        <w:rPr>
          <w:b/>
        </w:rPr>
        <w:t>_______________</w:t>
      </w:r>
    </w:p>
  </w:footnote>
  <w:footnote w:type="continuationSeparator" w:id="0">
    <w:p w14:paraId="696FE5DB" w14:textId="77777777" w:rsidR="00F17A60" w:rsidRDefault="00F17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47BB"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3229E90" w14:textId="77777777" w:rsidR="004F1F8E" w:rsidRDefault="00225CF2" w:rsidP="00FD7AA3">
    <w:pPr>
      <w:pStyle w:val="Header"/>
    </w:pPr>
    <w:r>
      <w:t>WRC</w:t>
    </w:r>
    <w:r w:rsidR="00D3426F">
      <w:t>23</w:t>
    </w:r>
    <w:r w:rsidR="004F1F8E">
      <w:t>/</w:t>
    </w:r>
    <w:r w:rsidR="006A4B45">
      <w:t>199-</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619455380">
    <w:abstractNumId w:val="0"/>
  </w:num>
  <w:num w:numId="2" w16cid:durableId="113614675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2599"/>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D7E0A"/>
    <w:rsid w:val="00315AFE"/>
    <w:rsid w:val="00333D4B"/>
    <w:rsid w:val="003411F6"/>
    <w:rsid w:val="003606A6"/>
    <w:rsid w:val="0036650C"/>
    <w:rsid w:val="003769CD"/>
    <w:rsid w:val="00393ACD"/>
    <w:rsid w:val="003A583E"/>
    <w:rsid w:val="003E112B"/>
    <w:rsid w:val="003E1D1C"/>
    <w:rsid w:val="003E7B05"/>
    <w:rsid w:val="003F3719"/>
    <w:rsid w:val="003F6F2D"/>
    <w:rsid w:val="00424E9F"/>
    <w:rsid w:val="00466211"/>
    <w:rsid w:val="00483196"/>
    <w:rsid w:val="004834A9"/>
    <w:rsid w:val="004D01FC"/>
    <w:rsid w:val="004E28C3"/>
    <w:rsid w:val="004F1F8E"/>
    <w:rsid w:val="00512A32"/>
    <w:rsid w:val="005343DA"/>
    <w:rsid w:val="00537E75"/>
    <w:rsid w:val="00560874"/>
    <w:rsid w:val="00586CF2"/>
    <w:rsid w:val="005A7C75"/>
    <w:rsid w:val="005C3768"/>
    <w:rsid w:val="005C6C3F"/>
    <w:rsid w:val="00602A0A"/>
    <w:rsid w:val="00613635"/>
    <w:rsid w:val="0062093D"/>
    <w:rsid w:val="00637ECF"/>
    <w:rsid w:val="00647B59"/>
    <w:rsid w:val="00690C7B"/>
    <w:rsid w:val="006A4B45"/>
    <w:rsid w:val="006C0178"/>
    <w:rsid w:val="006D4724"/>
    <w:rsid w:val="006F5FA2"/>
    <w:rsid w:val="0070076C"/>
    <w:rsid w:val="00701BAE"/>
    <w:rsid w:val="00721F04"/>
    <w:rsid w:val="00730E95"/>
    <w:rsid w:val="007426B9"/>
    <w:rsid w:val="00764342"/>
    <w:rsid w:val="00774362"/>
    <w:rsid w:val="00786598"/>
    <w:rsid w:val="00790C74"/>
    <w:rsid w:val="007A04E8"/>
    <w:rsid w:val="007B2C34"/>
    <w:rsid w:val="007B5BD7"/>
    <w:rsid w:val="007F282B"/>
    <w:rsid w:val="00830086"/>
    <w:rsid w:val="00851625"/>
    <w:rsid w:val="00863C0A"/>
    <w:rsid w:val="008A3120"/>
    <w:rsid w:val="008A4B97"/>
    <w:rsid w:val="008C5B8E"/>
    <w:rsid w:val="008C5DD5"/>
    <w:rsid w:val="008C7123"/>
    <w:rsid w:val="008D41BE"/>
    <w:rsid w:val="008D58D3"/>
    <w:rsid w:val="008E3BC9"/>
    <w:rsid w:val="00917D12"/>
    <w:rsid w:val="00923064"/>
    <w:rsid w:val="00930FFD"/>
    <w:rsid w:val="00936D25"/>
    <w:rsid w:val="00941EA5"/>
    <w:rsid w:val="00964700"/>
    <w:rsid w:val="00966C16"/>
    <w:rsid w:val="009730AD"/>
    <w:rsid w:val="0098732F"/>
    <w:rsid w:val="009A045F"/>
    <w:rsid w:val="009A6A2B"/>
    <w:rsid w:val="009C7E7C"/>
    <w:rsid w:val="00A00473"/>
    <w:rsid w:val="00A03C9B"/>
    <w:rsid w:val="00A3003B"/>
    <w:rsid w:val="00A37105"/>
    <w:rsid w:val="00A606C3"/>
    <w:rsid w:val="00A83B09"/>
    <w:rsid w:val="00A84541"/>
    <w:rsid w:val="00AE36A0"/>
    <w:rsid w:val="00B00294"/>
    <w:rsid w:val="00B3749C"/>
    <w:rsid w:val="00B64FD0"/>
    <w:rsid w:val="00BA5BD0"/>
    <w:rsid w:val="00BB1D82"/>
    <w:rsid w:val="00BC217E"/>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A5A16"/>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E66B6"/>
    <w:rsid w:val="00EF662E"/>
    <w:rsid w:val="00F10064"/>
    <w:rsid w:val="00F148F1"/>
    <w:rsid w:val="00F17A60"/>
    <w:rsid w:val="00F711A7"/>
    <w:rsid w:val="00FA3BBF"/>
    <w:rsid w:val="00FA7E23"/>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B60B77"/>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ArtrefBold">
    <w:name w:val="Art_ref +  Bold"/>
    <w:basedOn w:val="Artref"/>
    <w:uiPriority w:val="99"/>
    <w:rsid w:val="00E010F4"/>
    <w:rPr>
      <w:b/>
      <w:color w:val="auto"/>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DA5A16"/>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R23-WRC23-C-0199!!MSW-F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FD904E5B-0613-4BF8-AA0C-7FE8E06F706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FC10573A-A0A4-4305-B6FD-500942332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6DD289-3356-4C98-A3AD-33DB1DFACED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1186</Words>
  <Characters>8231</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R23-WRC23-C-0199!!MSW-F</vt:lpstr>
    </vt:vector>
  </TitlesOfParts>
  <Manager>Secrétariat général - Pool</Manager>
  <Company>Union internationale des télécommunications (UIT)</Company>
  <LinksUpToDate>false</LinksUpToDate>
  <CharactersWithSpaces>9399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R23-WRC23-C-0199!!MSW-F</dc:title>
  <dc:subject>Conférence mondiale des radiocommunications - 2019</dc:subject>
  <dc:creator>Documents Proposals Manager (DPM)</dc:creator>
  <cp:keywords>DPM_v2023.11.6.1_prod</cp:keywords>
  <dc:description/>
  <cp:lastModifiedBy>French</cp:lastModifiedBy>
  <cp:revision>5</cp:revision>
  <cp:lastPrinted>2003-06-05T19:34:00Z</cp:lastPrinted>
  <dcterms:created xsi:type="dcterms:W3CDTF">2023-11-14T13:16:00Z</dcterms:created>
  <dcterms:modified xsi:type="dcterms:W3CDTF">2023-11-15T07:03:00Z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