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200CC1" w14:paraId="6754AC76" w14:textId="77777777" w:rsidTr="0080079E">
        <w:trPr>
          <w:cantSplit/>
        </w:trPr>
        <w:tc>
          <w:tcPr>
            <w:tcW w:w="1418" w:type="dxa"/>
            <w:vAlign w:val="center"/>
          </w:tcPr>
          <w:p w14:paraId="487F1B66" w14:textId="77777777" w:rsidR="0080079E" w:rsidRPr="00200CC1" w:rsidRDefault="0080079E" w:rsidP="0080079E">
            <w:pPr>
              <w:spacing w:before="0" w:line="240" w:lineRule="atLeast"/>
              <w:rPr>
                <w:rFonts w:ascii="Verdana" w:hAnsi="Verdana"/>
                <w:position w:val="6"/>
              </w:rPr>
            </w:pPr>
            <w:r w:rsidRPr="00200CC1">
              <w:rPr>
                <w:noProof/>
              </w:rPr>
              <w:drawing>
                <wp:inline distT="0" distB="0" distL="0" distR="0" wp14:anchorId="792900DB" wp14:editId="3512C26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F4AE455" w14:textId="77777777" w:rsidR="0080079E" w:rsidRPr="00200CC1" w:rsidRDefault="0080079E" w:rsidP="00C44E9E">
            <w:pPr>
              <w:spacing w:before="400" w:after="48" w:line="240" w:lineRule="atLeast"/>
              <w:rPr>
                <w:rFonts w:ascii="Verdana" w:hAnsi="Verdana"/>
                <w:position w:val="6"/>
              </w:rPr>
            </w:pPr>
            <w:r w:rsidRPr="00200CC1">
              <w:rPr>
                <w:rFonts w:ascii="Verdana" w:hAnsi="Verdana" w:cs="Times"/>
                <w:b/>
                <w:position w:val="6"/>
                <w:sz w:val="20"/>
              </w:rPr>
              <w:t>Conferencia Mundial de Radiocomunicaciones (CMR-23)</w:t>
            </w:r>
            <w:r w:rsidRPr="00200CC1">
              <w:rPr>
                <w:rFonts w:ascii="Verdana" w:hAnsi="Verdana" w:cs="Times"/>
                <w:b/>
                <w:position w:val="6"/>
                <w:sz w:val="20"/>
              </w:rPr>
              <w:br/>
            </w:r>
            <w:r w:rsidRPr="00200CC1">
              <w:rPr>
                <w:rFonts w:ascii="Verdana" w:hAnsi="Verdana" w:cs="Times"/>
                <w:b/>
                <w:position w:val="6"/>
                <w:sz w:val="18"/>
                <w:szCs w:val="18"/>
              </w:rPr>
              <w:t>Dubái, 20 de noviembre - 15 de diciembre de 2023</w:t>
            </w:r>
          </w:p>
        </w:tc>
        <w:tc>
          <w:tcPr>
            <w:tcW w:w="1809" w:type="dxa"/>
            <w:vAlign w:val="center"/>
          </w:tcPr>
          <w:p w14:paraId="07266746" w14:textId="77777777" w:rsidR="0080079E" w:rsidRPr="00200CC1" w:rsidRDefault="0080079E" w:rsidP="0080079E">
            <w:pPr>
              <w:spacing w:before="0" w:line="240" w:lineRule="atLeast"/>
            </w:pPr>
            <w:r w:rsidRPr="00200CC1">
              <w:rPr>
                <w:noProof/>
              </w:rPr>
              <w:drawing>
                <wp:inline distT="0" distB="0" distL="0" distR="0" wp14:anchorId="2BB8B22D" wp14:editId="67982A2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200CC1" w14:paraId="2DBAC3F2" w14:textId="77777777" w:rsidTr="0050008E">
        <w:trPr>
          <w:cantSplit/>
        </w:trPr>
        <w:tc>
          <w:tcPr>
            <w:tcW w:w="6911" w:type="dxa"/>
            <w:gridSpan w:val="2"/>
            <w:tcBorders>
              <w:bottom w:val="single" w:sz="12" w:space="0" w:color="auto"/>
            </w:tcBorders>
          </w:tcPr>
          <w:p w14:paraId="3669285F" w14:textId="77777777" w:rsidR="0090121B" w:rsidRPr="00200CC1"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7B3EA7DD" w14:textId="77777777" w:rsidR="0090121B" w:rsidRPr="00200CC1" w:rsidRDefault="0090121B" w:rsidP="0090121B">
            <w:pPr>
              <w:spacing w:before="0" w:line="240" w:lineRule="atLeast"/>
              <w:rPr>
                <w:rFonts w:ascii="Verdana" w:hAnsi="Verdana"/>
                <w:szCs w:val="24"/>
              </w:rPr>
            </w:pPr>
          </w:p>
        </w:tc>
      </w:tr>
      <w:tr w:rsidR="0090121B" w:rsidRPr="00200CC1" w14:paraId="107B0DEE" w14:textId="77777777" w:rsidTr="0090121B">
        <w:trPr>
          <w:cantSplit/>
        </w:trPr>
        <w:tc>
          <w:tcPr>
            <w:tcW w:w="6911" w:type="dxa"/>
            <w:gridSpan w:val="2"/>
            <w:tcBorders>
              <w:top w:val="single" w:sz="12" w:space="0" w:color="auto"/>
            </w:tcBorders>
          </w:tcPr>
          <w:p w14:paraId="70FBDBB9" w14:textId="77777777" w:rsidR="0090121B" w:rsidRPr="00200CC1"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9294CFC" w14:textId="77777777" w:rsidR="0090121B" w:rsidRPr="00200CC1" w:rsidRDefault="0090121B" w:rsidP="0090121B">
            <w:pPr>
              <w:spacing w:before="0" w:line="240" w:lineRule="atLeast"/>
              <w:rPr>
                <w:rFonts w:ascii="Verdana" w:hAnsi="Verdana"/>
                <w:sz w:val="20"/>
              </w:rPr>
            </w:pPr>
          </w:p>
        </w:tc>
      </w:tr>
      <w:tr w:rsidR="0090121B" w:rsidRPr="00200CC1" w14:paraId="651DFCED" w14:textId="77777777" w:rsidTr="0090121B">
        <w:trPr>
          <w:cantSplit/>
        </w:trPr>
        <w:tc>
          <w:tcPr>
            <w:tcW w:w="6911" w:type="dxa"/>
            <w:gridSpan w:val="2"/>
          </w:tcPr>
          <w:p w14:paraId="5BD227A5" w14:textId="77777777" w:rsidR="0090121B" w:rsidRPr="00200CC1" w:rsidRDefault="001E7D42" w:rsidP="00EA77F0">
            <w:pPr>
              <w:pStyle w:val="Committee"/>
              <w:framePr w:hSpace="0" w:wrap="auto" w:hAnchor="text" w:yAlign="inline"/>
              <w:rPr>
                <w:sz w:val="18"/>
                <w:szCs w:val="18"/>
                <w:lang w:val="es-ES_tradnl"/>
              </w:rPr>
            </w:pPr>
            <w:r w:rsidRPr="00200CC1">
              <w:rPr>
                <w:sz w:val="18"/>
                <w:szCs w:val="18"/>
                <w:lang w:val="es-ES_tradnl"/>
              </w:rPr>
              <w:t>SESIÓN PLENARIA</w:t>
            </w:r>
          </w:p>
        </w:tc>
        <w:tc>
          <w:tcPr>
            <w:tcW w:w="3120" w:type="dxa"/>
            <w:gridSpan w:val="2"/>
          </w:tcPr>
          <w:p w14:paraId="2847CA05" w14:textId="77777777" w:rsidR="0090121B" w:rsidRPr="00200CC1" w:rsidRDefault="00AE658F" w:rsidP="0045384C">
            <w:pPr>
              <w:spacing w:before="0"/>
              <w:rPr>
                <w:rFonts w:ascii="Verdana" w:hAnsi="Verdana"/>
                <w:sz w:val="18"/>
                <w:szCs w:val="18"/>
              </w:rPr>
            </w:pPr>
            <w:r w:rsidRPr="00200CC1">
              <w:rPr>
                <w:rFonts w:ascii="Verdana" w:hAnsi="Verdana"/>
                <w:b/>
                <w:sz w:val="18"/>
                <w:szCs w:val="18"/>
              </w:rPr>
              <w:t>Documento 198</w:t>
            </w:r>
            <w:r w:rsidR="0090121B" w:rsidRPr="00200CC1">
              <w:rPr>
                <w:rFonts w:ascii="Verdana" w:hAnsi="Verdana"/>
                <w:b/>
                <w:sz w:val="18"/>
                <w:szCs w:val="18"/>
              </w:rPr>
              <w:t>-</w:t>
            </w:r>
            <w:r w:rsidRPr="00200CC1">
              <w:rPr>
                <w:rFonts w:ascii="Verdana" w:hAnsi="Verdana"/>
                <w:b/>
                <w:sz w:val="18"/>
                <w:szCs w:val="18"/>
              </w:rPr>
              <w:t>S</w:t>
            </w:r>
          </w:p>
        </w:tc>
      </w:tr>
      <w:bookmarkEnd w:id="0"/>
      <w:tr w:rsidR="000A5B9A" w:rsidRPr="00200CC1" w14:paraId="3FE7B954" w14:textId="77777777" w:rsidTr="0090121B">
        <w:trPr>
          <w:cantSplit/>
        </w:trPr>
        <w:tc>
          <w:tcPr>
            <w:tcW w:w="6911" w:type="dxa"/>
            <w:gridSpan w:val="2"/>
          </w:tcPr>
          <w:p w14:paraId="4A7D0B81" w14:textId="77777777" w:rsidR="000A5B9A" w:rsidRPr="00200CC1" w:rsidRDefault="000A5B9A" w:rsidP="0045384C">
            <w:pPr>
              <w:spacing w:before="0" w:after="48"/>
              <w:rPr>
                <w:rFonts w:ascii="Verdana" w:hAnsi="Verdana"/>
                <w:b/>
                <w:smallCaps/>
                <w:sz w:val="18"/>
                <w:szCs w:val="18"/>
              </w:rPr>
            </w:pPr>
          </w:p>
        </w:tc>
        <w:tc>
          <w:tcPr>
            <w:tcW w:w="3120" w:type="dxa"/>
            <w:gridSpan w:val="2"/>
          </w:tcPr>
          <w:p w14:paraId="3A2F33EC" w14:textId="77777777" w:rsidR="000A5B9A" w:rsidRPr="00200CC1" w:rsidRDefault="000A5B9A" w:rsidP="0045384C">
            <w:pPr>
              <w:spacing w:before="0"/>
              <w:rPr>
                <w:rFonts w:ascii="Verdana" w:hAnsi="Verdana"/>
                <w:b/>
                <w:sz w:val="18"/>
                <w:szCs w:val="18"/>
              </w:rPr>
            </w:pPr>
            <w:r w:rsidRPr="00200CC1">
              <w:rPr>
                <w:rFonts w:ascii="Verdana" w:hAnsi="Verdana"/>
                <w:b/>
                <w:sz w:val="18"/>
                <w:szCs w:val="18"/>
              </w:rPr>
              <w:t>31 de octubre de 2023</w:t>
            </w:r>
          </w:p>
        </w:tc>
      </w:tr>
      <w:tr w:rsidR="000A5B9A" w:rsidRPr="00200CC1" w14:paraId="32E1DE47" w14:textId="77777777" w:rsidTr="0090121B">
        <w:trPr>
          <w:cantSplit/>
        </w:trPr>
        <w:tc>
          <w:tcPr>
            <w:tcW w:w="6911" w:type="dxa"/>
            <w:gridSpan w:val="2"/>
          </w:tcPr>
          <w:p w14:paraId="37BDA821" w14:textId="77777777" w:rsidR="000A5B9A" w:rsidRPr="00200CC1" w:rsidRDefault="000A5B9A" w:rsidP="0045384C">
            <w:pPr>
              <w:spacing w:before="0" w:after="48"/>
              <w:rPr>
                <w:rFonts w:ascii="Verdana" w:hAnsi="Verdana"/>
                <w:b/>
                <w:smallCaps/>
                <w:sz w:val="18"/>
                <w:szCs w:val="18"/>
              </w:rPr>
            </w:pPr>
          </w:p>
        </w:tc>
        <w:tc>
          <w:tcPr>
            <w:tcW w:w="3120" w:type="dxa"/>
            <w:gridSpan w:val="2"/>
          </w:tcPr>
          <w:p w14:paraId="01E7C0F3" w14:textId="153CCB4A" w:rsidR="000A5B9A" w:rsidRPr="00200CC1" w:rsidRDefault="000A5B9A" w:rsidP="0045384C">
            <w:pPr>
              <w:spacing w:before="0"/>
              <w:rPr>
                <w:rFonts w:ascii="Verdana" w:hAnsi="Verdana"/>
                <w:b/>
                <w:sz w:val="18"/>
                <w:szCs w:val="18"/>
              </w:rPr>
            </w:pPr>
            <w:r w:rsidRPr="00200CC1">
              <w:rPr>
                <w:rFonts w:ascii="Verdana" w:hAnsi="Verdana"/>
                <w:b/>
                <w:sz w:val="18"/>
                <w:szCs w:val="18"/>
              </w:rPr>
              <w:t xml:space="preserve">Original: </w:t>
            </w:r>
            <w:r w:rsidR="00454E16" w:rsidRPr="00200CC1">
              <w:rPr>
                <w:rFonts w:ascii="Verdana" w:hAnsi="Verdana"/>
                <w:b/>
                <w:sz w:val="18"/>
                <w:szCs w:val="18"/>
              </w:rPr>
              <w:t>francés</w:t>
            </w:r>
          </w:p>
        </w:tc>
      </w:tr>
      <w:tr w:rsidR="000A5B9A" w:rsidRPr="00200CC1" w14:paraId="45CF22A6" w14:textId="77777777" w:rsidTr="006744FC">
        <w:trPr>
          <w:cantSplit/>
        </w:trPr>
        <w:tc>
          <w:tcPr>
            <w:tcW w:w="10031" w:type="dxa"/>
            <w:gridSpan w:val="4"/>
          </w:tcPr>
          <w:p w14:paraId="1E1925E2" w14:textId="77777777" w:rsidR="000A5B9A" w:rsidRPr="00200CC1" w:rsidRDefault="000A5B9A" w:rsidP="0045384C">
            <w:pPr>
              <w:spacing w:before="0"/>
              <w:rPr>
                <w:rFonts w:ascii="Verdana" w:hAnsi="Verdana"/>
                <w:b/>
                <w:sz w:val="18"/>
                <w:szCs w:val="22"/>
              </w:rPr>
            </w:pPr>
          </w:p>
        </w:tc>
      </w:tr>
      <w:tr w:rsidR="000A5B9A" w:rsidRPr="00200CC1" w14:paraId="2869E048" w14:textId="77777777" w:rsidTr="0050008E">
        <w:trPr>
          <w:cantSplit/>
        </w:trPr>
        <w:tc>
          <w:tcPr>
            <w:tcW w:w="10031" w:type="dxa"/>
            <w:gridSpan w:val="4"/>
          </w:tcPr>
          <w:p w14:paraId="36710216" w14:textId="77777777" w:rsidR="000A5B9A" w:rsidRPr="00200CC1" w:rsidRDefault="000A5B9A" w:rsidP="000A5B9A">
            <w:pPr>
              <w:pStyle w:val="Source"/>
            </w:pPr>
            <w:bookmarkStart w:id="1" w:name="dsource" w:colFirst="0" w:colLast="0"/>
            <w:r w:rsidRPr="00200CC1">
              <w:t>Djibouti (República de)</w:t>
            </w:r>
          </w:p>
        </w:tc>
      </w:tr>
      <w:tr w:rsidR="000A5B9A" w:rsidRPr="00200CC1" w14:paraId="79C70774" w14:textId="77777777" w:rsidTr="0050008E">
        <w:trPr>
          <w:cantSplit/>
        </w:trPr>
        <w:tc>
          <w:tcPr>
            <w:tcW w:w="10031" w:type="dxa"/>
            <w:gridSpan w:val="4"/>
          </w:tcPr>
          <w:p w14:paraId="00CDFF47" w14:textId="59C58DE5" w:rsidR="00A069C6" w:rsidRPr="00200CC1" w:rsidRDefault="00A069C6" w:rsidP="00A069C6">
            <w:pPr>
              <w:pStyle w:val="Title1"/>
            </w:pPr>
            <w:bookmarkStart w:id="2" w:name="dtitle1" w:colFirst="0" w:colLast="0"/>
            <w:bookmarkEnd w:id="1"/>
            <w:r w:rsidRPr="00200CC1">
              <w:t>Propuestas para los trabajos de la conferencia</w:t>
            </w:r>
          </w:p>
        </w:tc>
      </w:tr>
      <w:tr w:rsidR="000A5B9A" w:rsidRPr="00200CC1" w14:paraId="3CB7D659" w14:textId="77777777" w:rsidTr="0050008E">
        <w:trPr>
          <w:cantSplit/>
        </w:trPr>
        <w:tc>
          <w:tcPr>
            <w:tcW w:w="10031" w:type="dxa"/>
            <w:gridSpan w:val="4"/>
          </w:tcPr>
          <w:p w14:paraId="6375E3FA" w14:textId="77777777" w:rsidR="000A5B9A" w:rsidRPr="00200CC1" w:rsidRDefault="000A5B9A" w:rsidP="000A5B9A">
            <w:pPr>
              <w:pStyle w:val="Title2"/>
            </w:pPr>
            <w:bookmarkStart w:id="3" w:name="dtitle2" w:colFirst="0" w:colLast="0"/>
            <w:bookmarkEnd w:id="2"/>
          </w:p>
        </w:tc>
      </w:tr>
      <w:tr w:rsidR="000A5B9A" w:rsidRPr="00200CC1" w14:paraId="62882822" w14:textId="77777777" w:rsidTr="0050008E">
        <w:trPr>
          <w:cantSplit/>
        </w:trPr>
        <w:tc>
          <w:tcPr>
            <w:tcW w:w="10031" w:type="dxa"/>
            <w:gridSpan w:val="4"/>
          </w:tcPr>
          <w:p w14:paraId="73A6D6B7" w14:textId="77777777" w:rsidR="000A5B9A" w:rsidRPr="00200CC1" w:rsidRDefault="000A5B9A" w:rsidP="000A5B9A">
            <w:pPr>
              <w:pStyle w:val="Agendaitem"/>
            </w:pPr>
            <w:bookmarkStart w:id="4" w:name="dtitle3" w:colFirst="0" w:colLast="0"/>
            <w:bookmarkEnd w:id="3"/>
            <w:r w:rsidRPr="00200CC1">
              <w:t>Punto 8 del orden del día</w:t>
            </w:r>
          </w:p>
        </w:tc>
      </w:tr>
    </w:tbl>
    <w:bookmarkEnd w:id="4"/>
    <w:p w14:paraId="1C7891B8" w14:textId="77777777" w:rsidR="00454E16" w:rsidRPr="00200CC1" w:rsidRDefault="00F34523" w:rsidP="0067368D">
      <w:r w:rsidRPr="00200CC1">
        <w:t>8</w:t>
      </w:r>
      <w:r w:rsidRPr="00200CC1">
        <w:tab/>
        <w:t xml:space="preserve">examinar las peticiones de las administraciones de suprimir las notas de sus países o de que se suprima el nombre de sus países de las notas, cuando ya no sea necesario, teniendo en cuenta la Resolución </w:t>
      </w:r>
      <w:r w:rsidRPr="00200CC1">
        <w:rPr>
          <w:b/>
          <w:bCs/>
        </w:rPr>
        <w:t>26 (Rev.CMR-19)</w:t>
      </w:r>
      <w:r w:rsidRPr="00200CC1">
        <w:t>, y adoptar las medidas oportunas al respecto;</w:t>
      </w:r>
    </w:p>
    <w:p w14:paraId="587B12DD" w14:textId="77777777" w:rsidR="00363A65" w:rsidRPr="00200CC1" w:rsidRDefault="00363A65" w:rsidP="002C1A52"/>
    <w:p w14:paraId="048F8C05" w14:textId="77777777" w:rsidR="008750A8" w:rsidRPr="00200CC1" w:rsidRDefault="008750A8" w:rsidP="008750A8">
      <w:pPr>
        <w:tabs>
          <w:tab w:val="clear" w:pos="1134"/>
          <w:tab w:val="clear" w:pos="1871"/>
          <w:tab w:val="clear" w:pos="2268"/>
        </w:tabs>
        <w:overflowPunct/>
        <w:autoSpaceDE/>
        <w:autoSpaceDN/>
        <w:adjustRightInd/>
        <w:spacing w:before="0"/>
        <w:textAlignment w:val="auto"/>
      </w:pPr>
      <w:r w:rsidRPr="00200CC1">
        <w:br w:type="page"/>
      </w:r>
    </w:p>
    <w:p w14:paraId="11FB463B" w14:textId="77777777" w:rsidR="00454E16" w:rsidRPr="00200CC1" w:rsidRDefault="00F34523" w:rsidP="00A069C6">
      <w:pPr>
        <w:pStyle w:val="ArtNo"/>
      </w:pPr>
      <w:bookmarkStart w:id="5" w:name="_Toc48141301"/>
      <w:r w:rsidRPr="00200CC1">
        <w:lastRenderedPageBreak/>
        <w:t xml:space="preserve">ARTÍCULO </w:t>
      </w:r>
      <w:r w:rsidRPr="00200CC1">
        <w:rPr>
          <w:rStyle w:val="href"/>
        </w:rPr>
        <w:t>5</w:t>
      </w:r>
      <w:bookmarkEnd w:id="5"/>
    </w:p>
    <w:p w14:paraId="6FC1F190" w14:textId="77777777" w:rsidR="00454E16" w:rsidRPr="00200CC1" w:rsidRDefault="00F34523" w:rsidP="00625DBA">
      <w:pPr>
        <w:pStyle w:val="Arttitle"/>
      </w:pPr>
      <w:bookmarkStart w:id="6" w:name="_Toc48141302"/>
      <w:r w:rsidRPr="00200CC1">
        <w:t>Atribuciones de frecuencia</w:t>
      </w:r>
      <w:bookmarkEnd w:id="6"/>
    </w:p>
    <w:p w14:paraId="7E5D20FD" w14:textId="77777777" w:rsidR="00454E16" w:rsidRPr="00200CC1" w:rsidRDefault="00F34523" w:rsidP="00625DBA">
      <w:pPr>
        <w:pStyle w:val="Section1"/>
      </w:pPr>
      <w:r w:rsidRPr="00200CC1">
        <w:t>Sección IV – Cuadro de atribución de bandas de frecuencias</w:t>
      </w:r>
      <w:r w:rsidRPr="00200CC1">
        <w:br/>
      </w:r>
      <w:r w:rsidRPr="00200CC1">
        <w:rPr>
          <w:b w:val="0"/>
          <w:bCs/>
        </w:rPr>
        <w:t>(Véase el número</w:t>
      </w:r>
      <w:r w:rsidRPr="00200CC1">
        <w:t xml:space="preserve"> </w:t>
      </w:r>
      <w:r w:rsidRPr="00200CC1">
        <w:rPr>
          <w:rStyle w:val="Artref"/>
        </w:rPr>
        <w:t>2.1</w:t>
      </w:r>
      <w:r w:rsidRPr="00200CC1">
        <w:rPr>
          <w:b w:val="0"/>
          <w:bCs/>
        </w:rPr>
        <w:t>)</w:t>
      </w:r>
      <w:r w:rsidRPr="00200CC1">
        <w:br/>
      </w:r>
    </w:p>
    <w:p w14:paraId="55C77787" w14:textId="77777777" w:rsidR="007C353A" w:rsidRPr="00200CC1" w:rsidRDefault="00F34523">
      <w:pPr>
        <w:pStyle w:val="Proposal"/>
      </w:pPr>
      <w:r w:rsidRPr="00200CC1">
        <w:t>MOD</w:t>
      </w:r>
      <w:r w:rsidRPr="00200CC1">
        <w:tab/>
        <w:t>DJI/198/1</w:t>
      </w:r>
    </w:p>
    <w:p w14:paraId="60416C5A" w14:textId="5D5A85B9" w:rsidR="00454E16" w:rsidRPr="00200CC1" w:rsidRDefault="00F34523" w:rsidP="00625DBA">
      <w:pPr>
        <w:pStyle w:val="Note"/>
      </w:pPr>
      <w:r w:rsidRPr="00200CC1">
        <w:rPr>
          <w:rStyle w:val="Artdef"/>
          <w:szCs w:val="24"/>
        </w:rPr>
        <w:t>5.322</w:t>
      </w:r>
      <w:r w:rsidRPr="00200CC1">
        <w:rPr>
          <w:rStyle w:val="Artdef"/>
          <w:szCs w:val="24"/>
        </w:rPr>
        <w:tab/>
      </w:r>
      <w:r w:rsidRPr="00200CC1">
        <w:rPr>
          <w:color w:val="000000"/>
          <w:szCs w:val="24"/>
        </w:rPr>
        <w:t xml:space="preserve">En la Región 1, en la banda </w:t>
      </w:r>
      <w:ins w:id="7" w:author="Spanish" w:date="2023-11-09T10:02:00Z">
        <w:r w:rsidR="00454E16" w:rsidRPr="00200CC1">
          <w:rPr>
            <w:color w:val="000000"/>
            <w:szCs w:val="24"/>
          </w:rPr>
          <w:t xml:space="preserve">de frecuencias </w:t>
        </w:r>
      </w:ins>
      <w:r w:rsidRPr="00200CC1">
        <w:rPr>
          <w:color w:val="000000"/>
          <w:szCs w:val="24"/>
        </w:rPr>
        <w:t xml:space="preserve">862-960 MHz, las estaciones del servicio de radiodifusión serán explotadas solamente en la Zona Africana de Radiodifusión (véanse los números </w:t>
      </w:r>
      <w:r w:rsidRPr="00200CC1">
        <w:rPr>
          <w:rStyle w:val="Artref"/>
          <w:b/>
          <w:bCs/>
          <w:szCs w:val="24"/>
        </w:rPr>
        <w:t>5.10</w:t>
      </w:r>
      <w:r w:rsidRPr="00200CC1">
        <w:rPr>
          <w:color w:val="000000"/>
          <w:szCs w:val="24"/>
        </w:rPr>
        <w:t xml:space="preserve"> a </w:t>
      </w:r>
      <w:r w:rsidRPr="00200CC1">
        <w:rPr>
          <w:rStyle w:val="Artref"/>
          <w:b/>
          <w:bCs/>
          <w:szCs w:val="24"/>
        </w:rPr>
        <w:t>5.13</w:t>
      </w:r>
      <w:r w:rsidRPr="00200CC1">
        <w:rPr>
          <w:color w:val="000000"/>
          <w:szCs w:val="24"/>
        </w:rPr>
        <w:t xml:space="preserve">), con exclusión de Argelia, Burundi, </w:t>
      </w:r>
      <w:ins w:id="8" w:author="Spanish" w:date="2023-11-09T10:02:00Z">
        <w:r w:rsidR="00454E16" w:rsidRPr="00200CC1">
          <w:rPr>
            <w:color w:val="000000"/>
            <w:szCs w:val="24"/>
          </w:rPr>
          <w:t xml:space="preserve">Djibouti, </w:t>
        </w:r>
      </w:ins>
      <w:r w:rsidRPr="00200CC1">
        <w:rPr>
          <w:color w:val="000000"/>
          <w:szCs w:val="24"/>
        </w:rPr>
        <w:t xml:space="preserve">Egipto, España, Lesotho, Libia, Marruecos, Malawi, Namibia, Nigeria, Sudafricana (Rep.), Tanzanía, Zimbabwe y Zambia, a reserva de obtener el </w:t>
      </w:r>
      <w:r w:rsidRPr="00200CC1">
        <w:t>acuerdo</w:t>
      </w:r>
      <w:r w:rsidRPr="00200CC1">
        <w:rPr>
          <w:color w:val="000000"/>
          <w:szCs w:val="24"/>
        </w:rPr>
        <w:t xml:space="preserve"> indicado en el número </w:t>
      </w:r>
      <w:r w:rsidRPr="00200CC1">
        <w:rPr>
          <w:rStyle w:val="Artref"/>
          <w:b/>
          <w:bCs/>
          <w:szCs w:val="24"/>
        </w:rPr>
        <w:t>9.21</w:t>
      </w:r>
      <w:r w:rsidRPr="00200CC1">
        <w:rPr>
          <w:color w:val="000000"/>
          <w:szCs w:val="24"/>
        </w:rPr>
        <w:t>.</w:t>
      </w:r>
      <w:r w:rsidRPr="00200CC1">
        <w:rPr>
          <w:color w:val="000000"/>
          <w:sz w:val="16"/>
          <w:szCs w:val="16"/>
        </w:rPr>
        <w:t>     (CMR</w:t>
      </w:r>
      <w:r w:rsidRPr="00200CC1">
        <w:rPr>
          <w:color w:val="000000"/>
          <w:sz w:val="16"/>
          <w:szCs w:val="16"/>
        </w:rPr>
        <w:noBreakHyphen/>
      </w:r>
      <w:ins w:id="9" w:author="Spanish" w:date="2023-11-09T10:02:00Z">
        <w:r w:rsidR="00454E16" w:rsidRPr="00200CC1">
          <w:rPr>
            <w:color w:val="000000"/>
            <w:sz w:val="16"/>
            <w:szCs w:val="16"/>
          </w:rPr>
          <w:t>23</w:t>
        </w:r>
      </w:ins>
      <w:del w:id="10" w:author="Spanish" w:date="2023-11-09T10:02:00Z">
        <w:r w:rsidRPr="00200CC1" w:rsidDel="00454E16">
          <w:rPr>
            <w:color w:val="000000"/>
            <w:sz w:val="16"/>
            <w:szCs w:val="16"/>
          </w:rPr>
          <w:delText>12</w:delText>
        </w:r>
      </w:del>
      <w:r w:rsidRPr="00200CC1">
        <w:rPr>
          <w:color w:val="000000"/>
          <w:sz w:val="16"/>
          <w:szCs w:val="16"/>
        </w:rPr>
        <w:t>)</w:t>
      </w:r>
    </w:p>
    <w:p w14:paraId="48E6B1A1" w14:textId="77777777" w:rsidR="007C353A" w:rsidRPr="00200CC1" w:rsidRDefault="007C353A">
      <w:pPr>
        <w:pStyle w:val="Reasons"/>
      </w:pPr>
    </w:p>
    <w:p w14:paraId="55394DC5" w14:textId="77777777" w:rsidR="007C353A" w:rsidRPr="00200CC1" w:rsidRDefault="00F34523">
      <w:pPr>
        <w:pStyle w:val="Proposal"/>
      </w:pPr>
      <w:r w:rsidRPr="00200CC1">
        <w:t>MOD</w:t>
      </w:r>
      <w:r w:rsidRPr="00200CC1">
        <w:tab/>
        <w:t>DJI/198/2</w:t>
      </w:r>
    </w:p>
    <w:p w14:paraId="12696812" w14:textId="04F19573" w:rsidR="00454E16" w:rsidRPr="00200CC1" w:rsidRDefault="00F34523" w:rsidP="00625DBA">
      <w:pPr>
        <w:pStyle w:val="Note"/>
      </w:pPr>
      <w:r w:rsidRPr="00200CC1">
        <w:rPr>
          <w:rStyle w:val="Artdef"/>
          <w:szCs w:val="24"/>
        </w:rPr>
        <w:t>5.331</w:t>
      </w:r>
      <w:r w:rsidRPr="00200CC1">
        <w:rPr>
          <w:b/>
          <w:bCs/>
          <w:color w:val="000000"/>
          <w:szCs w:val="24"/>
        </w:rPr>
        <w:tab/>
      </w:r>
      <w:r w:rsidRPr="00200CC1">
        <w:rPr>
          <w:i/>
          <w:iCs/>
        </w:rPr>
        <w:t>Atribución adicional:  </w:t>
      </w:r>
      <w:r w:rsidRPr="00200CC1">
        <w:t xml:space="preserve">en Argelia, Alemania, Arabia Saudita, Australia, Austria, Bahrein, Belarús, Bélgica, Benin, Bosnia y Herzegovina, Brasil, Burkina Faso, Burundi, Camerún, China, Corea (Rep. de), Croacia, Dinamarca, </w:t>
      </w:r>
      <w:ins w:id="11" w:author="Spanish" w:date="2023-11-09T10:02:00Z">
        <w:r w:rsidR="00454E16" w:rsidRPr="00200CC1">
          <w:rPr>
            <w:color w:val="000000"/>
            <w:szCs w:val="24"/>
          </w:rPr>
          <w:t xml:space="preserve">Djibouti, </w:t>
        </w:r>
      </w:ins>
      <w:r w:rsidRPr="00200CC1">
        <w:t>Egipto, Emiratos Árabes Unidos, Estonia, Federación de Rusia, Finlandia, Francia, Ghana, Grecia, Guinea, Guinea Ecuatorial, Hungría, India, Indonesia, Irán (República Islámica del), Iraq, Irlanda, Israel, Jordania, Kenya, Kuwait, Lesotho, Letonia, Líbano, Liechtenstein, Lituania, Luxemburgo, Macedonia del Norte, Madagascar, Malí, Mauritania, Montenegro, Nigeria, Noruega, Omán, Pakistán, Reino de los Países Bajos, Polonia, Portugal, Qatar, República Árabe Siria, Rep. Pop. Dem. de Corea, Eslovaquia, Reino Unido, Serbia, Eslovenia, Somalia, Sudán, Sudán del Sur, Sri Lanka, Sudafricana (Rep.), Suecia, Suiza, Tailandia, Togo, Turquía, Venezuela y Viet Nam, la banda de frecuencias 1 215-1 300 MHz está también atribuida, a título primario, al servicio de radionavegación. En Canadá y Estados Unidos, la banda de frecuencias 1 240-1 300 MHz está también atribuida al servicio de radionavegación, y la utilización del servicio de radionavegación está limitada al servicio de radionavegación aeronáutica.</w:t>
      </w:r>
      <w:r w:rsidRPr="00200CC1">
        <w:rPr>
          <w:sz w:val="16"/>
          <w:szCs w:val="16"/>
        </w:rPr>
        <w:t>     (CMR</w:t>
      </w:r>
      <w:r w:rsidRPr="00200CC1">
        <w:rPr>
          <w:sz w:val="16"/>
          <w:szCs w:val="16"/>
        </w:rPr>
        <w:noBreakHyphen/>
      </w:r>
      <w:ins w:id="12" w:author="Spanish" w:date="2023-11-09T10:02:00Z">
        <w:r w:rsidR="00454E16" w:rsidRPr="00200CC1">
          <w:rPr>
            <w:sz w:val="16"/>
            <w:szCs w:val="16"/>
          </w:rPr>
          <w:t>23</w:t>
        </w:r>
      </w:ins>
      <w:del w:id="13" w:author="Spanish" w:date="2023-11-09T10:02:00Z">
        <w:r w:rsidRPr="00200CC1" w:rsidDel="00454E16">
          <w:rPr>
            <w:sz w:val="16"/>
            <w:szCs w:val="16"/>
          </w:rPr>
          <w:delText>19</w:delText>
        </w:r>
      </w:del>
      <w:r w:rsidRPr="00200CC1">
        <w:rPr>
          <w:sz w:val="16"/>
          <w:szCs w:val="16"/>
        </w:rPr>
        <w:t>)</w:t>
      </w:r>
    </w:p>
    <w:p w14:paraId="70CA246C" w14:textId="77777777" w:rsidR="007C353A" w:rsidRPr="00200CC1" w:rsidRDefault="007C353A">
      <w:pPr>
        <w:pStyle w:val="Reasons"/>
      </w:pPr>
    </w:p>
    <w:p w14:paraId="15E431AE" w14:textId="77777777" w:rsidR="007C353A" w:rsidRPr="00200CC1" w:rsidRDefault="00F34523">
      <w:pPr>
        <w:pStyle w:val="Proposal"/>
      </w:pPr>
      <w:r w:rsidRPr="00200CC1">
        <w:t>MOD</w:t>
      </w:r>
      <w:r w:rsidRPr="00200CC1">
        <w:tab/>
        <w:t>DJI/198/3</w:t>
      </w:r>
    </w:p>
    <w:p w14:paraId="6E52B028" w14:textId="4D7FF166" w:rsidR="00454E16" w:rsidRPr="00200CC1" w:rsidRDefault="00F34523" w:rsidP="00625DBA">
      <w:pPr>
        <w:pStyle w:val="Note"/>
      </w:pPr>
      <w:r w:rsidRPr="00200CC1">
        <w:rPr>
          <w:rStyle w:val="Artdef"/>
          <w:szCs w:val="24"/>
        </w:rPr>
        <w:t>5.349</w:t>
      </w:r>
      <w:r w:rsidRPr="00200CC1">
        <w:rPr>
          <w:rStyle w:val="Artdef"/>
          <w:szCs w:val="24"/>
        </w:rPr>
        <w:tab/>
      </w:r>
      <w:r w:rsidRPr="00200CC1">
        <w:rPr>
          <w:i/>
          <w:iCs/>
        </w:rPr>
        <w:t>Categoría de servicio diferente:</w:t>
      </w:r>
      <w:r w:rsidRPr="00200CC1">
        <w:rPr>
          <w:i/>
          <w:iCs/>
          <w:color w:val="000000"/>
          <w:szCs w:val="24"/>
        </w:rPr>
        <w:t>  </w:t>
      </w:r>
      <w:r w:rsidRPr="00200CC1">
        <w:t xml:space="preserve">en Arabia Saudita, Azerbaiyán, Bahrein, Camerún, </w:t>
      </w:r>
      <w:ins w:id="14" w:author="Spanish" w:date="2023-11-09T10:02:00Z">
        <w:r w:rsidR="00454E16" w:rsidRPr="00200CC1">
          <w:rPr>
            <w:color w:val="000000"/>
            <w:szCs w:val="24"/>
          </w:rPr>
          <w:t xml:space="preserve">Djibouti, </w:t>
        </w:r>
      </w:ins>
      <w:r w:rsidRPr="00200CC1">
        <w:t>Egipto, Irán (República Islámica del), Iraq, Israel, Kazajstán, Kuwait, Líbano, Macedonia del Norte, Marruecos, Qatar, República Árabe Siria, Kirguistán, Turkmenistán y Yemen, la atribución de la banda de frecuencias 1 525-1 530 MHz, al servicio móvil, salvo móvil aeronáutico, es a título primario (véase el número </w:t>
      </w:r>
      <w:r w:rsidRPr="00200CC1">
        <w:rPr>
          <w:b/>
          <w:bCs/>
        </w:rPr>
        <w:t>5.33</w:t>
      </w:r>
      <w:r w:rsidRPr="00200CC1">
        <w:t>).</w:t>
      </w:r>
      <w:r w:rsidRPr="00200CC1">
        <w:rPr>
          <w:sz w:val="16"/>
          <w:szCs w:val="16"/>
        </w:rPr>
        <w:t>     (CMR</w:t>
      </w:r>
      <w:r w:rsidRPr="00200CC1">
        <w:rPr>
          <w:sz w:val="16"/>
          <w:szCs w:val="16"/>
        </w:rPr>
        <w:noBreakHyphen/>
      </w:r>
      <w:ins w:id="15" w:author="Spanish" w:date="2023-11-09T10:02:00Z">
        <w:r w:rsidR="00454E16" w:rsidRPr="00200CC1">
          <w:rPr>
            <w:sz w:val="16"/>
            <w:szCs w:val="16"/>
          </w:rPr>
          <w:t>23</w:t>
        </w:r>
      </w:ins>
      <w:del w:id="16" w:author="Spanish" w:date="2023-11-09T10:02:00Z">
        <w:r w:rsidRPr="00200CC1" w:rsidDel="00454E16">
          <w:rPr>
            <w:sz w:val="16"/>
            <w:szCs w:val="16"/>
          </w:rPr>
          <w:delText>19</w:delText>
        </w:r>
      </w:del>
      <w:r w:rsidRPr="00200CC1">
        <w:rPr>
          <w:sz w:val="16"/>
          <w:szCs w:val="16"/>
        </w:rPr>
        <w:t>)</w:t>
      </w:r>
    </w:p>
    <w:p w14:paraId="753CE776" w14:textId="77777777" w:rsidR="007C353A" w:rsidRPr="00200CC1" w:rsidRDefault="007C353A">
      <w:pPr>
        <w:pStyle w:val="Reasons"/>
      </w:pPr>
    </w:p>
    <w:p w14:paraId="3C88A0AA" w14:textId="77777777" w:rsidR="007C353A" w:rsidRPr="00200CC1" w:rsidRDefault="00F34523">
      <w:pPr>
        <w:pStyle w:val="Proposal"/>
      </w:pPr>
      <w:r w:rsidRPr="00200CC1">
        <w:t>MOD</w:t>
      </w:r>
      <w:r w:rsidRPr="00200CC1">
        <w:tab/>
        <w:t>DJI/198/4</w:t>
      </w:r>
    </w:p>
    <w:p w14:paraId="60886AE7" w14:textId="07219984" w:rsidR="00454E16" w:rsidRPr="00200CC1" w:rsidRDefault="00F34523" w:rsidP="00625DBA">
      <w:pPr>
        <w:pStyle w:val="Note"/>
      </w:pPr>
      <w:r w:rsidRPr="00200CC1">
        <w:rPr>
          <w:rStyle w:val="Artdef"/>
        </w:rPr>
        <w:t>5.429</w:t>
      </w:r>
      <w:r w:rsidRPr="00200CC1">
        <w:rPr>
          <w:rStyle w:val="Artdef"/>
          <w:szCs w:val="24"/>
        </w:rPr>
        <w:tab/>
      </w:r>
      <w:r w:rsidRPr="00200CC1">
        <w:rPr>
          <w:i/>
          <w:iCs/>
        </w:rPr>
        <w:t>Atribución adicional:  </w:t>
      </w:r>
      <w:r w:rsidRPr="00200CC1">
        <w:t xml:space="preserve">en Arabia Saudita, Bahrein, Bangladesh, Benin, Brunei Darussalam, Camboya, Camerún, China, Congo (Rep. del), Corea (Rep. de), Côte d'Ivoire, </w:t>
      </w:r>
      <w:ins w:id="17" w:author="Spanish" w:date="2023-11-09T10:02:00Z">
        <w:r w:rsidR="00454E16" w:rsidRPr="00200CC1">
          <w:rPr>
            <w:color w:val="000000"/>
            <w:szCs w:val="24"/>
          </w:rPr>
          <w:t xml:space="preserve">Djibouti, </w:t>
        </w:r>
      </w:ins>
      <w:r w:rsidRPr="00200CC1">
        <w:t>Egipto, Emiratos Árabes Unidos, India, Indonesia, Irán (República Islámica del), Iraq, Japón, Jordania, Kenya, Kuwait, Líbano, Libia, Malasia, Nueva Zelandia, Omán, Uganda, Pakistán, Qatar, República Árabe Siria, Rep. Dem. del Congo, Rep. Pop. Dem. de Corea, Sudán y Yemen, la banda de frecuencias 3 300</w:t>
      </w:r>
      <w:r w:rsidRPr="00200CC1">
        <w:noBreakHyphen/>
        <w:t xml:space="preserve">3 400 MHz está también atribuida a título primario a los servicios fijo y </w:t>
      </w:r>
      <w:r w:rsidRPr="00200CC1">
        <w:lastRenderedPageBreak/>
        <w:t>móvil. Nueva Zelandia y los países ribereños del Mediterráneo no reclamarán protección de sus servicios fijo y móvil contra el servicio de radiolocalización.</w:t>
      </w:r>
      <w:r w:rsidRPr="00200CC1">
        <w:rPr>
          <w:sz w:val="16"/>
          <w:szCs w:val="16"/>
        </w:rPr>
        <w:t>     (CMR</w:t>
      </w:r>
      <w:r w:rsidRPr="00200CC1">
        <w:rPr>
          <w:sz w:val="16"/>
          <w:szCs w:val="16"/>
        </w:rPr>
        <w:noBreakHyphen/>
      </w:r>
      <w:ins w:id="18" w:author="Spanish" w:date="2023-11-09T10:02:00Z">
        <w:r w:rsidR="00454E16" w:rsidRPr="00200CC1">
          <w:rPr>
            <w:sz w:val="16"/>
            <w:szCs w:val="16"/>
          </w:rPr>
          <w:t>23</w:t>
        </w:r>
      </w:ins>
      <w:del w:id="19" w:author="Spanish" w:date="2023-11-09T10:02:00Z">
        <w:r w:rsidRPr="00200CC1" w:rsidDel="00454E16">
          <w:rPr>
            <w:sz w:val="16"/>
            <w:szCs w:val="16"/>
          </w:rPr>
          <w:delText>19</w:delText>
        </w:r>
      </w:del>
      <w:r w:rsidRPr="00200CC1">
        <w:rPr>
          <w:sz w:val="16"/>
          <w:szCs w:val="16"/>
        </w:rPr>
        <w:t>)</w:t>
      </w:r>
    </w:p>
    <w:p w14:paraId="6C7A1541" w14:textId="77777777" w:rsidR="007C353A" w:rsidRPr="00200CC1" w:rsidRDefault="007C353A">
      <w:pPr>
        <w:pStyle w:val="Reasons"/>
      </w:pPr>
    </w:p>
    <w:p w14:paraId="228E49B0" w14:textId="77777777" w:rsidR="007C353A" w:rsidRPr="00200CC1" w:rsidRDefault="00F34523">
      <w:pPr>
        <w:pStyle w:val="Proposal"/>
      </w:pPr>
      <w:r w:rsidRPr="00200CC1">
        <w:t>MOD</w:t>
      </w:r>
      <w:r w:rsidRPr="00200CC1">
        <w:tab/>
        <w:t>DJI/198/5</w:t>
      </w:r>
    </w:p>
    <w:p w14:paraId="47ADAE24" w14:textId="40D32ACF" w:rsidR="00454E16" w:rsidRPr="00200CC1" w:rsidRDefault="00F34523" w:rsidP="00625DBA">
      <w:pPr>
        <w:pStyle w:val="Note"/>
      </w:pPr>
      <w:r w:rsidRPr="00200CC1">
        <w:rPr>
          <w:rStyle w:val="Artdef"/>
        </w:rPr>
        <w:t>5.429B</w:t>
      </w:r>
      <w:r w:rsidRPr="00200CC1">
        <w:tab/>
        <w:t xml:space="preserve">En los siguientes países de la Región 1, al sur del paralelo 30° Norte: Angola, Benin, Botswana, Burkina Faso, Burundi, Camerún, Congo (Rep. del), Côte d'Ivoire, </w:t>
      </w:r>
      <w:ins w:id="20" w:author="Spanish" w:date="2023-11-09T10:03:00Z">
        <w:r w:rsidR="00454E16" w:rsidRPr="00200CC1">
          <w:rPr>
            <w:color w:val="000000"/>
            <w:szCs w:val="24"/>
          </w:rPr>
          <w:t xml:space="preserve">Djibouti, </w:t>
        </w:r>
      </w:ins>
      <w:r w:rsidRPr="00200CC1">
        <w:t>Egipto</w:t>
      </w:r>
      <w:r w:rsidRPr="00200CC1">
        <w:rPr>
          <w:lang w:eastAsia="ja-JP"/>
        </w:rPr>
        <w:t xml:space="preserve">, Eswatini, </w:t>
      </w:r>
      <w:r w:rsidRPr="00200CC1">
        <w:t>Ghana, Guinea, Guinea-Bissau, Kenya, Lesotho, Liberia, Malawi, Mauritania, Mozambique, Namibia, Níger, Nigeria, Uganda, la Rep. Dem. del Congo, Rwanda, Sudán, Sudán del Sur, Sudáfrica, Tanzanía, Chad, Togo, Zambia y Zimbabwe, la banda de frecuencias 3 300</w:t>
      </w:r>
      <w:r w:rsidRPr="00200CC1">
        <w:noBreakHyphen/>
        <w:t>3 400 MHz está identificada para la implementación de las Telecomunicaciones Móviles Internacionales (IMT). La utilización de esa banda de frecuencias será conforme con la Resolución </w:t>
      </w:r>
      <w:r w:rsidRPr="00200CC1">
        <w:rPr>
          <w:b/>
          <w:bCs/>
        </w:rPr>
        <w:t>223 (Rev.CMR</w:t>
      </w:r>
      <w:r w:rsidRPr="00200CC1">
        <w:rPr>
          <w:b/>
          <w:bCs/>
        </w:rPr>
        <w:noBreakHyphen/>
        <w:t>19)</w:t>
      </w:r>
      <w:r w:rsidRPr="00200CC1">
        <w:t>. La utilización de la banda de frecuencias 3 300</w:t>
      </w:r>
      <w:r w:rsidRPr="00200CC1">
        <w:noBreakHyphen/>
        <w:t>3 400 MHz por las estaciones de las IMT en el servicio móvil no causará interferencia perjudicial a los sistemas del servicio de radiolocalización, ni reclamará protección contra los mismos, y las administraciones que deseen implementar las IMT deberán obtener el acuerdo de sus países vecinos para proteger las operaciones del servicio de radiolocalización. Esta identificación no impide la utilización de esta banda de frecuencias por cualquier aplicación de los servicios a los que está atribuida, ni establece prioridad alguna en el Reglamento de Radiocomunicaciones.</w:t>
      </w:r>
      <w:r w:rsidRPr="00200CC1">
        <w:rPr>
          <w:sz w:val="16"/>
        </w:rPr>
        <w:t>     (CMR</w:t>
      </w:r>
      <w:r w:rsidRPr="00200CC1">
        <w:rPr>
          <w:sz w:val="16"/>
        </w:rPr>
        <w:noBreakHyphen/>
      </w:r>
      <w:ins w:id="21" w:author="Spanish" w:date="2023-11-09T10:03:00Z">
        <w:r w:rsidR="00454E16" w:rsidRPr="00200CC1">
          <w:rPr>
            <w:sz w:val="16"/>
          </w:rPr>
          <w:t>23</w:t>
        </w:r>
      </w:ins>
      <w:del w:id="22" w:author="Spanish" w:date="2023-11-09T10:03:00Z">
        <w:r w:rsidRPr="00200CC1" w:rsidDel="00454E16">
          <w:rPr>
            <w:sz w:val="16"/>
            <w:lang w:eastAsia="ja-JP"/>
          </w:rPr>
          <w:delText>19</w:delText>
        </w:r>
      </w:del>
      <w:r w:rsidRPr="00200CC1">
        <w:rPr>
          <w:sz w:val="16"/>
        </w:rPr>
        <w:t>)</w:t>
      </w:r>
    </w:p>
    <w:p w14:paraId="6CFE86AC" w14:textId="77777777" w:rsidR="007C353A" w:rsidRPr="00200CC1" w:rsidRDefault="007C353A">
      <w:pPr>
        <w:pStyle w:val="Reasons"/>
      </w:pPr>
    </w:p>
    <w:p w14:paraId="7B816E64" w14:textId="77777777" w:rsidR="007C353A" w:rsidRPr="00200CC1" w:rsidRDefault="00F34523">
      <w:pPr>
        <w:pStyle w:val="Proposal"/>
      </w:pPr>
      <w:r w:rsidRPr="00200CC1">
        <w:t>MOD</w:t>
      </w:r>
      <w:r w:rsidRPr="00200CC1">
        <w:tab/>
        <w:t>DJI/198/6</w:t>
      </w:r>
    </w:p>
    <w:p w14:paraId="2F74E08D" w14:textId="46A7270D" w:rsidR="00454E16" w:rsidRPr="00200CC1" w:rsidRDefault="00F34523" w:rsidP="00625DBA">
      <w:pPr>
        <w:pStyle w:val="Note"/>
      </w:pPr>
      <w:r w:rsidRPr="00200CC1">
        <w:rPr>
          <w:rStyle w:val="Artdef"/>
          <w:szCs w:val="24"/>
        </w:rPr>
        <w:t>5.</w:t>
      </w:r>
      <w:r w:rsidRPr="00200CC1">
        <w:rPr>
          <w:rStyle w:val="Artdef"/>
        </w:rPr>
        <w:t>481</w:t>
      </w:r>
      <w:r w:rsidRPr="00200CC1">
        <w:rPr>
          <w:rStyle w:val="Artdef"/>
          <w:szCs w:val="24"/>
        </w:rPr>
        <w:tab/>
      </w:r>
      <w:r w:rsidRPr="00200CC1">
        <w:rPr>
          <w:i/>
          <w:iCs/>
        </w:rPr>
        <w:t>Atribución adicional:  </w:t>
      </w:r>
      <w:r w:rsidRPr="00200CC1">
        <w:t xml:space="preserve">en Argelia, Alemania, Angola, Brasil, China, Côte d'Ivoire, </w:t>
      </w:r>
      <w:ins w:id="23" w:author="Spanish" w:date="2023-11-09T10:03:00Z">
        <w:r w:rsidR="00454E16" w:rsidRPr="00200CC1">
          <w:rPr>
            <w:color w:val="000000"/>
            <w:szCs w:val="24"/>
          </w:rPr>
          <w:t xml:space="preserve">Djibouti, </w:t>
        </w:r>
      </w:ins>
      <w:r w:rsidRPr="00200CC1">
        <w:t>Egipto, El Salvador, Ecuador, España, Guatemala, Hungría, Japón, Kenya, Marruecos, Nigeria, Omán, Uzbekistán, Pakistán, Paraguay, Perú, Rep. Pop. Dem. de Corea, Rumania, Túnez y Uruguay, la banda de frecuencias 10,45</w:t>
      </w:r>
      <w:r w:rsidRPr="00200CC1">
        <w:noBreakHyphen/>
        <w:t>10,5 GHz está también atribuida, a título primario, a los servicios fijo y móvil. En Costa Rica, la banda de frecuencias 10,45</w:t>
      </w:r>
      <w:r w:rsidRPr="00200CC1">
        <w:noBreakHyphen/>
        <w:t>10,5 GHz está también atribuida al servicio fijo a título primario.</w:t>
      </w:r>
      <w:r w:rsidRPr="00200CC1">
        <w:rPr>
          <w:sz w:val="16"/>
        </w:rPr>
        <w:t>    </w:t>
      </w:r>
      <w:r w:rsidRPr="00200CC1">
        <w:rPr>
          <w:sz w:val="16"/>
          <w:szCs w:val="16"/>
        </w:rPr>
        <w:t> (CMR</w:t>
      </w:r>
      <w:r w:rsidRPr="00200CC1">
        <w:rPr>
          <w:sz w:val="16"/>
          <w:szCs w:val="16"/>
        </w:rPr>
        <w:noBreakHyphen/>
      </w:r>
      <w:ins w:id="24" w:author="Spanish" w:date="2023-11-09T10:03:00Z">
        <w:r w:rsidR="00454E16" w:rsidRPr="00200CC1">
          <w:rPr>
            <w:sz w:val="16"/>
            <w:szCs w:val="16"/>
          </w:rPr>
          <w:t>23</w:t>
        </w:r>
      </w:ins>
      <w:del w:id="25" w:author="Spanish" w:date="2023-11-09T10:03:00Z">
        <w:r w:rsidRPr="00200CC1" w:rsidDel="00454E16">
          <w:rPr>
            <w:sz w:val="16"/>
            <w:szCs w:val="16"/>
          </w:rPr>
          <w:delText>19</w:delText>
        </w:r>
      </w:del>
      <w:r w:rsidRPr="00200CC1">
        <w:rPr>
          <w:sz w:val="16"/>
          <w:szCs w:val="16"/>
        </w:rPr>
        <w:t>)</w:t>
      </w:r>
    </w:p>
    <w:p w14:paraId="31D73C31" w14:textId="77777777" w:rsidR="007C353A" w:rsidRPr="00200CC1" w:rsidRDefault="007C353A">
      <w:pPr>
        <w:pStyle w:val="Reasons"/>
      </w:pPr>
    </w:p>
    <w:p w14:paraId="292CFBC5" w14:textId="77777777" w:rsidR="007C353A" w:rsidRPr="00200CC1" w:rsidRDefault="00F34523">
      <w:pPr>
        <w:pStyle w:val="Proposal"/>
      </w:pPr>
      <w:r w:rsidRPr="00200CC1">
        <w:t>MOD</w:t>
      </w:r>
      <w:r w:rsidRPr="00200CC1">
        <w:tab/>
        <w:t>DJI/198/7</w:t>
      </w:r>
    </w:p>
    <w:p w14:paraId="3DC3717C" w14:textId="15EDF6D9" w:rsidR="00454E16" w:rsidRPr="00200CC1" w:rsidRDefault="00F34523" w:rsidP="00625DBA">
      <w:pPr>
        <w:pStyle w:val="Note"/>
      </w:pPr>
      <w:r w:rsidRPr="00200CC1">
        <w:rPr>
          <w:rStyle w:val="Artdef"/>
          <w:szCs w:val="24"/>
        </w:rPr>
        <w:t>5.</w:t>
      </w:r>
      <w:r w:rsidRPr="00200CC1">
        <w:rPr>
          <w:rStyle w:val="Artdef"/>
        </w:rPr>
        <w:t>500</w:t>
      </w:r>
      <w:r w:rsidRPr="00200CC1">
        <w:rPr>
          <w:rStyle w:val="Artdef"/>
          <w:szCs w:val="24"/>
        </w:rPr>
        <w:tab/>
      </w:r>
      <w:r w:rsidRPr="00200CC1">
        <w:rPr>
          <w:i/>
          <w:iCs/>
        </w:rPr>
        <w:t>Atribución adicional:</w:t>
      </w:r>
      <w:r w:rsidRPr="00200CC1">
        <w:t xml:space="preserve">  en Argelia, Arabia Saudita, Bahrein, Brunei Darussalam, Camerún, </w:t>
      </w:r>
      <w:ins w:id="26" w:author="Spanish" w:date="2023-11-09T10:03:00Z">
        <w:r w:rsidR="00454E16" w:rsidRPr="00200CC1">
          <w:rPr>
            <w:color w:val="000000"/>
            <w:szCs w:val="24"/>
          </w:rPr>
          <w:t xml:space="preserve">Djibouti, </w:t>
        </w:r>
      </w:ins>
      <w:r w:rsidRPr="00200CC1">
        <w:t>Egipto, Emiratos Árabes Unidos, Gabón, Indonesia, Irán (República Islámica del), Iraq, Israel, Jordania, Kuwait, Líbano, Madagascar, Malasia, Malí, Marruecos, Mauritania, Níger, Nigeria, Omán, Qatar, República Árabe Siria, Singapur, Sudán, Sudán del Sur, Chad y Túnez, la banda de frecuencias 13,4</w:t>
      </w:r>
      <w:r w:rsidRPr="00200CC1">
        <w:noBreakHyphen/>
        <w:t>14 GHz está también atribuida, a título primario, a los servicios fijo y móvil. En Pakistán, la banda de frecuencias 13,4</w:t>
      </w:r>
      <w:r w:rsidRPr="00200CC1">
        <w:noBreakHyphen/>
        <w:t>13,75 GHz también está atribuida a los servicios fijo y móvil a título primario.</w:t>
      </w:r>
      <w:r w:rsidRPr="00200CC1">
        <w:rPr>
          <w:sz w:val="16"/>
          <w:szCs w:val="16"/>
        </w:rPr>
        <w:t>     (CMR</w:t>
      </w:r>
      <w:r w:rsidRPr="00200CC1">
        <w:rPr>
          <w:sz w:val="16"/>
          <w:szCs w:val="16"/>
        </w:rPr>
        <w:noBreakHyphen/>
      </w:r>
      <w:ins w:id="27" w:author="Spanish" w:date="2023-11-09T10:03:00Z">
        <w:r w:rsidR="00454E16" w:rsidRPr="00200CC1">
          <w:rPr>
            <w:sz w:val="16"/>
            <w:szCs w:val="16"/>
          </w:rPr>
          <w:t>23</w:t>
        </w:r>
      </w:ins>
      <w:del w:id="28" w:author="Spanish" w:date="2023-11-09T10:03:00Z">
        <w:r w:rsidRPr="00200CC1" w:rsidDel="00454E16">
          <w:rPr>
            <w:sz w:val="16"/>
            <w:szCs w:val="16"/>
          </w:rPr>
          <w:delText>15</w:delText>
        </w:r>
      </w:del>
      <w:r w:rsidRPr="00200CC1">
        <w:rPr>
          <w:sz w:val="16"/>
          <w:szCs w:val="16"/>
        </w:rPr>
        <w:t>)</w:t>
      </w:r>
    </w:p>
    <w:p w14:paraId="0DE56F60" w14:textId="77777777" w:rsidR="007C353A" w:rsidRPr="00200CC1" w:rsidRDefault="007C353A">
      <w:pPr>
        <w:pStyle w:val="Reasons"/>
      </w:pPr>
    </w:p>
    <w:p w14:paraId="35EE7ABC" w14:textId="77777777" w:rsidR="007C353A" w:rsidRPr="00200CC1" w:rsidRDefault="00F34523">
      <w:pPr>
        <w:pStyle w:val="Proposal"/>
      </w:pPr>
      <w:r w:rsidRPr="00200CC1">
        <w:t>MOD</w:t>
      </w:r>
      <w:r w:rsidRPr="00200CC1">
        <w:tab/>
        <w:t>DJI/198/8</w:t>
      </w:r>
    </w:p>
    <w:p w14:paraId="18E7555E" w14:textId="197257BA" w:rsidR="00454E16" w:rsidRPr="00200CC1" w:rsidRDefault="00F34523" w:rsidP="00625DBA">
      <w:pPr>
        <w:pStyle w:val="Note"/>
      </w:pPr>
      <w:r w:rsidRPr="00200CC1">
        <w:rPr>
          <w:rStyle w:val="Artdef"/>
          <w:szCs w:val="24"/>
        </w:rPr>
        <w:t>5.511</w:t>
      </w:r>
      <w:r w:rsidRPr="00200CC1">
        <w:rPr>
          <w:rStyle w:val="Artdef"/>
          <w:szCs w:val="24"/>
        </w:rPr>
        <w:tab/>
      </w:r>
      <w:r w:rsidRPr="00200CC1">
        <w:rPr>
          <w:i/>
          <w:iCs/>
          <w:color w:val="000000"/>
          <w:szCs w:val="24"/>
        </w:rPr>
        <w:t>Atribución adicional:  </w:t>
      </w:r>
      <w:r w:rsidRPr="00200CC1">
        <w:rPr>
          <w:color w:val="000000"/>
          <w:szCs w:val="24"/>
        </w:rPr>
        <w:t xml:space="preserve">en Arabia Saudita, Bahrein, Camerún, </w:t>
      </w:r>
      <w:ins w:id="29" w:author="Spanish" w:date="2023-11-09T10:03:00Z">
        <w:r w:rsidR="00454E16" w:rsidRPr="00200CC1">
          <w:rPr>
            <w:color w:val="000000"/>
            <w:szCs w:val="24"/>
          </w:rPr>
          <w:t xml:space="preserve">Djibouti, </w:t>
        </w:r>
      </w:ins>
      <w:r w:rsidRPr="00200CC1">
        <w:rPr>
          <w:color w:val="000000"/>
          <w:szCs w:val="24"/>
        </w:rPr>
        <w:t xml:space="preserve">Egipto, Emiratos Árabes Unidos, Guinea, Irán (República Islámica del), Iraq, Israel, Kuwait, Líbano, Omán, Pakistán, Qatar, </w:t>
      </w:r>
      <w:r w:rsidRPr="00200CC1">
        <w:t>República</w:t>
      </w:r>
      <w:r w:rsidRPr="00200CC1">
        <w:rPr>
          <w:color w:val="000000"/>
          <w:szCs w:val="24"/>
        </w:rPr>
        <w:t xml:space="preserve"> Árabe Siria y Somalia, la banda </w:t>
      </w:r>
      <w:ins w:id="30" w:author="Spanish" w:date="2023-11-09T10:03:00Z">
        <w:r w:rsidR="00454E16" w:rsidRPr="00200CC1">
          <w:rPr>
            <w:color w:val="000000"/>
            <w:szCs w:val="24"/>
          </w:rPr>
          <w:t xml:space="preserve">de frecuencias </w:t>
        </w:r>
      </w:ins>
      <w:r w:rsidRPr="00200CC1">
        <w:rPr>
          <w:color w:val="000000"/>
          <w:szCs w:val="24"/>
        </w:rPr>
        <w:t>15,35</w:t>
      </w:r>
      <w:r w:rsidRPr="00200CC1">
        <w:rPr>
          <w:color w:val="000000"/>
          <w:szCs w:val="24"/>
        </w:rPr>
        <w:noBreakHyphen/>
        <w:t>15,4 GHz está también atribuida, a título secundario, a los servicios fijo y móvil.</w:t>
      </w:r>
      <w:r w:rsidRPr="00200CC1">
        <w:rPr>
          <w:color w:val="000000"/>
          <w:sz w:val="16"/>
          <w:szCs w:val="16"/>
        </w:rPr>
        <w:t>     (CMR-</w:t>
      </w:r>
      <w:ins w:id="31" w:author="Spanish" w:date="2023-11-09T10:03:00Z">
        <w:r w:rsidR="00454E16" w:rsidRPr="00200CC1">
          <w:rPr>
            <w:color w:val="000000"/>
            <w:sz w:val="16"/>
            <w:szCs w:val="16"/>
          </w:rPr>
          <w:t>23</w:t>
        </w:r>
      </w:ins>
      <w:del w:id="32" w:author="Spanish" w:date="2023-11-09T10:03:00Z">
        <w:r w:rsidRPr="00200CC1" w:rsidDel="00454E16">
          <w:rPr>
            <w:color w:val="000000"/>
            <w:sz w:val="16"/>
            <w:szCs w:val="16"/>
          </w:rPr>
          <w:delText>12</w:delText>
        </w:r>
      </w:del>
      <w:r w:rsidRPr="00200CC1">
        <w:rPr>
          <w:color w:val="000000"/>
          <w:sz w:val="16"/>
          <w:szCs w:val="16"/>
        </w:rPr>
        <w:t>)</w:t>
      </w:r>
    </w:p>
    <w:p w14:paraId="7DC2AD2B" w14:textId="77777777" w:rsidR="007C353A" w:rsidRPr="00200CC1" w:rsidRDefault="007C353A">
      <w:pPr>
        <w:pStyle w:val="Reasons"/>
      </w:pPr>
    </w:p>
    <w:p w14:paraId="307A4967" w14:textId="77777777" w:rsidR="007C353A" w:rsidRPr="00200CC1" w:rsidRDefault="00F34523">
      <w:pPr>
        <w:pStyle w:val="Proposal"/>
      </w:pPr>
      <w:r w:rsidRPr="00200CC1">
        <w:lastRenderedPageBreak/>
        <w:t>MOD</w:t>
      </w:r>
      <w:r w:rsidRPr="00200CC1">
        <w:tab/>
        <w:t>DJI/198/9</w:t>
      </w:r>
    </w:p>
    <w:p w14:paraId="5E5EB4C8" w14:textId="3067A7A1" w:rsidR="00454E16" w:rsidRPr="00200CC1" w:rsidRDefault="00F34523" w:rsidP="00625DBA">
      <w:pPr>
        <w:pStyle w:val="Note"/>
      </w:pPr>
      <w:r w:rsidRPr="00200CC1">
        <w:rPr>
          <w:rStyle w:val="Artdef"/>
          <w:szCs w:val="24"/>
        </w:rPr>
        <w:t>5.</w:t>
      </w:r>
      <w:r w:rsidRPr="00200CC1">
        <w:rPr>
          <w:rStyle w:val="Artdef"/>
        </w:rPr>
        <w:t>514</w:t>
      </w:r>
      <w:r w:rsidRPr="00200CC1">
        <w:rPr>
          <w:rStyle w:val="Artdef"/>
          <w:szCs w:val="24"/>
        </w:rPr>
        <w:tab/>
      </w:r>
      <w:r w:rsidRPr="00200CC1">
        <w:rPr>
          <w:i/>
          <w:iCs/>
        </w:rPr>
        <w:t>Atribución adicional:  </w:t>
      </w:r>
      <w:r w:rsidRPr="00200CC1">
        <w:t xml:space="preserve">en Argelia, Arabia Saudita, Bahrein, Bangladesh, Camerún, </w:t>
      </w:r>
      <w:ins w:id="33" w:author="Spanish" w:date="2023-11-09T10:03:00Z">
        <w:r w:rsidR="00454E16" w:rsidRPr="00200CC1">
          <w:rPr>
            <w:color w:val="000000"/>
            <w:szCs w:val="24"/>
          </w:rPr>
          <w:t xml:space="preserve">Djibouti, </w:t>
        </w:r>
      </w:ins>
      <w:r w:rsidRPr="00200CC1">
        <w:t>El Salvador, Emiratos Árabes Unidos, Guatemala, India, Irán (República Islámica del), Iraq, Israel, Italia, Japón, Jordania, Kuwait, Libia, Lituania, Nepal, Nicaragua, Nigeria, Omán, Uzbekistán, Pakistán, Qatar, Kirguistán, Sudán y Sudán del Sur, la banda de frecuencias 17,3</w:t>
      </w:r>
      <w:r w:rsidRPr="00200CC1">
        <w:noBreakHyphen/>
        <w:t>17,7 GHz está también atribuida, a título secundario, a los servicios fijo y móvil. Se aplican los límites de potencia indicados en los números </w:t>
      </w:r>
      <w:r w:rsidRPr="00200CC1">
        <w:rPr>
          <w:rStyle w:val="Artref"/>
          <w:b/>
          <w:bCs/>
          <w:szCs w:val="24"/>
        </w:rPr>
        <w:t>21.3</w:t>
      </w:r>
      <w:r w:rsidRPr="00200CC1">
        <w:t xml:space="preserve"> y </w:t>
      </w:r>
      <w:r w:rsidRPr="00200CC1">
        <w:rPr>
          <w:rStyle w:val="Artref"/>
          <w:b/>
          <w:bCs/>
          <w:szCs w:val="24"/>
        </w:rPr>
        <w:t>21.5</w:t>
      </w:r>
      <w:r w:rsidRPr="00200CC1">
        <w:t>.</w:t>
      </w:r>
      <w:r w:rsidRPr="00200CC1">
        <w:rPr>
          <w:sz w:val="16"/>
          <w:szCs w:val="16"/>
        </w:rPr>
        <w:t>     (CMR</w:t>
      </w:r>
      <w:r w:rsidRPr="00200CC1">
        <w:rPr>
          <w:sz w:val="16"/>
          <w:szCs w:val="16"/>
        </w:rPr>
        <w:noBreakHyphen/>
      </w:r>
      <w:ins w:id="34" w:author="Spanish" w:date="2023-11-09T10:03:00Z">
        <w:r w:rsidR="00454E16" w:rsidRPr="00200CC1">
          <w:rPr>
            <w:sz w:val="16"/>
            <w:szCs w:val="16"/>
          </w:rPr>
          <w:t>23</w:t>
        </w:r>
      </w:ins>
      <w:del w:id="35" w:author="Spanish" w:date="2023-11-09T10:03:00Z">
        <w:r w:rsidRPr="00200CC1" w:rsidDel="00454E16">
          <w:rPr>
            <w:sz w:val="16"/>
            <w:szCs w:val="16"/>
          </w:rPr>
          <w:delText>15</w:delText>
        </w:r>
      </w:del>
      <w:r w:rsidRPr="00200CC1">
        <w:rPr>
          <w:sz w:val="16"/>
          <w:szCs w:val="16"/>
        </w:rPr>
        <w:t>)</w:t>
      </w:r>
    </w:p>
    <w:p w14:paraId="724A379E" w14:textId="77777777" w:rsidR="007C353A" w:rsidRPr="00200CC1" w:rsidRDefault="007C353A">
      <w:pPr>
        <w:pStyle w:val="Reasons"/>
      </w:pPr>
    </w:p>
    <w:p w14:paraId="244495DF" w14:textId="77777777" w:rsidR="007C353A" w:rsidRPr="00200CC1" w:rsidRDefault="00F34523">
      <w:pPr>
        <w:pStyle w:val="Proposal"/>
      </w:pPr>
      <w:r w:rsidRPr="00200CC1">
        <w:t>MOD</w:t>
      </w:r>
      <w:r w:rsidRPr="00200CC1">
        <w:tab/>
        <w:t>DJI/198/10</w:t>
      </w:r>
    </w:p>
    <w:p w14:paraId="76364E05" w14:textId="33E07B3B" w:rsidR="00454E16" w:rsidRPr="00200CC1" w:rsidRDefault="00F34523" w:rsidP="00625DBA">
      <w:pPr>
        <w:pStyle w:val="Note"/>
      </w:pPr>
      <w:r w:rsidRPr="00200CC1">
        <w:rPr>
          <w:rStyle w:val="Artdef"/>
          <w:szCs w:val="24"/>
        </w:rPr>
        <w:t>5.</w:t>
      </w:r>
      <w:r w:rsidRPr="00200CC1">
        <w:rPr>
          <w:rStyle w:val="Artdef"/>
        </w:rPr>
        <w:t>524</w:t>
      </w:r>
      <w:r w:rsidRPr="00200CC1">
        <w:rPr>
          <w:rStyle w:val="Artdef"/>
          <w:szCs w:val="24"/>
        </w:rPr>
        <w:tab/>
      </w:r>
      <w:r w:rsidRPr="00200CC1">
        <w:rPr>
          <w:i/>
          <w:iCs/>
          <w:color w:val="000000"/>
          <w:szCs w:val="24"/>
        </w:rPr>
        <w:t>Atribución adicional:  </w:t>
      </w:r>
      <w:r w:rsidRPr="00200CC1">
        <w:rPr>
          <w:color w:val="000000"/>
          <w:szCs w:val="24"/>
        </w:rPr>
        <w:t xml:space="preserve">en Afganistán, Argelia, Arabia Saudita, Bahrein, Brunei Darussalam, Camerún, China, Congo (Rep. del), Costa Rica, </w:t>
      </w:r>
      <w:ins w:id="36" w:author="Spanish" w:date="2023-11-09T10:04:00Z">
        <w:r w:rsidR="00454E16" w:rsidRPr="00200CC1">
          <w:rPr>
            <w:color w:val="000000"/>
            <w:szCs w:val="24"/>
          </w:rPr>
          <w:t xml:space="preserve">Djibouti, </w:t>
        </w:r>
      </w:ins>
      <w:r w:rsidRPr="00200CC1">
        <w:rPr>
          <w:color w:val="000000"/>
          <w:szCs w:val="24"/>
        </w:rPr>
        <w:t xml:space="preserve">Egipto, Emiratos Árabes Unidos, Gabón, Guatemala, Guinea, India, Irán (República Islámica del), Iraq, Israel, Japón, Jordania, Kuwait, Líbano, Malasia, Malí, Marruecos, Mauritania, Nepal, Nigeria, Omán, Pakistán, Filipinas, Qatar, </w:t>
      </w:r>
      <w:r w:rsidRPr="00200CC1">
        <w:t>República</w:t>
      </w:r>
      <w:r w:rsidRPr="00200CC1">
        <w:rPr>
          <w:color w:val="000000"/>
          <w:szCs w:val="24"/>
        </w:rPr>
        <w:t xml:space="preserve"> Árabe Siria, Rep. </w:t>
      </w:r>
      <w:r w:rsidRPr="00200CC1">
        <w:t>Dem</w:t>
      </w:r>
      <w:r w:rsidRPr="00200CC1">
        <w:rPr>
          <w:color w:val="000000"/>
          <w:szCs w:val="24"/>
        </w:rPr>
        <w:t xml:space="preserve">. del Congo, Rep. Pop. Dem. de Corea, Singapur, Somalia, Sudán, Sudán </w:t>
      </w:r>
      <w:r w:rsidRPr="00200CC1">
        <w:rPr>
          <w:szCs w:val="24"/>
        </w:rPr>
        <w:t xml:space="preserve">del </w:t>
      </w:r>
      <w:r w:rsidRPr="00200CC1">
        <w:t>Sur</w:t>
      </w:r>
      <w:r w:rsidRPr="00200CC1">
        <w:rPr>
          <w:color w:val="000000"/>
          <w:szCs w:val="24"/>
        </w:rPr>
        <w:t>, Chad, Togo y Túnez, la banda</w:t>
      </w:r>
      <w:r w:rsidRPr="00200CC1">
        <w:t xml:space="preserve"> de frecuencias</w:t>
      </w:r>
      <w:r w:rsidRPr="00200CC1">
        <w:rPr>
          <w:color w:val="000000"/>
          <w:szCs w:val="24"/>
        </w:rPr>
        <w:t xml:space="preserve"> 19,7</w:t>
      </w:r>
      <w:r w:rsidRPr="00200CC1">
        <w:rPr>
          <w:color w:val="000000"/>
          <w:szCs w:val="24"/>
        </w:rPr>
        <w:noBreakHyphen/>
        <w:t xml:space="preserve">21,2 GHz está también atribuida, a título </w:t>
      </w:r>
      <w:r w:rsidRPr="00200CC1">
        <w:t>primario</w:t>
      </w:r>
      <w:r w:rsidRPr="00200CC1">
        <w:rPr>
          <w:color w:val="000000"/>
          <w:szCs w:val="24"/>
        </w:rPr>
        <w:t xml:space="preserve">, a los servicios fijo y móvil. Esta utilización adicional no debe imponer </w:t>
      </w:r>
      <w:r w:rsidRPr="00200CC1">
        <w:t>limitaciones</w:t>
      </w:r>
      <w:r w:rsidRPr="00200CC1">
        <w:rPr>
          <w:color w:val="000000"/>
          <w:szCs w:val="24"/>
        </w:rPr>
        <w:t xml:space="preserve"> de densidad de flujo de potencia a las estaciones espaciales del servicio fijo por satélite en la banda</w:t>
      </w:r>
      <w:r w:rsidRPr="00200CC1">
        <w:t xml:space="preserve"> de frecuencias</w:t>
      </w:r>
      <w:r w:rsidRPr="00200CC1">
        <w:rPr>
          <w:color w:val="000000"/>
          <w:szCs w:val="24"/>
        </w:rPr>
        <w:t xml:space="preserve"> 19,7</w:t>
      </w:r>
      <w:r w:rsidRPr="00200CC1">
        <w:rPr>
          <w:color w:val="000000"/>
          <w:szCs w:val="24"/>
        </w:rPr>
        <w:noBreakHyphen/>
        <w:t xml:space="preserve">21,2 GHz y a las estaciones espaciales del servicio móvil por satélite, en la banda </w:t>
      </w:r>
      <w:r w:rsidRPr="00200CC1">
        <w:t>de frecuencias</w:t>
      </w:r>
      <w:r w:rsidRPr="00200CC1">
        <w:rPr>
          <w:color w:val="000000"/>
          <w:szCs w:val="24"/>
        </w:rPr>
        <w:t xml:space="preserve"> 19,7</w:t>
      </w:r>
      <w:r w:rsidRPr="00200CC1">
        <w:rPr>
          <w:color w:val="000000"/>
          <w:szCs w:val="24"/>
        </w:rPr>
        <w:noBreakHyphen/>
        <w:t>20,2 GHz cuando la atribución al servicio móvil por satélite es a título primario en esta última banda</w:t>
      </w:r>
      <w:r w:rsidRPr="00200CC1">
        <w:t xml:space="preserve"> de frecuencias</w:t>
      </w:r>
      <w:r w:rsidRPr="00200CC1">
        <w:rPr>
          <w:color w:val="000000"/>
          <w:szCs w:val="24"/>
        </w:rPr>
        <w:t>.</w:t>
      </w:r>
      <w:r w:rsidRPr="00200CC1">
        <w:rPr>
          <w:color w:val="000000"/>
          <w:sz w:val="16"/>
          <w:szCs w:val="16"/>
        </w:rPr>
        <w:t>     (CMR</w:t>
      </w:r>
      <w:r w:rsidRPr="00200CC1">
        <w:rPr>
          <w:color w:val="000000"/>
          <w:sz w:val="16"/>
          <w:szCs w:val="16"/>
        </w:rPr>
        <w:noBreakHyphen/>
      </w:r>
      <w:ins w:id="37" w:author="Spanish" w:date="2023-11-09T10:04:00Z">
        <w:r w:rsidR="00454E16" w:rsidRPr="00200CC1">
          <w:rPr>
            <w:color w:val="000000"/>
            <w:sz w:val="16"/>
            <w:szCs w:val="16"/>
          </w:rPr>
          <w:t>23</w:t>
        </w:r>
      </w:ins>
      <w:del w:id="38" w:author="Spanish" w:date="2023-11-09T10:04:00Z">
        <w:r w:rsidRPr="00200CC1" w:rsidDel="00454E16">
          <w:rPr>
            <w:sz w:val="16"/>
            <w:szCs w:val="16"/>
          </w:rPr>
          <w:delText>15</w:delText>
        </w:r>
      </w:del>
      <w:r w:rsidRPr="00200CC1">
        <w:rPr>
          <w:color w:val="000000"/>
          <w:sz w:val="16"/>
          <w:szCs w:val="16"/>
        </w:rPr>
        <w:t>)</w:t>
      </w:r>
    </w:p>
    <w:p w14:paraId="1C5C16FF" w14:textId="77777777" w:rsidR="007C353A" w:rsidRPr="00200CC1" w:rsidRDefault="007C353A">
      <w:pPr>
        <w:pStyle w:val="Reasons"/>
      </w:pPr>
    </w:p>
    <w:p w14:paraId="13EAEDCF" w14:textId="77777777" w:rsidR="007C353A" w:rsidRPr="00200CC1" w:rsidRDefault="00F34523">
      <w:pPr>
        <w:pStyle w:val="Proposal"/>
      </w:pPr>
      <w:r w:rsidRPr="00200CC1">
        <w:t>MOD</w:t>
      </w:r>
      <w:r w:rsidRPr="00200CC1">
        <w:tab/>
        <w:t>DJI/198/11</w:t>
      </w:r>
    </w:p>
    <w:p w14:paraId="36B1E861" w14:textId="59689F5F" w:rsidR="00454E16" w:rsidRPr="00200CC1" w:rsidRDefault="00F34523" w:rsidP="00625DBA">
      <w:pPr>
        <w:pStyle w:val="Note"/>
        <w:rPr>
          <w:color w:val="000000"/>
          <w:spacing w:val="-2"/>
          <w:sz w:val="16"/>
          <w:szCs w:val="16"/>
        </w:rPr>
      </w:pPr>
      <w:r w:rsidRPr="00200CC1">
        <w:rPr>
          <w:rStyle w:val="Artdef"/>
          <w:szCs w:val="24"/>
        </w:rPr>
        <w:t>5.542</w:t>
      </w:r>
      <w:r w:rsidRPr="00200CC1">
        <w:rPr>
          <w:rStyle w:val="Artdef"/>
          <w:szCs w:val="24"/>
        </w:rPr>
        <w:tab/>
      </w:r>
      <w:r w:rsidRPr="00200CC1">
        <w:rPr>
          <w:i/>
          <w:iCs/>
          <w:color w:val="000000"/>
          <w:spacing w:val="-2"/>
          <w:szCs w:val="24"/>
        </w:rPr>
        <w:t>Atribución adicional:  </w:t>
      </w:r>
      <w:r w:rsidRPr="00200CC1">
        <w:rPr>
          <w:color w:val="000000"/>
          <w:spacing w:val="-2"/>
          <w:szCs w:val="24"/>
        </w:rPr>
        <w:t xml:space="preserve">en Argelia, Arabia Saudita, Bahrein, Brunei Darussalam, Camerún, China, Congo (Rep. del), </w:t>
      </w:r>
      <w:ins w:id="39" w:author="Spanish" w:date="2023-11-09T10:04:00Z">
        <w:r w:rsidR="00454E16" w:rsidRPr="00200CC1">
          <w:rPr>
            <w:color w:val="000000"/>
            <w:szCs w:val="24"/>
          </w:rPr>
          <w:t xml:space="preserve">Djibouti, </w:t>
        </w:r>
      </w:ins>
      <w:r w:rsidRPr="00200CC1">
        <w:rPr>
          <w:color w:val="000000"/>
          <w:spacing w:val="-2"/>
          <w:szCs w:val="24"/>
        </w:rPr>
        <w:t xml:space="preserve">Egipto, Emiratos Árabes Unidos, Eritrea, Etiopía, Guinea, India, Irán (República </w:t>
      </w:r>
      <w:r w:rsidRPr="00200CC1">
        <w:t>Islámica</w:t>
      </w:r>
      <w:r w:rsidRPr="00200CC1">
        <w:rPr>
          <w:color w:val="000000"/>
          <w:spacing w:val="-2"/>
          <w:szCs w:val="24"/>
        </w:rPr>
        <w:t xml:space="preserve"> del), Iraq, Japón, Jordania, Kuwait, Líbano, Malasia, Malí, Marruecos, Mauritania, Nepal, Omán, Pakistán, Filipinas, Qatar, República Árabe Siria, Rep. Pop. Dem. de Corea, </w:t>
      </w:r>
      <w:r w:rsidRPr="00200CC1">
        <w:t>Somalia</w:t>
      </w:r>
      <w:r w:rsidRPr="00200CC1">
        <w:rPr>
          <w:color w:val="000000"/>
          <w:spacing w:val="-2"/>
          <w:szCs w:val="24"/>
        </w:rPr>
        <w:t xml:space="preserve">, Sudán, </w:t>
      </w:r>
      <w:r w:rsidRPr="00200CC1">
        <w:t>Sudán</w:t>
      </w:r>
      <w:r w:rsidRPr="00200CC1">
        <w:rPr>
          <w:color w:val="000000"/>
          <w:spacing w:val="-2"/>
          <w:szCs w:val="24"/>
        </w:rPr>
        <w:t xml:space="preserve"> </w:t>
      </w:r>
      <w:r w:rsidRPr="00200CC1">
        <w:rPr>
          <w:spacing w:val="-2"/>
          <w:szCs w:val="24"/>
        </w:rPr>
        <w:t>del Sur</w:t>
      </w:r>
      <w:r w:rsidRPr="00200CC1">
        <w:rPr>
          <w:color w:val="000000"/>
          <w:spacing w:val="-2"/>
          <w:szCs w:val="24"/>
        </w:rPr>
        <w:t>, Sri Lanka y Chad, la banda</w:t>
      </w:r>
      <w:ins w:id="40" w:author="Spanish" w:date="2023-11-14T11:21:00Z">
        <w:r w:rsidR="00B91345">
          <w:rPr>
            <w:color w:val="000000"/>
            <w:spacing w:val="-2"/>
            <w:szCs w:val="24"/>
          </w:rPr>
          <w:t xml:space="preserve"> de frecuencias</w:t>
        </w:r>
      </w:ins>
      <w:r w:rsidRPr="00200CC1">
        <w:rPr>
          <w:color w:val="000000"/>
          <w:spacing w:val="-2"/>
          <w:szCs w:val="24"/>
        </w:rPr>
        <w:t> 29,5</w:t>
      </w:r>
      <w:r w:rsidRPr="00200CC1">
        <w:rPr>
          <w:color w:val="000000"/>
          <w:spacing w:val="-2"/>
          <w:szCs w:val="24"/>
        </w:rPr>
        <w:noBreakHyphen/>
        <w:t>31 GHz está también atribuida, a título secundario, a los servicios fijo y móvil. Se aplicarán los límites de potencia indicados en los números </w:t>
      </w:r>
      <w:r w:rsidRPr="00200CC1">
        <w:rPr>
          <w:rStyle w:val="Artref"/>
          <w:b/>
          <w:bCs/>
          <w:szCs w:val="24"/>
        </w:rPr>
        <w:t>21.3</w:t>
      </w:r>
      <w:r w:rsidRPr="00200CC1">
        <w:rPr>
          <w:color w:val="000000"/>
          <w:spacing w:val="-2"/>
          <w:szCs w:val="24"/>
        </w:rPr>
        <w:t xml:space="preserve"> y </w:t>
      </w:r>
      <w:r w:rsidRPr="00200CC1">
        <w:rPr>
          <w:rStyle w:val="Artref"/>
          <w:b/>
          <w:bCs/>
          <w:szCs w:val="24"/>
        </w:rPr>
        <w:t>21.5</w:t>
      </w:r>
      <w:r w:rsidRPr="00200CC1">
        <w:rPr>
          <w:color w:val="000000"/>
          <w:spacing w:val="-2"/>
          <w:szCs w:val="24"/>
        </w:rPr>
        <w:t>.</w:t>
      </w:r>
      <w:r w:rsidRPr="00200CC1">
        <w:rPr>
          <w:color w:val="000000"/>
          <w:spacing w:val="-2"/>
          <w:sz w:val="16"/>
          <w:szCs w:val="16"/>
        </w:rPr>
        <w:t>     (CMR</w:t>
      </w:r>
      <w:r w:rsidRPr="00200CC1">
        <w:rPr>
          <w:color w:val="000000"/>
          <w:spacing w:val="-2"/>
          <w:sz w:val="16"/>
          <w:szCs w:val="16"/>
        </w:rPr>
        <w:noBreakHyphen/>
      </w:r>
      <w:ins w:id="41" w:author="Spanish" w:date="2023-11-09T10:04:00Z">
        <w:r w:rsidR="00454E16" w:rsidRPr="00200CC1">
          <w:rPr>
            <w:color w:val="000000"/>
            <w:spacing w:val="-2"/>
            <w:sz w:val="16"/>
            <w:szCs w:val="16"/>
          </w:rPr>
          <w:t>23</w:t>
        </w:r>
      </w:ins>
      <w:del w:id="42" w:author="Spanish" w:date="2023-11-09T10:04:00Z">
        <w:r w:rsidRPr="00200CC1" w:rsidDel="00454E16">
          <w:rPr>
            <w:spacing w:val="-2"/>
            <w:sz w:val="16"/>
            <w:szCs w:val="16"/>
          </w:rPr>
          <w:delText>12</w:delText>
        </w:r>
      </w:del>
      <w:r w:rsidRPr="00200CC1">
        <w:rPr>
          <w:color w:val="000000"/>
          <w:spacing w:val="-2"/>
          <w:sz w:val="16"/>
          <w:szCs w:val="16"/>
        </w:rPr>
        <w:t>)</w:t>
      </w:r>
    </w:p>
    <w:p w14:paraId="622CA455" w14:textId="77777777" w:rsidR="007C353A" w:rsidRPr="00200CC1" w:rsidRDefault="007C353A" w:rsidP="00E66E0E">
      <w:pPr>
        <w:pStyle w:val="Reasons"/>
      </w:pPr>
    </w:p>
    <w:p w14:paraId="65A93B93" w14:textId="77777777" w:rsidR="007C353A" w:rsidRPr="00200CC1" w:rsidRDefault="00F34523">
      <w:pPr>
        <w:pStyle w:val="Proposal"/>
      </w:pPr>
      <w:r w:rsidRPr="00200CC1">
        <w:t>MOD</w:t>
      </w:r>
      <w:r w:rsidRPr="00200CC1">
        <w:tab/>
        <w:t>DJI/198/12</w:t>
      </w:r>
    </w:p>
    <w:p w14:paraId="285F696B" w14:textId="2C801F33" w:rsidR="00454E16" w:rsidRPr="00200CC1" w:rsidRDefault="00F34523" w:rsidP="00625DBA">
      <w:pPr>
        <w:pStyle w:val="Note"/>
      </w:pPr>
      <w:r w:rsidRPr="00200CC1">
        <w:rPr>
          <w:rStyle w:val="Artdef"/>
          <w:szCs w:val="24"/>
        </w:rPr>
        <w:t>5.546</w:t>
      </w:r>
      <w:r w:rsidRPr="00200CC1">
        <w:rPr>
          <w:rStyle w:val="Artdef"/>
          <w:szCs w:val="24"/>
        </w:rPr>
        <w:tab/>
      </w:r>
      <w:r w:rsidRPr="00200CC1">
        <w:rPr>
          <w:i/>
          <w:iCs/>
          <w:color w:val="000000"/>
          <w:szCs w:val="24"/>
        </w:rPr>
        <w:t>Categoría de servicio diferente:  </w:t>
      </w:r>
      <w:r w:rsidRPr="00200CC1">
        <w:rPr>
          <w:color w:val="000000"/>
          <w:szCs w:val="24"/>
        </w:rPr>
        <w:t xml:space="preserve">en Arabia Saudita, Armenia, Azerbaiyán, </w:t>
      </w:r>
      <w:r w:rsidRPr="00200CC1">
        <w:t xml:space="preserve">Bahrein, </w:t>
      </w:r>
      <w:r w:rsidRPr="00200CC1">
        <w:rPr>
          <w:color w:val="000000"/>
          <w:szCs w:val="24"/>
        </w:rPr>
        <w:t xml:space="preserve">Belarús, </w:t>
      </w:r>
      <w:ins w:id="43" w:author="Spanish" w:date="2023-11-09T10:04:00Z">
        <w:r w:rsidR="00454E16" w:rsidRPr="00200CC1">
          <w:rPr>
            <w:color w:val="000000"/>
            <w:szCs w:val="24"/>
          </w:rPr>
          <w:t xml:space="preserve">Djibouti, </w:t>
        </w:r>
      </w:ins>
      <w:r w:rsidRPr="00200CC1">
        <w:rPr>
          <w:color w:val="000000"/>
          <w:szCs w:val="24"/>
        </w:rPr>
        <w:t xml:space="preserve">Egipto, Emiratos Árabes Unidos, España, Estonia, Federación de Rusia, Georgia, Hungría, Irán (República Islámica del), Israel, Jordania, Líbano, Moldova, Mongolia, Omán, Uzbekistán, Polonia, </w:t>
      </w:r>
      <w:r w:rsidRPr="00200CC1">
        <w:t>República</w:t>
      </w:r>
      <w:r w:rsidRPr="00200CC1">
        <w:rPr>
          <w:color w:val="000000"/>
          <w:szCs w:val="24"/>
        </w:rPr>
        <w:t xml:space="preserve"> Árabe Siria, Kirguistán, Rumania, Reino Unido, Sudafricana (Rep.), Tayikistán, Turkmenistán y Turquía, la banda de frecuencias 31,5-31,8 GHz, está atribuida al servicio fijo y al servicio móvil, salvo móvil aeronáutico, a título primario (véase el número </w:t>
      </w:r>
      <w:r w:rsidRPr="00200CC1">
        <w:rPr>
          <w:rStyle w:val="Artref"/>
          <w:b/>
          <w:bCs/>
          <w:szCs w:val="24"/>
        </w:rPr>
        <w:t>5.33</w:t>
      </w:r>
      <w:r w:rsidRPr="00200CC1">
        <w:rPr>
          <w:color w:val="000000"/>
          <w:szCs w:val="24"/>
        </w:rPr>
        <w:t>).</w:t>
      </w:r>
      <w:r w:rsidRPr="00200CC1">
        <w:rPr>
          <w:color w:val="000000"/>
          <w:sz w:val="16"/>
          <w:szCs w:val="16"/>
        </w:rPr>
        <w:t>     (CMR</w:t>
      </w:r>
      <w:r w:rsidRPr="00200CC1">
        <w:rPr>
          <w:color w:val="000000"/>
          <w:sz w:val="16"/>
          <w:szCs w:val="16"/>
        </w:rPr>
        <w:noBreakHyphen/>
      </w:r>
      <w:ins w:id="44" w:author="Spanish" w:date="2023-11-09T10:04:00Z">
        <w:r w:rsidR="00454E16" w:rsidRPr="00200CC1">
          <w:rPr>
            <w:color w:val="000000"/>
            <w:sz w:val="16"/>
            <w:szCs w:val="16"/>
          </w:rPr>
          <w:t>23</w:t>
        </w:r>
      </w:ins>
      <w:del w:id="45" w:author="Spanish" w:date="2023-11-09T10:04:00Z">
        <w:r w:rsidRPr="00200CC1" w:rsidDel="00454E16">
          <w:rPr>
            <w:color w:val="000000"/>
            <w:sz w:val="16"/>
            <w:szCs w:val="16"/>
          </w:rPr>
          <w:delText>19</w:delText>
        </w:r>
      </w:del>
      <w:r w:rsidRPr="00200CC1">
        <w:rPr>
          <w:color w:val="000000"/>
          <w:sz w:val="16"/>
          <w:szCs w:val="16"/>
        </w:rPr>
        <w:t>)</w:t>
      </w:r>
    </w:p>
    <w:p w14:paraId="6F5C00BD" w14:textId="77777777" w:rsidR="007C353A" w:rsidRPr="00200CC1" w:rsidRDefault="007C353A">
      <w:pPr>
        <w:pStyle w:val="Reasons"/>
      </w:pPr>
    </w:p>
    <w:p w14:paraId="37954ED1" w14:textId="77777777" w:rsidR="007C353A" w:rsidRPr="00200CC1" w:rsidRDefault="00F34523">
      <w:pPr>
        <w:pStyle w:val="Proposal"/>
      </w:pPr>
      <w:r w:rsidRPr="00200CC1">
        <w:t>MOD</w:t>
      </w:r>
      <w:r w:rsidRPr="00200CC1">
        <w:tab/>
        <w:t>DJI/198/13</w:t>
      </w:r>
    </w:p>
    <w:p w14:paraId="109B0380" w14:textId="6F781F9E" w:rsidR="00454E16" w:rsidRPr="00200CC1" w:rsidRDefault="00454E16" w:rsidP="00454E16">
      <w:pPr>
        <w:pStyle w:val="Note"/>
        <w:rPr>
          <w:sz w:val="22"/>
        </w:rPr>
      </w:pPr>
      <w:r w:rsidRPr="00200CC1">
        <w:rPr>
          <w:rStyle w:val="Artdef"/>
        </w:rPr>
        <w:t>5.553A</w:t>
      </w:r>
      <w:r w:rsidRPr="00200CC1">
        <w:tab/>
        <w:t xml:space="preserve">En Argelia, Angola, Bahrein, Belarús, Benin, Botswana, Brasil, Burkina Faso, Cabo Verde, Corea (Rep. de), Côte d'Ivoire, Croacia, </w:t>
      </w:r>
      <w:ins w:id="46" w:author="Spanish" w:date="2023-11-09T10:05:00Z">
        <w:r w:rsidRPr="00200CC1">
          <w:t xml:space="preserve">Djibouti, </w:t>
        </w:r>
      </w:ins>
      <w:r w:rsidRPr="00200CC1">
        <w:t xml:space="preserve">Emiratos Árabes Unidos, Estonia, Eswatini, Gabón, Gambia, Ghana, Grecia, Guinea, Guinea-Bissau, Hungría, Irán (República Islámica del), Iraq, Jordania, Kuwait, Lesotho, Letonia, Liberia, Lituania, Madagascar, Malawi, Malí, Marruecos, Mauricio, Mauritania, Mozambique, Namibia, Níger, Nigeria, Omán, Qatar, Rep. </w:t>
      </w:r>
      <w:r w:rsidRPr="00200CC1">
        <w:lastRenderedPageBreak/>
        <w:t xml:space="preserve">Dem. </w:t>
      </w:r>
      <w:r w:rsidR="00BD332E" w:rsidRPr="00200CC1">
        <w:t xml:space="preserve">del </w:t>
      </w:r>
      <w:r w:rsidRPr="00200CC1">
        <w:t>Congo, Senegal, Seychelles, Sierra Leona, Eslovenia, Sudán, Sudafricana (Rep.), Suecia, Tanzanía, Togo, Túnez, Zambia y Zimbabwe, la banda de frecuencias 45,5-47 GHz está identificada para su utilización por las administraciones que deseen introducir la componente terrenal de las telecomunicaciones móviles internacionales (IMT), habida cuenta de lo estipulado en el número </w:t>
      </w:r>
      <w:r w:rsidRPr="00200CC1">
        <w:rPr>
          <w:b/>
        </w:rPr>
        <w:t>5.553</w:t>
      </w:r>
      <w:r w:rsidRPr="00200CC1">
        <w:rPr>
          <w:bCs/>
        </w:rPr>
        <w:t>. En relación con el servicio móvil aeronáutico y el servicio de radionavegación, la utilización de esta banda de frecuencias para la implementación de las IMT está sujeta a la obtención del acuerdo con arreglo al número </w:t>
      </w:r>
      <w:r w:rsidRPr="00200CC1">
        <w:rPr>
          <w:b/>
          <w:bCs/>
        </w:rPr>
        <w:t xml:space="preserve">9.21 </w:t>
      </w:r>
      <w:r w:rsidRPr="00200CC1">
        <w:t xml:space="preserve">de las administraciones concernidas </w:t>
      </w:r>
      <w:r w:rsidRPr="00200CC1">
        <w:rPr>
          <w:bCs/>
        </w:rPr>
        <w:t>y no causará interferencia perjudicial a esos servicios, ni reclamará protección contra los mismos.</w:t>
      </w:r>
      <w:r w:rsidRPr="00200CC1">
        <w:t xml:space="preserve"> Dicha identificación no impide la utilización de esta banda de frecuencias por las aplicaciones de los servicios a los que está atribuida y no implica prioridad alguna en el Reglamento de Radiocomunicaciones. La utilización de esta banda de frecuencias por el servicio móvil para las IMT se limita al servicio móvil terrestre. Es de aplicación la Resolución</w:t>
      </w:r>
      <w:r w:rsidRPr="00200CC1">
        <w:rPr>
          <w:b/>
          <w:bCs/>
        </w:rPr>
        <w:t xml:space="preserve"> </w:t>
      </w:r>
      <w:r w:rsidRPr="00200CC1">
        <w:rPr>
          <w:b/>
        </w:rPr>
        <w:t>244</w:t>
      </w:r>
      <w:r w:rsidRPr="00200CC1">
        <w:rPr>
          <w:b/>
          <w:bCs/>
        </w:rPr>
        <w:t xml:space="preserve"> (CMR</w:t>
      </w:r>
      <w:r w:rsidRPr="00200CC1">
        <w:rPr>
          <w:b/>
          <w:bCs/>
        </w:rPr>
        <w:noBreakHyphen/>
        <w:t>19)</w:t>
      </w:r>
      <w:r w:rsidRPr="00200CC1">
        <w:rPr>
          <w:bCs/>
        </w:rPr>
        <w:t>.</w:t>
      </w:r>
      <w:r w:rsidRPr="00200CC1">
        <w:rPr>
          <w:sz w:val="16"/>
        </w:rPr>
        <w:t>     (CMR</w:t>
      </w:r>
      <w:r w:rsidRPr="00200CC1">
        <w:rPr>
          <w:sz w:val="16"/>
        </w:rPr>
        <w:noBreakHyphen/>
      </w:r>
      <w:ins w:id="47" w:author="Spanish" w:date="2023-11-09T10:05:00Z">
        <w:r w:rsidRPr="00200CC1">
          <w:rPr>
            <w:sz w:val="16"/>
          </w:rPr>
          <w:t>23</w:t>
        </w:r>
      </w:ins>
      <w:del w:id="48" w:author="Spanish" w:date="2023-11-09T10:05:00Z">
        <w:r w:rsidRPr="00200CC1" w:rsidDel="00454E16">
          <w:rPr>
            <w:sz w:val="16"/>
          </w:rPr>
          <w:delText>19</w:delText>
        </w:r>
      </w:del>
      <w:r w:rsidRPr="00200CC1">
        <w:rPr>
          <w:sz w:val="16"/>
        </w:rPr>
        <w:t>)</w:t>
      </w:r>
    </w:p>
    <w:p w14:paraId="7540D0D2" w14:textId="77777777" w:rsidR="00A069C6" w:rsidRPr="00200CC1" w:rsidRDefault="00A069C6" w:rsidP="00A069C6">
      <w:pPr>
        <w:pStyle w:val="Reasons"/>
      </w:pPr>
    </w:p>
    <w:p w14:paraId="194B4F2C" w14:textId="4AAEDF07" w:rsidR="007C353A" w:rsidRPr="00200CC1" w:rsidRDefault="00A069C6" w:rsidP="00A069C6">
      <w:pPr>
        <w:jc w:val="center"/>
      </w:pPr>
      <w:r w:rsidRPr="00200CC1">
        <w:t>______________</w:t>
      </w:r>
    </w:p>
    <w:sectPr w:rsidR="007C353A" w:rsidRPr="00200CC1">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969F" w14:textId="77777777" w:rsidR="00666B37" w:rsidRDefault="00666B37">
      <w:r>
        <w:separator/>
      </w:r>
    </w:p>
  </w:endnote>
  <w:endnote w:type="continuationSeparator" w:id="0">
    <w:p w14:paraId="5BBF6AF5"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753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097EC" w14:textId="5F31167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91345">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9D13" w14:textId="3A81A9C3" w:rsidR="0077084A" w:rsidRDefault="00F34523" w:rsidP="00B86034">
    <w:pPr>
      <w:pStyle w:val="Footer"/>
      <w:ind w:right="360"/>
      <w:rPr>
        <w:lang w:val="en-US"/>
      </w:rPr>
    </w:pPr>
    <w:r>
      <w:fldChar w:fldCharType="begin"/>
    </w:r>
    <w:r>
      <w:rPr>
        <w:lang w:val="en-US"/>
      </w:rPr>
      <w:instrText xml:space="preserve"> FILENAME \p  \* MERGEFORMAT </w:instrText>
    </w:r>
    <w:r>
      <w:fldChar w:fldCharType="separate"/>
    </w:r>
    <w:r w:rsidR="007723CA">
      <w:rPr>
        <w:lang w:val="en-US"/>
      </w:rPr>
      <w:t>P:\ESP\ITU-R\CONF-R\CMR23\198S.docx</w:t>
    </w:r>
    <w:r>
      <w:fldChar w:fldCharType="end"/>
    </w:r>
    <w:r w:rsidRPr="00F34523">
      <w:rPr>
        <w:lang w:val="en-US"/>
      </w:rPr>
      <w:t xml:space="preserve"> </w:t>
    </w:r>
    <w:r>
      <w:rPr>
        <w:lang w:val="en-US"/>
      </w:rPr>
      <w:t>(530638)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77B7" w14:textId="0A03CB85" w:rsidR="0077084A" w:rsidRPr="00F34523" w:rsidRDefault="0077084A" w:rsidP="00B47331">
    <w:pPr>
      <w:pStyle w:val="Footer"/>
      <w:rPr>
        <w:lang w:val="en-US"/>
      </w:rPr>
    </w:pPr>
    <w:r>
      <w:fldChar w:fldCharType="begin"/>
    </w:r>
    <w:r>
      <w:rPr>
        <w:lang w:val="en-US"/>
      </w:rPr>
      <w:instrText xml:space="preserve"> FILENAME \p  \* MERGEFORMAT </w:instrText>
    </w:r>
    <w:r>
      <w:fldChar w:fldCharType="separate"/>
    </w:r>
    <w:r w:rsidR="007723CA">
      <w:rPr>
        <w:lang w:val="en-US"/>
      </w:rPr>
      <w:t>P:\ESP\ITU-R\CONF-R\CMR23\198S.docx</w:t>
    </w:r>
    <w:r>
      <w:fldChar w:fldCharType="end"/>
    </w:r>
    <w:r w:rsidR="00F34523" w:rsidRPr="00F34523">
      <w:rPr>
        <w:lang w:val="en-US"/>
      </w:rPr>
      <w:t xml:space="preserve"> </w:t>
    </w:r>
    <w:r w:rsidR="00F34523">
      <w:rPr>
        <w:lang w:val="en-US"/>
      </w:rPr>
      <w:t>(530638)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469F" w14:textId="77777777" w:rsidR="00666B37" w:rsidRDefault="00666B37">
      <w:r>
        <w:rPr>
          <w:b/>
        </w:rPr>
        <w:t>_______________</w:t>
      </w:r>
    </w:p>
  </w:footnote>
  <w:footnote w:type="continuationSeparator" w:id="0">
    <w:p w14:paraId="7ABB7572"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440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D6C8BC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198-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006655">
    <w:abstractNumId w:val="8"/>
  </w:num>
  <w:num w:numId="2" w16cid:durableId="2087614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73641055">
    <w:abstractNumId w:val="9"/>
  </w:num>
  <w:num w:numId="4" w16cid:durableId="134373052">
    <w:abstractNumId w:val="7"/>
  </w:num>
  <w:num w:numId="5" w16cid:durableId="1271817003">
    <w:abstractNumId w:val="6"/>
  </w:num>
  <w:num w:numId="6" w16cid:durableId="1552494716">
    <w:abstractNumId w:val="5"/>
  </w:num>
  <w:num w:numId="7" w16cid:durableId="441925633">
    <w:abstractNumId w:val="4"/>
  </w:num>
  <w:num w:numId="8" w16cid:durableId="429668516">
    <w:abstractNumId w:val="3"/>
  </w:num>
  <w:num w:numId="9" w16cid:durableId="1601140975">
    <w:abstractNumId w:val="2"/>
  </w:num>
  <w:num w:numId="10" w16cid:durableId="2054382161">
    <w:abstractNumId w:val="1"/>
  </w:num>
  <w:num w:numId="11" w16cid:durableId="8681089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13DFF"/>
    <w:rsid w:val="00121170"/>
    <w:rsid w:val="00123CC5"/>
    <w:rsid w:val="0015142D"/>
    <w:rsid w:val="001616DC"/>
    <w:rsid w:val="00163962"/>
    <w:rsid w:val="00191A97"/>
    <w:rsid w:val="0019729C"/>
    <w:rsid w:val="001A083F"/>
    <w:rsid w:val="001C41FA"/>
    <w:rsid w:val="001E2B52"/>
    <w:rsid w:val="001E3F27"/>
    <w:rsid w:val="001E7D42"/>
    <w:rsid w:val="00200CC1"/>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961D4"/>
    <w:rsid w:val="003B1E8C"/>
    <w:rsid w:val="003C0613"/>
    <w:rsid w:val="003C2508"/>
    <w:rsid w:val="003D0AA3"/>
    <w:rsid w:val="003E2086"/>
    <w:rsid w:val="003F7F66"/>
    <w:rsid w:val="00440B3A"/>
    <w:rsid w:val="0044375A"/>
    <w:rsid w:val="0045384C"/>
    <w:rsid w:val="00454553"/>
    <w:rsid w:val="00454E16"/>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723CA"/>
    <w:rsid w:val="007952C7"/>
    <w:rsid w:val="007C0B95"/>
    <w:rsid w:val="007C2317"/>
    <w:rsid w:val="007C353A"/>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069C6"/>
    <w:rsid w:val="00A118DB"/>
    <w:rsid w:val="00A4450C"/>
    <w:rsid w:val="00AA5E6C"/>
    <w:rsid w:val="00AC49B1"/>
    <w:rsid w:val="00AE5677"/>
    <w:rsid w:val="00AE658F"/>
    <w:rsid w:val="00AF2F78"/>
    <w:rsid w:val="00B239FA"/>
    <w:rsid w:val="00B372AB"/>
    <w:rsid w:val="00B47331"/>
    <w:rsid w:val="00B52D55"/>
    <w:rsid w:val="00B8288C"/>
    <w:rsid w:val="00B86034"/>
    <w:rsid w:val="00B91345"/>
    <w:rsid w:val="00BD332E"/>
    <w:rsid w:val="00BE2E80"/>
    <w:rsid w:val="00BE5EDD"/>
    <w:rsid w:val="00BE6A1F"/>
    <w:rsid w:val="00C126C4"/>
    <w:rsid w:val="00C32030"/>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112AF"/>
    <w:rsid w:val="00E262F1"/>
    <w:rsid w:val="00E3176A"/>
    <w:rsid w:val="00E36CE4"/>
    <w:rsid w:val="00E54754"/>
    <w:rsid w:val="00E56BD3"/>
    <w:rsid w:val="00E66E0E"/>
    <w:rsid w:val="00E71D14"/>
    <w:rsid w:val="00EA77F0"/>
    <w:rsid w:val="00F32316"/>
    <w:rsid w:val="00F34523"/>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934AE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54E16"/>
    <w:rPr>
      <w:rFonts w:ascii="Times New Roman" w:hAnsi="Times New Roman"/>
      <w:sz w:val="24"/>
      <w:lang w:val="es-ES_tradnl" w:eastAsia="en-US"/>
    </w:rPr>
  </w:style>
  <w:style w:type="character" w:customStyle="1" w:styleId="NoteChar">
    <w:name w:val="Note Char"/>
    <w:basedOn w:val="DefaultParagraphFont"/>
    <w:link w:val="Note"/>
    <w:locked/>
    <w:rsid w:val="00454E1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A8494E76-AB6B-473C-AB80-910D05F22AB3}">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8BC01374-20F1-4E8E-9CA7-6162E656AE66}">
  <ds:schemaRefs>
    <ds:schemaRef ds:uri="http://schemas.microsoft.com/sharepoint/v3/contenttype/forms"/>
  </ds:schemaRefs>
</ds:datastoreItem>
</file>

<file path=customXml/itemProps4.xml><?xml version="1.0" encoding="utf-8"?>
<ds:datastoreItem xmlns:ds="http://schemas.openxmlformats.org/officeDocument/2006/customXml" ds:itemID="{73372F26-91BB-4F56-BA24-4A2776CC8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E16CD1-8277-4C06-86E2-66D2001CC1A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1542</Words>
  <Characters>9431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R23-WRC23-C-0198!!MSW-S</vt:lpstr>
    </vt:vector>
  </TitlesOfParts>
  <Manager>Secretaría General - Pool</Manager>
  <Company>Unión Internacional de Telecomunicaciones (UIT)</Company>
  <LinksUpToDate>false</LinksUpToDate>
  <CharactersWithSpaces>10952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R23-WRC23-C-0198!!MSW-S</dc:title>
  <dc:subject>Conferencia Mundial de Radiocomunicaciones - 2019</dc:subject>
  <dc:creator>Documents Proposals Manager (DPM)</dc:creator>
  <cp:keywords>DPM_v2023.11.6.1_prod</cp:keywords>
  <dc:description/>
  <cp:lastModifiedBy>Spanish</cp:lastModifiedBy>
  <cp:revision>8</cp:revision>
  <cp:lastPrinted>2003-02-19T20:20:00Z</cp:lastPrinted>
  <dcterms:created xsi:type="dcterms:W3CDTF">2023-11-09T12:49:00Z</dcterms:created>
  <dcterms:modified xsi:type="dcterms:W3CDTF">2023-11-14T10:24:00Z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