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B0FDC" w14:paraId="192C5660" w14:textId="77777777" w:rsidTr="004C6D0B">
        <w:trPr>
          <w:cantSplit/>
        </w:trPr>
        <w:tc>
          <w:tcPr>
            <w:tcW w:w="1418" w:type="dxa"/>
            <w:vAlign w:val="center"/>
          </w:tcPr>
          <w:p w14:paraId="7B00AF34" w14:textId="77777777" w:rsidR="004C6D0B" w:rsidRPr="000B0FDC" w:rsidRDefault="004C6D0B" w:rsidP="004C6D0B">
            <w:pPr>
              <w:spacing w:before="0" w:line="240" w:lineRule="atLeast"/>
              <w:rPr>
                <w:rFonts w:ascii="Verdana" w:hAnsi="Verdana"/>
                <w:b/>
                <w:bCs/>
                <w:position w:val="6"/>
              </w:rPr>
            </w:pPr>
            <w:r w:rsidRPr="000B0FDC">
              <w:rPr>
                <w:lang w:eastAsia="ru-RU"/>
              </w:rPr>
              <w:drawing>
                <wp:inline distT="0" distB="0" distL="0" distR="0" wp14:anchorId="3C2A92C9" wp14:editId="484DF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644E5121" w14:textId="77777777" w:rsidR="004C6D0B" w:rsidRPr="000B0FDC" w:rsidRDefault="004C6D0B" w:rsidP="009D3D63">
            <w:pPr>
              <w:spacing w:before="400" w:after="48" w:line="240" w:lineRule="atLeast"/>
              <w:rPr>
                <w:rFonts w:ascii="Verdana" w:hAnsi="Verdana"/>
                <w:b/>
                <w:bCs/>
                <w:position w:val="6"/>
              </w:rPr>
            </w:pPr>
            <w:bookmarkStart w:id="0" w:name="dtemplate"/>
            <w:bookmarkEnd w:id="0"/>
            <w:r w:rsidRPr="000B0FDC">
              <w:rPr>
                <w:rFonts w:ascii="Verdana" w:hAnsi="Verdana"/>
                <w:b/>
                <w:bCs/>
                <w:szCs w:val="22"/>
              </w:rPr>
              <w:t>Всемирная конференция радиосвязи (ВКР-23)</w:t>
            </w:r>
            <w:r w:rsidRPr="000B0FDC">
              <w:rPr>
                <w:rFonts w:ascii="Verdana" w:hAnsi="Verdana"/>
                <w:b/>
                <w:bCs/>
                <w:sz w:val="18"/>
                <w:szCs w:val="18"/>
              </w:rPr>
              <w:br/>
              <w:t>Дубай, 20 ноября – 15 декабря 2023 года</w:t>
            </w:r>
          </w:p>
        </w:tc>
        <w:tc>
          <w:tcPr>
            <w:tcW w:w="2234" w:type="dxa"/>
            <w:vAlign w:val="center"/>
          </w:tcPr>
          <w:p w14:paraId="2B8B46EA" w14:textId="77777777" w:rsidR="004C6D0B" w:rsidRPr="000B0FDC" w:rsidRDefault="004C6D0B" w:rsidP="004C6D0B">
            <w:pPr>
              <w:spacing w:before="0" w:line="240" w:lineRule="atLeast"/>
            </w:pPr>
            <w:bookmarkStart w:id="1" w:name="ditulogo"/>
            <w:bookmarkEnd w:id="1"/>
            <w:r w:rsidRPr="000B0FDC">
              <w:rPr>
                <w:lang w:eastAsia="ru-RU"/>
              </w:rPr>
              <w:drawing>
                <wp:inline distT="0" distB="0" distL="0" distR="0" wp14:anchorId="7246B54F" wp14:editId="1DA68C97">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B0FDC" w14:paraId="73792925" w14:textId="77777777" w:rsidTr="001226EC">
        <w:trPr>
          <w:cantSplit/>
        </w:trPr>
        <w:tc>
          <w:tcPr>
            <w:tcW w:w="6771" w:type="dxa"/>
            <w:gridSpan w:val="2"/>
            <w:tcBorders>
              <w:bottom w:val="single" w:sz="12" w:space="0" w:color="auto"/>
            </w:tcBorders>
          </w:tcPr>
          <w:p w14:paraId="54FA72C5" w14:textId="77777777" w:rsidR="005651C9" w:rsidRPr="000B0FDC"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711DDDD" w14:textId="77777777" w:rsidR="005651C9" w:rsidRPr="000B0FDC" w:rsidRDefault="005651C9">
            <w:pPr>
              <w:spacing w:line="240" w:lineRule="atLeast"/>
              <w:rPr>
                <w:rFonts w:ascii="Verdana" w:hAnsi="Verdana"/>
                <w:szCs w:val="22"/>
              </w:rPr>
            </w:pPr>
          </w:p>
        </w:tc>
      </w:tr>
      <w:tr w:rsidR="005651C9" w:rsidRPr="000B0FDC" w14:paraId="606E0014" w14:textId="77777777" w:rsidTr="001226EC">
        <w:trPr>
          <w:cantSplit/>
        </w:trPr>
        <w:tc>
          <w:tcPr>
            <w:tcW w:w="6771" w:type="dxa"/>
            <w:gridSpan w:val="2"/>
            <w:tcBorders>
              <w:top w:val="single" w:sz="12" w:space="0" w:color="auto"/>
            </w:tcBorders>
          </w:tcPr>
          <w:p w14:paraId="0A2C63AF" w14:textId="77777777" w:rsidR="005651C9" w:rsidRPr="000B0FDC"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3F8F222" w14:textId="77777777" w:rsidR="005651C9" w:rsidRPr="000B0FDC" w:rsidRDefault="005651C9" w:rsidP="005651C9">
            <w:pPr>
              <w:spacing w:before="0" w:line="240" w:lineRule="atLeast"/>
              <w:rPr>
                <w:rFonts w:ascii="Verdana" w:hAnsi="Verdana"/>
                <w:sz w:val="18"/>
                <w:szCs w:val="22"/>
              </w:rPr>
            </w:pPr>
          </w:p>
        </w:tc>
      </w:tr>
      <w:bookmarkEnd w:id="2"/>
      <w:bookmarkEnd w:id="3"/>
      <w:tr w:rsidR="005651C9" w:rsidRPr="000B0FDC" w14:paraId="0085E1B0" w14:textId="77777777" w:rsidTr="001226EC">
        <w:trPr>
          <w:cantSplit/>
        </w:trPr>
        <w:tc>
          <w:tcPr>
            <w:tcW w:w="6771" w:type="dxa"/>
            <w:gridSpan w:val="2"/>
          </w:tcPr>
          <w:p w14:paraId="7705F786" w14:textId="77777777" w:rsidR="005651C9" w:rsidRPr="000B0FDC" w:rsidRDefault="005A295E" w:rsidP="00C266F4">
            <w:pPr>
              <w:spacing w:before="0"/>
              <w:rPr>
                <w:rFonts w:ascii="Verdana" w:hAnsi="Verdana"/>
                <w:b/>
                <w:smallCaps/>
                <w:sz w:val="18"/>
                <w:szCs w:val="22"/>
              </w:rPr>
            </w:pPr>
            <w:r w:rsidRPr="000B0FDC">
              <w:rPr>
                <w:rFonts w:ascii="Verdana" w:hAnsi="Verdana"/>
                <w:b/>
                <w:smallCaps/>
                <w:sz w:val="18"/>
                <w:szCs w:val="22"/>
              </w:rPr>
              <w:t>ПЛЕНАРНОЕ ЗАСЕДАНИЕ</w:t>
            </w:r>
          </w:p>
        </w:tc>
        <w:tc>
          <w:tcPr>
            <w:tcW w:w="3260" w:type="dxa"/>
            <w:gridSpan w:val="2"/>
          </w:tcPr>
          <w:p w14:paraId="3AF5BDFA" w14:textId="77777777" w:rsidR="005651C9" w:rsidRPr="000B0FDC" w:rsidRDefault="005A295E" w:rsidP="00C266F4">
            <w:pPr>
              <w:tabs>
                <w:tab w:val="left" w:pos="851"/>
              </w:tabs>
              <w:spacing w:before="0"/>
              <w:rPr>
                <w:rFonts w:ascii="Verdana" w:hAnsi="Verdana"/>
                <w:b/>
                <w:sz w:val="18"/>
                <w:szCs w:val="18"/>
              </w:rPr>
            </w:pPr>
            <w:r w:rsidRPr="000B0FDC">
              <w:rPr>
                <w:rFonts w:ascii="Verdana" w:hAnsi="Verdana"/>
                <w:b/>
                <w:bCs/>
                <w:sz w:val="18"/>
                <w:szCs w:val="18"/>
              </w:rPr>
              <w:t>Документ 198</w:t>
            </w:r>
            <w:r w:rsidR="005651C9" w:rsidRPr="000B0FDC">
              <w:rPr>
                <w:rFonts w:ascii="Verdana" w:hAnsi="Verdana"/>
                <w:b/>
                <w:bCs/>
                <w:sz w:val="18"/>
                <w:szCs w:val="18"/>
              </w:rPr>
              <w:t>-</w:t>
            </w:r>
            <w:r w:rsidRPr="000B0FDC">
              <w:rPr>
                <w:rFonts w:ascii="Verdana" w:hAnsi="Verdana"/>
                <w:b/>
                <w:bCs/>
                <w:sz w:val="18"/>
                <w:szCs w:val="18"/>
              </w:rPr>
              <w:t>R</w:t>
            </w:r>
          </w:p>
        </w:tc>
      </w:tr>
      <w:tr w:rsidR="000F33D8" w:rsidRPr="000B0FDC" w14:paraId="16BDEE85" w14:textId="77777777" w:rsidTr="001226EC">
        <w:trPr>
          <w:cantSplit/>
        </w:trPr>
        <w:tc>
          <w:tcPr>
            <w:tcW w:w="6771" w:type="dxa"/>
            <w:gridSpan w:val="2"/>
          </w:tcPr>
          <w:p w14:paraId="2B2FC374" w14:textId="77777777" w:rsidR="000F33D8" w:rsidRPr="000B0FDC" w:rsidRDefault="000F33D8" w:rsidP="00C266F4">
            <w:pPr>
              <w:spacing w:before="0"/>
              <w:rPr>
                <w:rFonts w:ascii="Verdana" w:hAnsi="Verdana"/>
                <w:b/>
                <w:smallCaps/>
                <w:sz w:val="18"/>
                <w:szCs w:val="22"/>
              </w:rPr>
            </w:pPr>
          </w:p>
        </w:tc>
        <w:tc>
          <w:tcPr>
            <w:tcW w:w="3260" w:type="dxa"/>
            <w:gridSpan w:val="2"/>
          </w:tcPr>
          <w:p w14:paraId="6269FA8D" w14:textId="5803135E" w:rsidR="000F33D8" w:rsidRPr="000B0FDC" w:rsidRDefault="00AD40DB" w:rsidP="00C266F4">
            <w:pPr>
              <w:spacing w:before="0"/>
              <w:rPr>
                <w:rFonts w:ascii="Verdana" w:hAnsi="Verdana"/>
                <w:sz w:val="18"/>
                <w:szCs w:val="22"/>
              </w:rPr>
            </w:pPr>
            <w:r w:rsidRPr="000B0FDC">
              <w:rPr>
                <w:rFonts w:ascii="Verdana" w:hAnsi="Verdana"/>
                <w:b/>
                <w:bCs/>
                <w:sz w:val="18"/>
                <w:szCs w:val="18"/>
              </w:rPr>
              <w:t>31 октября</w:t>
            </w:r>
            <w:r w:rsidR="000F33D8" w:rsidRPr="000B0FDC">
              <w:rPr>
                <w:rFonts w:ascii="Verdana" w:hAnsi="Verdana"/>
                <w:b/>
                <w:bCs/>
                <w:sz w:val="18"/>
                <w:szCs w:val="18"/>
              </w:rPr>
              <w:t xml:space="preserve"> 2023 года</w:t>
            </w:r>
          </w:p>
        </w:tc>
      </w:tr>
      <w:tr w:rsidR="000F33D8" w:rsidRPr="000B0FDC" w14:paraId="1DBD6A81" w14:textId="77777777" w:rsidTr="001226EC">
        <w:trPr>
          <w:cantSplit/>
        </w:trPr>
        <w:tc>
          <w:tcPr>
            <w:tcW w:w="6771" w:type="dxa"/>
            <w:gridSpan w:val="2"/>
          </w:tcPr>
          <w:p w14:paraId="0F7426B5" w14:textId="77777777" w:rsidR="000F33D8" w:rsidRPr="000B0FDC" w:rsidRDefault="000F33D8" w:rsidP="00C266F4">
            <w:pPr>
              <w:spacing w:before="0"/>
              <w:rPr>
                <w:rFonts w:ascii="Verdana" w:hAnsi="Verdana"/>
                <w:b/>
                <w:smallCaps/>
                <w:sz w:val="18"/>
                <w:szCs w:val="22"/>
              </w:rPr>
            </w:pPr>
          </w:p>
        </w:tc>
        <w:tc>
          <w:tcPr>
            <w:tcW w:w="3260" w:type="dxa"/>
            <w:gridSpan w:val="2"/>
          </w:tcPr>
          <w:p w14:paraId="75FD9EAE" w14:textId="77777777" w:rsidR="000F33D8" w:rsidRPr="000B0FDC" w:rsidRDefault="000F33D8" w:rsidP="00944B08">
            <w:pPr>
              <w:spacing w:before="0"/>
              <w:rPr>
                <w:rFonts w:ascii="Verdana" w:hAnsi="Verdana"/>
                <w:sz w:val="18"/>
                <w:szCs w:val="22"/>
              </w:rPr>
            </w:pPr>
            <w:r w:rsidRPr="000B0FDC">
              <w:rPr>
                <w:rFonts w:ascii="Verdana" w:hAnsi="Verdana"/>
                <w:b/>
                <w:bCs/>
                <w:sz w:val="18"/>
                <w:szCs w:val="22"/>
              </w:rPr>
              <w:t xml:space="preserve">Оригинал: </w:t>
            </w:r>
            <w:r w:rsidR="00944B08" w:rsidRPr="000B0FDC">
              <w:rPr>
                <w:rFonts w:ascii="Verdana" w:hAnsi="Verdana"/>
                <w:b/>
                <w:bCs/>
                <w:sz w:val="18"/>
                <w:szCs w:val="22"/>
              </w:rPr>
              <w:t>французский</w:t>
            </w:r>
          </w:p>
        </w:tc>
      </w:tr>
      <w:tr w:rsidR="000F33D8" w:rsidRPr="000B0FDC" w14:paraId="0195D2DD" w14:textId="77777777" w:rsidTr="009546EA">
        <w:trPr>
          <w:cantSplit/>
        </w:trPr>
        <w:tc>
          <w:tcPr>
            <w:tcW w:w="10031" w:type="dxa"/>
            <w:gridSpan w:val="4"/>
          </w:tcPr>
          <w:p w14:paraId="06ABA2EB" w14:textId="77777777" w:rsidR="000F33D8" w:rsidRPr="000B0FDC" w:rsidRDefault="000F33D8" w:rsidP="004B716F">
            <w:pPr>
              <w:spacing w:before="0"/>
              <w:rPr>
                <w:rFonts w:ascii="Verdana" w:hAnsi="Verdana"/>
                <w:b/>
                <w:bCs/>
                <w:sz w:val="18"/>
                <w:szCs w:val="22"/>
              </w:rPr>
            </w:pPr>
          </w:p>
        </w:tc>
      </w:tr>
      <w:tr w:rsidR="000F33D8" w:rsidRPr="000B0FDC" w14:paraId="4F16A9CF" w14:textId="77777777">
        <w:trPr>
          <w:cantSplit/>
        </w:trPr>
        <w:tc>
          <w:tcPr>
            <w:tcW w:w="10031" w:type="dxa"/>
            <w:gridSpan w:val="4"/>
          </w:tcPr>
          <w:p w14:paraId="6BC71251" w14:textId="77777777" w:rsidR="000F33D8" w:rsidRPr="000B0FDC" w:rsidRDefault="000F33D8" w:rsidP="000F33D8">
            <w:pPr>
              <w:pStyle w:val="Source"/>
              <w:rPr>
                <w:szCs w:val="26"/>
              </w:rPr>
            </w:pPr>
            <w:bookmarkStart w:id="4" w:name="dsource" w:colFirst="0" w:colLast="0"/>
            <w:r w:rsidRPr="000B0FDC">
              <w:rPr>
                <w:szCs w:val="26"/>
              </w:rPr>
              <w:t>Джибути (Республика)</w:t>
            </w:r>
          </w:p>
        </w:tc>
      </w:tr>
      <w:tr w:rsidR="000F33D8" w:rsidRPr="000B0FDC" w14:paraId="66A550F1" w14:textId="77777777">
        <w:trPr>
          <w:cantSplit/>
        </w:trPr>
        <w:tc>
          <w:tcPr>
            <w:tcW w:w="10031" w:type="dxa"/>
            <w:gridSpan w:val="4"/>
          </w:tcPr>
          <w:p w14:paraId="337D3D4C" w14:textId="77777777" w:rsidR="000F33D8" w:rsidRPr="000B0FDC" w:rsidRDefault="008223A9" w:rsidP="000F33D8">
            <w:pPr>
              <w:pStyle w:val="Title1"/>
              <w:rPr>
                <w:szCs w:val="26"/>
              </w:rPr>
            </w:pPr>
            <w:bookmarkStart w:id="5" w:name="dtitle1" w:colFirst="0" w:colLast="0"/>
            <w:bookmarkEnd w:id="4"/>
            <w:r w:rsidRPr="000B0FDC">
              <w:rPr>
                <w:szCs w:val="26"/>
              </w:rPr>
              <w:t>ПРЕДЛОЖЕНИЯ ДЛЯ РАБОТЫ КОНФЕРЕНЦИИ</w:t>
            </w:r>
          </w:p>
        </w:tc>
      </w:tr>
      <w:tr w:rsidR="000F33D8" w:rsidRPr="000B0FDC" w14:paraId="18312D8D" w14:textId="77777777">
        <w:trPr>
          <w:cantSplit/>
        </w:trPr>
        <w:tc>
          <w:tcPr>
            <w:tcW w:w="10031" w:type="dxa"/>
            <w:gridSpan w:val="4"/>
          </w:tcPr>
          <w:p w14:paraId="6F1F2090" w14:textId="77777777" w:rsidR="000F33D8" w:rsidRPr="000B0FDC" w:rsidRDefault="000F33D8" w:rsidP="000F33D8">
            <w:pPr>
              <w:pStyle w:val="Title2"/>
              <w:rPr>
                <w:szCs w:val="26"/>
              </w:rPr>
            </w:pPr>
            <w:bookmarkStart w:id="6" w:name="dtitle2" w:colFirst="0" w:colLast="0"/>
            <w:bookmarkEnd w:id="5"/>
          </w:p>
        </w:tc>
      </w:tr>
      <w:tr w:rsidR="000F33D8" w:rsidRPr="000B0FDC" w14:paraId="5B29846C" w14:textId="77777777">
        <w:trPr>
          <w:cantSplit/>
        </w:trPr>
        <w:tc>
          <w:tcPr>
            <w:tcW w:w="10031" w:type="dxa"/>
            <w:gridSpan w:val="4"/>
          </w:tcPr>
          <w:p w14:paraId="31AD29CE" w14:textId="77777777" w:rsidR="000F33D8" w:rsidRPr="000B0FDC" w:rsidRDefault="000F33D8" w:rsidP="000F33D8">
            <w:pPr>
              <w:pStyle w:val="Agendaitem"/>
              <w:rPr>
                <w:lang w:val="ru-RU"/>
              </w:rPr>
            </w:pPr>
            <w:bookmarkStart w:id="7" w:name="dtitle3" w:colFirst="0" w:colLast="0"/>
            <w:bookmarkEnd w:id="6"/>
            <w:r w:rsidRPr="000B0FDC">
              <w:rPr>
                <w:lang w:val="ru-RU"/>
              </w:rPr>
              <w:t>Пункт 8 повестки дня</w:t>
            </w:r>
          </w:p>
        </w:tc>
      </w:tr>
    </w:tbl>
    <w:bookmarkEnd w:id="7"/>
    <w:p w14:paraId="62CA131A" w14:textId="77777777" w:rsidR="00D84974" w:rsidRPr="000B0FDC" w:rsidRDefault="00B64FC5" w:rsidP="00EE46A1">
      <w:r w:rsidRPr="000B0FDC">
        <w:t>8</w:t>
      </w:r>
      <w:r w:rsidRPr="000B0FDC">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0B0FDC">
        <w:rPr>
          <w:b/>
          <w:bCs/>
        </w:rPr>
        <w:t>26 (</w:t>
      </w:r>
      <w:proofErr w:type="spellStart"/>
      <w:r w:rsidRPr="000B0FDC">
        <w:rPr>
          <w:b/>
          <w:bCs/>
        </w:rPr>
        <w:t>Пересм</w:t>
      </w:r>
      <w:proofErr w:type="spellEnd"/>
      <w:r w:rsidRPr="000B0FDC">
        <w:rPr>
          <w:b/>
          <w:bCs/>
        </w:rPr>
        <w:t>. ВКР-19)</w:t>
      </w:r>
      <w:r w:rsidRPr="000B0FDC">
        <w:t>, и принять по ним надлежащие меры;</w:t>
      </w:r>
    </w:p>
    <w:p w14:paraId="7D4BAD8D" w14:textId="77777777" w:rsidR="009B5CC2" w:rsidRPr="000B0FDC" w:rsidRDefault="009B5CC2" w:rsidP="008223A9">
      <w:r w:rsidRPr="000B0FDC">
        <w:br w:type="page"/>
      </w:r>
    </w:p>
    <w:p w14:paraId="5B4DE3A5" w14:textId="77777777" w:rsidR="00FB5E69" w:rsidRPr="000B0FDC" w:rsidRDefault="00B64FC5" w:rsidP="000B0FDC">
      <w:pPr>
        <w:pStyle w:val="ArtNo"/>
      </w:pPr>
      <w:bookmarkStart w:id="8" w:name="_Toc43466450"/>
      <w:r w:rsidRPr="000B0FDC">
        <w:lastRenderedPageBreak/>
        <w:t xml:space="preserve">СТАТЬЯ </w:t>
      </w:r>
      <w:r w:rsidRPr="000B0FDC">
        <w:rPr>
          <w:rStyle w:val="href"/>
        </w:rPr>
        <w:t>5</w:t>
      </w:r>
      <w:bookmarkEnd w:id="8"/>
    </w:p>
    <w:p w14:paraId="562320A9" w14:textId="77777777" w:rsidR="00FB5E69" w:rsidRPr="000B0FDC" w:rsidRDefault="00B64FC5" w:rsidP="00FB5E69">
      <w:pPr>
        <w:pStyle w:val="Arttitle"/>
      </w:pPr>
      <w:bookmarkStart w:id="9" w:name="_Toc331607682"/>
      <w:bookmarkStart w:id="10" w:name="_Toc43466451"/>
      <w:r w:rsidRPr="000B0FDC">
        <w:t>Распределение частот</w:t>
      </w:r>
      <w:bookmarkEnd w:id="9"/>
      <w:bookmarkEnd w:id="10"/>
    </w:p>
    <w:p w14:paraId="1CA8C691" w14:textId="77777777" w:rsidR="006E5BA1" w:rsidRPr="000B0FDC" w:rsidRDefault="00B64FC5" w:rsidP="006E5BA1">
      <w:pPr>
        <w:pStyle w:val="Section1"/>
      </w:pPr>
      <w:r w:rsidRPr="000B0FDC">
        <w:t xml:space="preserve">Раздел </w:t>
      </w:r>
      <w:proofErr w:type="gramStart"/>
      <w:r w:rsidRPr="000B0FDC">
        <w:t>IV  –</w:t>
      </w:r>
      <w:proofErr w:type="gramEnd"/>
      <w:r w:rsidRPr="000B0FDC">
        <w:t xml:space="preserve">  Таблица распределения частот</w:t>
      </w:r>
      <w:r w:rsidRPr="000B0FDC">
        <w:br/>
      </w:r>
      <w:r w:rsidRPr="000B0FDC">
        <w:rPr>
          <w:b w:val="0"/>
          <w:bCs/>
        </w:rPr>
        <w:t>(См. п.</w:t>
      </w:r>
      <w:r w:rsidRPr="000B0FDC">
        <w:t xml:space="preserve"> 2.1</w:t>
      </w:r>
      <w:r w:rsidRPr="000B0FDC">
        <w:rPr>
          <w:b w:val="0"/>
          <w:bCs/>
        </w:rPr>
        <w:t>)</w:t>
      </w:r>
      <w:r w:rsidRPr="000B0FDC">
        <w:rPr>
          <w:b w:val="0"/>
          <w:bCs/>
        </w:rPr>
        <w:br/>
      </w:r>
      <w:r w:rsidRPr="000B0FDC">
        <w:rPr>
          <w:b w:val="0"/>
          <w:bCs/>
        </w:rPr>
        <w:br/>
      </w:r>
    </w:p>
    <w:p w14:paraId="11D673FB" w14:textId="77777777" w:rsidR="00865A85" w:rsidRPr="000B0FDC" w:rsidRDefault="00B64FC5">
      <w:pPr>
        <w:pStyle w:val="Proposal"/>
      </w:pPr>
      <w:r w:rsidRPr="000B0FDC">
        <w:t>MOD</w:t>
      </w:r>
      <w:r w:rsidRPr="000B0FDC">
        <w:tab/>
        <w:t>DJI/198/1</w:t>
      </w:r>
    </w:p>
    <w:p w14:paraId="6B2C2CB6" w14:textId="73F117C4" w:rsidR="00FB5E69" w:rsidRPr="000B0FDC" w:rsidRDefault="00B64FC5" w:rsidP="00FB5E69">
      <w:pPr>
        <w:pStyle w:val="Note"/>
        <w:rPr>
          <w:sz w:val="16"/>
          <w:szCs w:val="16"/>
          <w:lang w:val="ru-RU"/>
        </w:rPr>
      </w:pPr>
      <w:r w:rsidRPr="000B0FDC">
        <w:rPr>
          <w:rStyle w:val="Artdef"/>
          <w:lang w:val="ru-RU"/>
        </w:rPr>
        <w:t>5.322</w:t>
      </w:r>
      <w:r w:rsidRPr="000B0FDC">
        <w:rPr>
          <w:lang w:val="ru-RU"/>
        </w:rPr>
        <w:tab/>
        <w:t>В Районе 1 в полосе</w:t>
      </w:r>
      <w:ins w:id="11" w:author="Maloletkova, Svetlana" w:date="2023-11-08T17:23:00Z">
        <w:r w:rsidR="00AD40DB" w:rsidRPr="000B0FDC">
          <w:rPr>
            <w:lang w:val="ru-RU"/>
          </w:rPr>
          <w:t xml:space="preserve"> частот</w:t>
        </w:r>
      </w:ins>
      <w:r w:rsidRPr="000B0FDC">
        <w:rPr>
          <w:lang w:val="ru-RU"/>
        </w:rPr>
        <w:t xml:space="preserve"> 862–960 МГц станции радиовещательной службы должны работать только в Африканской зоне радиовещания (см. </w:t>
      </w:r>
      <w:proofErr w:type="spellStart"/>
      <w:r w:rsidRPr="000B0FDC">
        <w:rPr>
          <w:lang w:val="ru-RU"/>
        </w:rPr>
        <w:t>пп</w:t>
      </w:r>
      <w:proofErr w:type="spellEnd"/>
      <w:r w:rsidRPr="000B0FDC">
        <w:rPr>
          <w:lang w:val="ru-RU"/>
        </w:rPr>
        <w:t xml:space="preserve">. </w:t>
      </w:r>
      <w:r w:rsidRPr="000B0FDC">
        <w:rPr>
          <w:b/>
          <w:bCs/>
          <w:lang w:val="ru-RU"/>
        </w:rPr>
        <w:t>5.10</w:t>
      </w:r>
      <w:r w:rsidRPr="000B0FDC">
        <w:rPr>
          <w:lang w:val="ru-RU"/>
        </w:rPr>
        <w:t>–</w:t>
      </w:r>
      <w:r w:rsidRPr="000B0FDC">
        <w:rPr>
          <w:b/>
          <w:bCs/>
          <w:lang w:val="ru-RU"/>
        </w:rPr>
        <w:t>5.13</w:t>
      </w:r>
      <w:r w:rsidRPr="000B0FDC">
        <w:rPr>
          <w:lang w:val="ru-RU"/>
        </w:rPr>
        <w:t>), за исключением Алжира, Бурунди,</w:t>
      </w:r>
      <w:ins w:id="12" w:author="Shalimova, Elena" w:date="2023-11-08T11:16:00Z">
        <w:r w:rsidR="005567F3" w:rsidRPr="000B0FDC">
          <w:rPr>
            <w:lang w:val="ru-RU"/>
          </w:rPr>
          <w:t xml:space="preserve"> Джибути,</w:t>
        </w:r>
      </w:ins>
      <w:r w:rsidRPr="000B0FDC">
        <w:rPr>
          <w:lang w:val="ru-RU"/>
        </w:rPr>
        <w:t xml:space="preserve"> Египта, Испании, Лесото, Ливии, Марокко, Малави, Намибии, Нигерии, Южно-Африканской Республики, Танзании, Зимбабве и Замбии, при условии получения согласия по п. </w:t>
      </w:r>
      <w:r w:rsidRPr="000B0FDC">
        <w:rPr>
          <w:b/>
          <w:bCs/>
          <w:lang w:val="ru-RU"/>
        </w:rPr>
        <w:t>9.21</w:t>
      </w:r>
      <w:r w:rsidRPr="000B0FDC">
        <w:rPr>
          <w:lang w:val="ru-RU"/>
        </w:rPr>
        <w:t>.</w:t>
      </w:r>
      <w:r w:rsidRPr="000B0FDC">
        <w:rPr>
          <w:sz w:val="16"/>
          <w:szCs w:val="16"/>
          <w:lang w:val="ru-RU"/>
        </w:rPr>
        <w:t>     (ВКР-</w:t>
      </w:r>
      <w:del w:id="13" w:author="Shalimova, Elena" w:date="2023-11-08T11:23:00Z">
        <w:r w:rsidRPr="000B0FDC" w:rsidDel="00944B08">
          <w:rPr>
            <w:sz w:val="16"/>
            <w:szCs w:val="16"/>
            <w:lang w:val="ru-RU"/>
          </w:rPr>
          <w:delText>12</w:delText>
        </w:r>
      </w:del>
      <w:ins w:id="14" w:author="Shalimova, Elena" w:date="2023-11-08T11:23:00Z">
        <w:r w:rsidR="00944B08" w:rsidRPr="000B0FDC">
          <w:rPr>
            <w:sz w:val="16"/>
            <w:szCs w:val="16"/>
            <w:lang w:val="ru-RU"/>
          </w:rPr>
          <w:t>23</w:t>
        </w:r>
      </w:ins>
      <w:r w:rsidRPr="000B0FDC">
        <w:rPr>
          <w:sz w:val="16"/>
          <w:szCs w:val="16"/>
          <w:lang w:val="ru-RU"/>
        </w:rPr>
        <w:t>)</w:t>
      </w:r>
    </w:p>
    <w:p w14:paraId="18BC3BBB" w14:textId="77777777" w:rsidR="00865A85" w:rsidRPr="000B0FDC" w:rsidRDefault="00865A85">
      <w:pPr>
        <w:pStyle w:val="Reasons"/>
      </w:pPr>
    </w:p>
    <w:p w14:paraId="084C20EC" w14:textId="77777777" w:rsidR="00865A85" w:rsidRPr="000B0FDC" w:rsidRDefault="00B64FC5">
      <w:pPr>
        <w:pStyle w:val="Proposal"/>
      </w:pPr>
      <w:r w:rsidRPr="000B0FDC">
        <w:t>MOD</w:t>
      </w:r>
      <w:r w:rsidRPr="000B0FDC">
        <w:tab/>
        <w:t>DJI/198/2</w:t>
      </w:r>
    </w:p>
    <w:p w14:paraId="6B97A2BF" w14:textId="77777777" w:rsidR="00FB5E69" w:rsidRPr="000B0FDC" w:rsidRDefault="00B64FC5" w:rsidP="00FB5E69">
      <w:pPr>
        <w:pStyle w:val="Note"/>
        <w:keepNext/>
        <w:keepLines/>
        <w:rPr>
          <w:lang w:val="ru-RU"/>
        </w:rPr>
      </w:pPr>
      <w:r w:rsidRPr="000B0FDC">
        <w:rPr>
          <w:rStyle w:val="Artdef"/>
          <w:lang w:val="ru-RU"/>
        </w:rPr>
        <w:t>5.331</w:t>
      </w:r>
      <w:r w:rsidRPr="000B0FDC">
        <w:rPr>
          <w:lang w:val="ru-RU"/>
        </w:rPr>
        <w:tab/>
      </w:r>
      <w:r w:rsidRPr="000B0FDC">
        <w:rPr>
          <w:i/>
          <w:iCs/>
          <w:lang w:val="ru-RU"/>
        </w:rPr>
        <w:t>Дополнительное распределение</w:t>
      </w:r>
      <w:r w:rsidRPr="000B0FDC">
        <w:rPr>
          <w:lang w:val="ru-RU"/>
        </w:rPr>
        <w:t>:  в Алжире, Германии, Саудовской Аравии, Австралии, Австрии, Бахрейне, Беларуси, Бельгии, Бенине, Боснии и Герцеговине, Бразилии, Буркина-Фасо, Бурунди, Камеруне, Китае, Республике Корея, Хорватии, Дании,</w:t>
      </w:r>
      <w:ins w:id="15" w:author="Shalimova, Elena" w:date="2023-11-08T11:17:00Z">
        <w:r w:rsidR="005567F3" w:rsidRPr="000B0FDC">
          <w:rPr>
            <w:lang w:val="ru-RU"/>
          </w:rPr>
          <w:t xml:space="preserve"> Джибути,</w:t>
        </w:r>
      </w:ins>
      <w:r w:rsidRPr="000B0FDC">
        <w:rPr>
          <w:lang w:val="ru-RU"/>
        </w:rPr>
        <w:t xml:space="preserve"> Египте, Объединенных Арабских Эмиратах, Эстонии, Российской Федерации, Финляндии, Франции, Гане, Греции, Гвинее, Экваториальной Гвинее, Венгрии, Индии, Индонезии, Исламской Республике Иран, Ираке, Ирландии, Израиле, Иордании, Кении, Кувейте, Лесото, Латвии, Ливане, Лихтенштейне, Литве, Люксембурге, Северной Македонии, Мадагаскаре, Мали, Мавритании, Черногории, Нигерии, Норвегии, Омане, Пакистане, Королевстве Нидерландов, Польше, Португалии, Катаре, Сирийской Арабской Республике, Корейской Народно-Демократической Республике, Словакии, Соединенном Королевстве, Сербии, Словении, Сомали, Судане, Южном Судане, Шри-Ланке, Южно-Африканской Республике, Швеции, Швейцарии, Таиланде, Того, Турции, Венесуэле и Вьетнаме полоса частот 1215</w:t>
      </w:r>
      <w:r w:rsidRPr="000B0FDC">
        <w:rPr>
          <w:lang w:val="ru-RU"/>
        </w:rPr>
        <w:sym w:font="Symbol" w:char="F02D"/>
      </w:r>
      <w:r w:rsidRPr="000B0FDC">
        <w:rPr>
          <w:lang w:val="ru-RU"/>
        </w:rPr>
        <w:t>1300 МГц распределена также радионавигационной службе на первичной основе. В Канаде и Соединенных Штатах Америки полоса частот 1240–1300 МГц распределена также радионавигационной службе; использование этой полосы радионавигационной службой ограничено воздушной радионавигационной службой.</w:t>
      </w:r>
      <w:r w:rsidRPr="000B0FDC">
        <w:rPr>
          <w:sz w:val="16"/>
          <w:szCs w:val="16"/>
          <w:lang w:val="ru-RU"/>
        </w:rPr>
        <w:t>     (ВКР-</w:t>
      </w:r>
      <w:del w:id="16" w:author="Shalimova, Elena" w:date="2023-11-08T11:22:00Z">
        <w:r w:rsidRPr="000B0FDC" w:rsidDel="00944B08">
          <w:rPr>
            <w:sz w:val="16"/>
            <w:szCs w:val="16"/>
            <w:lang w:val="ru-RU"/>
          </w:rPr>
          <w:delText>19</w:delText>
        </w:r>
      </w:del>
      <w:ins w:id="17" w:author="Shalimova, Elena" w:date="2023-11-08T11:22:00Z">
        <w:r w:rsidR="00944B08" w:rsidRPr="000B0FDC">
          <w:rPr>
            <w:sz w:val="16"/>
            <w:szCs w:val="16"/>
            <w:lang w:val="ru-RU"/>
          </w:rPr>
          <w:t>23</w:t>
        </w:r>
      </w:ins>
      <w:r w:rsidRPr="000B0FDC">
        <w:rPr>
          <w:sz w:val="16"/>
          <w:szCs w:val="16"/>
          <w:lang w:val="ru-RU"/>
        </w:rPr>
        <w:t>)</w:t>
      </w:r>
    </w:p>
    <w:p w14:paraId="334B6F40" w14:textId="77777777" w:rsidR="00865A85" w:rsidRPr="000B0FDC" w:rsidRDefault="00865A85">
      <w:pPr>
        <w:pStyle w:val="Reasons"/>
      </w:pPr>
    </w:p>
    <w:p w14:paraId="6FF7B972" w14:textId="77777777" w:rsidR="00865A85" w:rsidRPr="000B0FDC" w:rsidRDefault="00B64FC5">
      <w:pPr>
        <w:pStyle w:val="Proposal"/>
      </w:pPr>
      <w:r w:rsidRPr="000B0FDC">
        <w:t>MOD</w:t>
      </w:r>
      <w:r w:rsidRPr="000B0FDC">
        <w:tab/>
        <w:t>DJI/198/3</w:t>
      </w:r>
    </w:p>
    <w:p w14:paraId="0D924A65" w14:textId="77777777" w:rsidR="00FB5E69" w:rsidRPr="000B0FDC" w:rsidRDefault="00B64FC5" w:rsidP="00FB5E69">
      <w:pPr>
        <w:pStyle w:val="Note"/>
        <w:rPr>
          <w:lang w:val="ru-RU"/>
        </w:rPr>
      </w:pPr>
      <w:r w:rsidRPr="000B0FDC">
        <w:rPr>
          <w:rStyle w:val="Artdef"/>
          <w:lang w:val="ru-RU"/>
        </w:rPr>
        <w:t>5.349</w:t>
      </w:r>
      <w:r w:rsidRPr="000B0FDC">
        <w:rPr>
          <w:lang w:val="ru-RU"/>
        </w:rPr>
        <w:tab/>
      </w:r>
      <w:r w:rsidRPr="000B0FDC">
        <w:rPr>
          <w:i/>
          <w:iCs/>
          <w:lang w:val="ru-RU"/>
        </w:rPr>
        <w:t>Другая категория службы</w:t>
      </w:r>
      <w:r w:rsidRPr="000B0FDC">
        <w:rPr>
          <w:lang w:val="ru-RU"/>
        </w:rPr>
        <w:t>:  в Саудовской Аравии, Азербайджане, Бахрейне, Камеруне,</w:t>
      </w:r>
      <w:ins w:id="18" w:author="Shalimova, Elena" w:date="2023-11-08T11:17:00Z">
        <w:r w:rsidR="005567F3" w:rsidRPr="000B0FDC">
          <w:rPr>
            <w:lang w:val="ru-RU"/>
          </w:rPr>
          <w:t xml:space="preserve"> Джибути,</w:t>
        </w:r>
      </w:ins>
      <w:r w:rsidRPr="000B0FDC">
        <w:rPr>
          <w:lang w:val="ru-RU"/>
        </w:rPr>
        <w:t xml:space="preserve"> Египте, Исламской Республике Иран, Ираке, Израиле, Казахстане, Кувейте, Ливане, Северной Македонии, Марокко, Катаре, Сирийской Арабской Республике, Кыргызстане, Туркменистане и Йемене распределение полосы частот 1525−1530 МГц подвижной, за исключением воздушной подвижной, службе произведено на первичной основе (см. п.</w:t>
      </w:r>
      <w:r w:rsidRPr="000B0FDC">
        <w:rPr>
          <w:b/>
          <w:bCs/>
          <w:lang w:val="ru-RU"/>
        </w:rPr>
        <w:t> 5.33</w:t>
      </w:r>
      <w:r w:rsidRPr="000B0FDC">
        <w:rPr>
          <w:lang w:val="ru-RU"/>
        </w:rPr>
        <w:t>).</w:t>
      </w:r>
      <w:r w:rsidRPr="000B0FDC">
        <w:rPr>
          <w:sz w:val="16"/>
          <w:szCs w:val="16"/>
          <w:lang w:val="ru-RU"/>
        </w:rPr>
        <w:t>     </w:t>
      </w:r>
      <w:r w:rsidRPr="000B0FDC">
        <w:rPr>
          <w:sz w:val="16"/>
          <w:lang w:val="ru-RU"/>
        </w:rPr>
        <w:t>(ВКР</w:t>
      </w:r>
      <w:r w:rsidRPr="000B0FDC">
        <w:rPr>
          <w:sz w:val="16"/>
          <w:lang w:val="ru-RU"/>
        </w:rPr>
        <w:noBreakHyphen/>
      </w:r>
      <w:del w:id="19" w:author="Shalimova, Elena" w:date="2023-11-08T11:23:00Z">
        <w:r w:rsidRPr="000B0FDC" w:rsidDel="00944B08">
          <w:rPr>
            <w:sz w:val="16"/>
            <w:lang w:val="ru-RU"/>
          </w:rPr>
          <w:delText>19</w:delText>
        </w:r>
      </w:del>
      <w:ins w:id="20" w:author="Shalimova, Elena" w:date="2023-11-08T11:23:00Z">
        <w:r w:rsidR="00944B08" w:rsidRPr="000B0FDC">
          <w:rPr>
            <w:sz w:val="16"/>
            <w:lang w:val="ru-RU"/>
          </w:rPr>
          <w:t>23</w:t>
        </w:r>
      </w:ins>
      <w:r w:rsidRPr="000B0FDC">
        <w:rPr>
          <w:sz w:val="16"/>
          <w:lang w:val="ru-RU"/>
        </w:rPr>
        <w:t>)</w:t>
      </w:r>
    </w:p>
    <w:p w14:paraId="403CC175" w14:textId="77777777" w:rsidR="00865A85" w:rsidRPr="000B0FDC" w:rsidRDefault="00865A85">
      <w:pPr>
        <w:pStyle w:val="Reasons"/>
      </w:pPr>
    </w:p>
    <w:p w14:paraId="75D68B41" w14:textId="77777777" w:rsidR="00865A85" w:rsidRPr="000B0FDC" w:rsidRDefault="00B64FC5">
      <w:pPr>
        <w:pStyle w:val="Proposal"/>
      </w:pPr>
      <w:r w:rsidRPr="000B0FDC">
        <w:t>MOD</w:t>
      </w:r>
      <w:r w:rsidRPr="000B0FDC">
        <w:tab/>
        <w:t>DJI/198/4</w:t>
      </w:r>
    </w:p>
    <w:p w14:paraId="42A93014" w14:textId="77777777" w:rsidR="00FB5E69" w:rsidRPr="000B0FDC" w:rsidRDefault="00B64FC5" w:rsidP="00FB5E69">
      <w:pPr>
        <w:pStyle w:val="Note"/>
        <w:rPr>
          <w:lang w:val="ru-RU"/>
        </w:rPr>
      </w:pPr>
      <w:r w:rsidRPr="000B0FDC">
        <w:rPr>
          <w:rStyle w:val="Artdef"/>
          <w:lang w:val="ru-RU"/>
        </w:rPr>
        <w:t>5.429</w:t>
      </w:r>
      <w:r w:rsidRPr="000B0FDC">
        <w:rPr>
          <w:lang w:val="ru-RU"/>
        </w:rPr>
        <w:tab/>
      </w:r>
      <w:r w:rsidRPr="000B0FDC">
        <w:rPr>
          <w:i/>
          <w:iCs/>
          <w:lang w:val="ru-RU"/>
        </w:rPr>
        <w:t>Дополнительное распределение</w:t>
      </w:r>
      <w:r w:rsidRPr="000B0FDC">
        <w:rPr>
          <w:lang w:val="ru-RU"/>
        </w:rPr>
        <w:t>:  в Саудовской Аравии, Бахрейне, Бангладеш, Бенине, Брунее-Даруссаламе, Камбодже, Камеруне, Китае, Республике Конго, Республике Корея, Кот</w:t>
      </w:r>
      <w:r w:rsidRPr="000B0FDC">
        <w:rPr>
          <w:lang w:val="ru-RU"/>
        </w:rPr>
        <w:noBreakHyphen/>
        <w:t>д'Ивуаре,</w:t>
      </w:r>
      <w:ins w:id="21" w:author="Shalimova, Elena" w:date="2023-11-08T11:17:00Z">
        <w:r w:rsidR="005567F3" w:rsidRPr="000B0FDC">
          <w:rPr>
            <w:lang w:val="ru-RU"/>
          </w:rPr>
          <w:t xml:space="preserve"> Джибути,</w:t>
        </w:r>
      </w:ins>
      <w:r w:rsidRPr="000B0FDC">
        <w:rPr>
          <w:lang w:val="ru-RU"/>
        </w:rPr>
        <w:t xml:space="preserve"> Египте, Объединенных Арабских Эмиратах, Индии, Индонезии, Исламской Республике Иран, Ираке, Японии, Иордании, Кении, Кувейте, Ливане, Ливии, Малайзии, Новой Зеландии, Омане, Уганде, Пакистане, Катаре, Сирийской Арабской Республике, Демократической Республике Конго, Корейской Народно-Демократической Республике, Судане и Йемене полоса частот 3300−3400 МГц распределена также фиксированной и подвижной службам на первичной основе. Новая Зеландия и страны, граничащие со Средиземноморским бассейном, не должны </w:t>
      </w:r>
      <w:r w:rsidRPr="000B0FDC">
        <w:rPr>
          <w:lang w:val="ru-RU"/>
        </w:rPr>
        <w:lastRenderedPageBreak/>
        <w:t>требовать защиты для своих фиксированных и подвижных служб от радиолокационной службы.</w:t>
      </w:r>
      <w:r w:rsidRPr="000B0FDC">
        <w:rPr>
          <w:sz w:val="16"/>
          <w:szCs w:val="16"/>
          <w:lang w:val="ru-RU"/>
        </w:rPr>
        <w:t>     (ВКР-</w:t>
      </w:r>
      <w:del w:id="22" w:author="Shalimova, Elena" w:date="2023-11-08T11:23:00Z">
        <w:r w:rsidRPr="000B0FDC" w:rsidDel="00944B08">
          <w:rPr>
            <w:sz w:val="16"/>
            <w:szCs w:val="16"/>
            <w:lang w:val="ru-RU"/>
          </w:rPr>
          <w:delText>19</w:delText>
        </w:r>
      </w:del>
      <w:ins w:id="23" w:author="Shalimova, Elena" w:date="2023-11-08T11:23:00Z">
        <w:r w:rsidR="00944B08" w:rsidRPr="000B0FDC">
          <w:rPr>
            <w:sz w:val="16"/>
            <w:szCs w:val="16"/>
            <w:lang w:val="ru-RU"/>
          </w:rPr>
          <w:t>23</w:t>
        </w:r>
      </w:ins>
      <w:r w:rsidRPr="000B0FDC">
        <w:rPr>
          <w:sz w:val="16"/>
          <w:szCs w:val="16"/>
          <w:lang w:val="ru-RU"/>
        </w:rPr>
        <w:t>)</w:t>
      </w:r>
    </w:p>
    <w:p w14:paraId="6FA645A8" w14:textId="77777777" w:rsidR="00865A85" w:rsidRPr="000B0FDC" w:rsidRDefault="00865A85">
      <w:pPr>
        <w:pStyle w:val="Reasons"/>
      </w:pPr>
    </w:p>
    <w:p w14:paraId="58CB286E" w14:textId="77777777" w:rsidR="00865A85" w:rsidRPr="000B0FDC" w:rsidRDefault="00B64FC5">
      <w:pPr>
        <w:pStyle w:val="Proposal"/>
      </w:pPr>
      <w:r w:rsidRPr="000B0FDC">
        <w:t>MOD</w:t>
      </w:r>
      <w:r w:rsidRPr="000B0FDC">
        <w:tab/>
        <w:t>DJI/198/5</w:t>
      </w:r>
    </w:p>
    <w:p w14:paraId="04DADB1B" w14:textId="77777777" w:rsidR="00FB5E69" w:rsidRPr="000B0FDC" w:rsidRDefault="00B64FC5" w:rsidP="00FB5E69">
      <w:pPr>
        <w:pStyle w:val="Note"/>
        <w:rPr>
          <w:sz w:val="16"/>
          <w:szCs w:val="16"/>
          <w:lang w:val="ru-RU"/>
        </w:rPr>
      </w:pPr>
      <w:r w:rsidRPr="000B0FDC">
        <w:rPr>
          <w:rStyle w:val="Artdef"/>
          <w:lang w:val="ru-RU"/>
        </w:rPr>
        <w:t>5.429В</w:t>
      </w:r>
      <w:r w:rsidRPr="000B0FDC">
        <w:rPr>
          <w:lang w:val="ru-RU"/>
        </w:rPr>
        <w:tab/>
        <w:t>В следующих странах Района 1 к югу от параллели 30° северной широты: в Анголе, Бенине, Ботсване, Буркина-Фасо, Бурунди, Камеруне, Республике Конго, Кот-д'Ивуаре,</w:t>
      </w:r>
      <w:ins w:id="24" w:author="Shalimova, Elena" w:date="2023-11-08T11:18:00Z">
        <w:r w:rsidR="005567F3" w:rsidRPr="000B0FDC">
          <w:rPr>
            <w:lang w:val="ru-RU"/>
          </w:rPr>
          <w:t xml:space="preserve"> Джибути,</w:t>
        </w:r>
      </w:ins>
      <w:r w:rsidRPr="000B0FDC">
        <w:rPr>
          <w:lang w:val="ru-RU"/>
        </w:rPr>
        <w:t xml:space="preserve"> Египте, Эсватини, Гане, Гвинее, Гвинее-Бисау, Кении, Лесото, Либерии, Малави, Мавритании, Мозамбике, Намибии, Нигере, Нигерии, Уганде, Демократической Республике Конго, Руанде, Судане, Южном Судане, Южно-Африканской Республике, Танзании, Чаде, Того, Замбии и Зимбабве полоса частот 3300−3400 МГц определена для внедрения Международной подвижной электросвязи (IMT). Использование этой полосы должно осуществляться в соответствии с Резолюцией </w:t>
      </w:r>
      <w:r w:rsidRPr="000B0FDC">
        <w:rPr>
          <w:b/>
          <w:bCs/>
          <w:lang w:val="ru-RU"/>
        </w:rPr>
        <w:t>223 (</w:t>
      </w:r>
      <w:proofErr w:type="spellStart"/>
      <w:r w:rsidRPr="000B0FDC">
        <w:rPr>
          <w:b/>
          <w:bCs/>
          <w:lang w:val="ru-RU"/>
        </w:rPr>
        <w:t>Пересм</w:t>
      </w:r>
      <w:proofErr w:type="spellEnd"/>
      <w:r w:rsidRPr="000B0FDC">
        <w:rPr>
          <w:b/>
          <w:bCs/>
          <w:lang w:val="ru-RU"/>
        </w:rPr>
        <w:t>. ВКР</w:t>
      </w:r>
      <w:r w:rsidRPr="000B0FDC">
        <w:rPr>
          <w:b/>
          <w:bCs/>
          <w:lang w:val="ru-RU"/>
        </w:rPr>
        <w:noBreakHyphen/>
        <w:t>19)</w:t>
      </w:r>
      <w:r w:rsidRPr="000B0FDC">
        <w:rPr>
          <w:lang w:val="ru-RU"/>
        </w:rPr>
        <w:t xml:space="preserve">. Станции IMT в подвижной службе, использующие полосу частот </w:t>
      </w:r>
      <w:proofErr w:type="gramStart"/>
      <w:r w:rsidRPr="000B0FDC">
        <w:rPr>
          <w:lang w:val="ru-RU"/>
        </w:rPr>
        <w:t>3300−3400</w:t>
      </w:r>
      <w:proofErr w:type="gramEnd"/>
      <w:r w:rsidRPr="000B0FDC">
        <w:rPr>
          <w:lang w:val="ru-RU"/>
        </w:rPr>
        <w:t> МГц, не должны создавать вредных помех системам радиолокационной службы и требовать защиты от них, и администрации, желающие внедрить IMT, должны добиться согласия соседних стран для защиты операций в рамках радиолокационной службы.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0B0FDC">
        <w:rPr>
          <w:sz w:val="16"/>
          <w:szCs w:val="16"/>
          <w:lang w:val="ru-RU"/>
        </w:rPr>
        <w:t>     (ВКР</w:t>
      </w:r>
      <w:r w:rsidRPr="000B0FDC">
        <w:rPr>
          <w:sz w:val="16"/>
          <w:szCs w:val="16"/>
          <w:lang w:val="ru-RU"/>
        </w:rPr>
        <w:noBreakHyphen/>
      </w:r>
      <w:del w:id="25" w:author="Shalimova, Elena" w:date="2023-11-08T11:23:00Z">
        <w:r w:rsidRPr="000B0FDC" w:rsidDel="00944B08">
          <w:rPr>
            <w:sz w:val="16"/>
            <w:szCs w:val="16"/>
            <w:lang w:val="ru-RU"/>
          </w:rPr>
          <w:delText>19</w:delText>
        </w:r>
      </w:del>
      <w:ins w:id="26" w:author="Shalimova, Elena" w:date="2023-11-08T11:23:00Z">
        <w:r w:rsidR="00944B08" w:rsidRPr="000B0FDC">
          <w:rPr>
            <w:sz w:val="16"/>
            <w:szCs w:val="16"/>
            <w:lang w:val="ru-RU"/>
          </w:rPr>
          <w:t>23</w:t>
        </w:r>
      </w:ins>
      <w:r w:rsidRPr="000B0FDC">
        <w:rPr>
          <w:sz w:val="16"/>
          <w:szCs w:val="16"/>
          <w:lang w:val="ru-RU"/>
        </w:rPr>
        <w:t>)</w:t>
      </w:r>
    </w:p>
    <w:p w14:paraId="5B1457CD" w14:textId="77777777" w:rsidR="00865A85" w:rsidRPr="000B0FDC" w:rsidRDefault="00865A85">
      <w:pPr>
        <w:pStyle w:val="Reasons"/>
      </w:pPr>
    </w:p>
    <w:p w14:paraId="367927C5" w14:textId="77777777" w:rsidR="00865A85" w:rsidRPr="000B0FDC" w:rsidRDefault="00B64FC5">
      <w:pPr>
        <w:pStyle w:val="Proposal"/>
      </w:pPr>
      <w:r w:rsidRPr="000B0FDC">
        <w:t>MOD</w:t>
      </w:r>
      <w:r w:rsidRPr="000B0FDC">
        <w:tab/>
        <w:t>DJI/198/6</w:t>
      </w:r>
    </w:p>
    <w:p w14:paraId="60F7714E" w14:textId="77777777" w:rsidR="00FB5E69" w:rsidRPr="000B0FDC" w:rsidRDefault="00B64FC5" w:rsidP="00FB5E69">
      <w:pPr>
        <w:pStyle w:val="Note"/>
        <w:rPr>
          <w:lang w:val="ru-RU"/>
        </w:rPr>
      </w:pPr>
      <w:r w:rsidRPr="000B0FDC">
        <w:rPr>
          <w:rStyle w:val="Artdef"/>
          <w:lang w:val="ru-RU"/>
        </w:rPr>
        <w:t>5.481</w:t>
      </w:r>
      <w:r w:rsidRPr="000B0FDC">
        <w:rPr>
          <w:lang w:val="ru-RU"/>
        </w:rPr>
        <w:tab/>
      </w:r>
      <w:r w:rsidRPr="000B0FDC">
        <w:rPr>
          <w:i/>
          <w:iCs/>
          <w:lang w:val="ru-RU"/>
        </w:rPr>
        <w:t>Дополнительное распределение</w:t>
      </w:r>
      <w:r w:rsidRPr="000B0FDC">
        <w:rPr>
          <w:lang w:val="ru-RU"/>
        </w:rPr>
        <w:t>:  в Алжире, Германии, Анголе, Бразилии, Китае, Кот</w:t>
      </w:r>
      <w:r w:rsidRPr="000B0FDC">
        <w:rPr>
          <w:lang w:val="ru-RU"/>
        </w:rPr>
        <w:noBreakHyphen/>
        <w:t>д'Ивуаре,</w:t>
      </w:r>
      <w:ins w:id="27" w:author="Shalimova, Elena" w:date="2023-11-08T11:18:00Z">
        <w:r w:rsidR="005567F3" w:rsidRPr="000B0FDC">
          <w:rPr>
            <w:lang w:val="ru-RU"/>
          </w:rPr>
          <w:t xml:space="preserve"> Джибути,</w:t>
        </w:r>
      </w:ins>
      <w:r w:rsidRPr="000B0FDC">
        <w:rPr>
          <w:lang w:val="ru-RU"/>
        </w:rPr>
        <w:t xml:space="preserve"> Египте,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Тунисе и Уругвае полоса частот 10,45–10,5 ГГц распределена также фиксированной и подвижной службам на первичной основе. В Коста-Рике полоса частот </w:t>
      </w:r>
      <w:proofErr w:type="gramStart"/>
      <w:r w:rsidRPr="000B0FDC">
        <w:rPr>
          <w:lang w:val="ru-RU"/>
        </w:rPr>
        <w:t>10,45−10,5</w:t>
      </w:r>
      <w:proofErr w:type="gramEnd"/>
      <w:r w:rsidRPr="000B0FDC">
        <w:rPr>
          <w:lang w:val="ru-RU"/>
        </w:rPr>
        <w:t> ГГц распределена также фиксированной службе на первичной основе.</w:t>
      </w:r>
      <w:r w:rsidRPr="000B0FDC">
        <w:rPr>
          <w:sz w:val="16"/>
          <w:szCs w:val="16"/>
          <w:lang w:val="ru-RU"/>
        </w:rPr>
        <w:t>     (ВКР-</w:t>
      </w:r>
      <w:del w:id="28" w:author="Shalimova, Elena" w:date="2023-11-08T11:24:00Z">
        <w:r w:rsidRPr="000B0FDC" w:rsidDel="00944B08">
          <w:rPr>
            <w:sz w:val="16"/>
            <w:szCs w:val="16"/>
            <w:lang w:val="ru-RU"/>
          </w:rPr>
          <w:delText>19</w:delText>
        </w:r>
      </w:del>
      <w:ins w:id="29" w:author="Shalimova, Elena" w:date="2023-11-08T11:24:00Z">
        <w:r w:rsidR="00944B08" w:rsidRPr="000B0FDC">
          <w:rPr>
            <w:sz w:val="16"/>
            <w:szCs w:val="16"/>
            <w:lang w:val="ru-RU"/>
          </w:rPr>
          <w:t>23</w:t>
        </w:r>
      </w:ins>
      <w:r w:rsidRPr="000B0FDC">
        <w:rPr>
          <w:sz w:val="16"/>
          <w:szCs w:val="16"/>
          <w:lang w:val="ru-RU"/>
        </w:rPr>
        <w:t>)</w:t>
      </w:r>
    </w:p>
    <w:p w14:paraId="0FC294C8" w14:textId="77777777" w:rsidR="00865A85" w:rsidRPr="000B0FDC" w:rsidRDefault="00865A85">
      <w:pPr>
        <w:pStyle w:val="Reasons"/>
      </w:pPr>
    </w:p>
    <w:p w14:paraId="36D26F29" w14:textId="77777777" w:rsidR="00865A85" w:rsidRPr="000B0FDC" w:rsidRDefault="00B64FC5">
      <w:pPr>
        <w:pStyle w:val="Proposal"/>
      </w:pPr>
      <w:r w:rsidRPr="000B0FDC">
        <w:t>MOD</w:t>
      </w:r>
      <w:r w:rsidRPr="000B0FDC">
        <w:tab/>
        <w:t>DJI/198/7</w:t>
      </w:r>
    </w:p>
    <w:p w14:paraId="41FF3BB4" w14:textId="77777777" w:rsidR="00FB5E69" w:rsidRPr="000B0FDC" w:rsidRDefault="00B64FC5" w:rsidP="00FB5E69">
      <w:pPr>
        <w:pStyle w:val="Note"/>
        <w:rPr>
          <w:lang w:val="ru-RU"/>
        </w:rPr>
      </w:pPr>
      <w:r w:rsidRPr="000B0FDC">
        <w:rPr>
          <w:rStyle w:val="Artdef"/>
          <w:lang w:val="ru-RU"/>
        </w:rPr>
        <w:t>5.500</w:t>
      </w:r>
      <w:r w:rsidRPr="000B0FDC">
        <w:rPr>
          <w:lang w:val="ru-RU"/>
        </w:rPr>
        <w:tab/>
      </w:r>
      <w:r w:rsidRPr="000B0FDC">
        <w:rPr>
          <w:i/>
          <w:iCs/>
          <w:lang w:val="ru-RU"/>
        </w:rPr>
        <w:t>Дополнительное распределение</w:t>
      </w:r>
      <w:r w:rsidRPr="000B0FDC">
        <w:rPr>
          <w:lang w:val="ru-RU"/>
        </w:rPr>
        <w:t>:  в Алжире, Саудовской Аравии, Бахрейне, Брунее-Даруссаламе, Камеруне,</w:t>
      </w:r>
      <w:ins w:id="30" w:author="Shalimova, Elena" w:date="2023-11-08T11:18:00Z">
        <w:r w:rsidR="005567F3" w:rsidRPr="000B0FDC">
          <w:rPr>
            <w:lang w:val="ru-RU"/>
          </w:rPr>
          <w:t xml:space="preserve"> Джибути,</w:t>
        </w:r>
      </w:ins>
      <w:r w:rsidRPr="000B0FDC">
        <w:rPr>
          <w:lang w:val="ru-RU"/>
        </w:rPr>
        <w:t xml:space="preserve"> Египте, Объединенных Арабских Эмиратах, Габоне, Индонезии, Исламской Республике Иран, Ираке, Израиле, Иордании, Кувейте, Ливане, Мадагаскаре, Малайзии, Мали, Марокко, Мавритании, Нигере, Нигерии, Омане, Катаре, Сирийской Арабской Республике, Сингапуре, Судане, Южном Судане, Чаде и Тунисе полоса частот 13,4−14 ГГц распределена также фиксированной и подвижной службам на первичной основе. В Пакистане полоса частот </w:t>
      </w:r>
      <w:proofErr w:type="gramStart"/>
      <w:r w:rsidRPr="000B0FDC">
        <w:rPr>
          <w:lang w:val="ru-RU"/>
        </w:rPr>
        <w:t>13,4−13,75</w:t>
      </w:r>
      <w:proofErr w:type="gramEnd"/>
      <w:r w:rsidRPr="000B0FDC">
        <w:rPr>
          <w:lang w:val="ru-RU"/>
        </w:rPr>
        <w:t> ГГц распределена также фиксированной и подвижной службам на первичной основе.</w:t>
      </w:r>
      <w:r w:rsidRPr="000B0FDC">
        <w:rPr>
          <w:sz w:val="16"/>
          <w:szCs w:val="16"/>
          <w:lang w:val="ru-RU"/>
        </w:rPr>
        <w:t>     (ВКР</w:t>
      </w:r>
      <w:r w:rsidRPr="000B0FDC">
        <w:rPr>
          <w:sz w:val="16"/>
          <w:szCs w:val="16"/>
          <w:lang w:val="ru-RU"/>
        </w:rPr>
        <w:noBreakHyphen/>
      </w:r>
      <w:del w:id="31" w:author="Shalimova, Elena" w:date="2023-11-08T11:24:00Z">
        <w:r w:rsidRPr="000B0FDC" w:rsidDel="00944B08">
          <w:rPr>
            <w:sz w:val="16"/>
            <w:szCs w:val="16"/>
            <w:lang w:val="ru-RU"/>
          </w:rPr>
          <w:delText>15</w:delText>
        </w:r>
      </w:del>
      <w:ins w:id="32" w:author="Shalimova, Elena" w:date="2023-11-08T11:24:00Z">
        <w:r w:rsidR="00944B08" w:rsidRPr="000B0FDC">
          <w:rPr>
            <w:sz w:val="16"/>
            <w:szCs w:val="16"/>
            <w:lang w:val="ru-RU"/>
          </w:rPr>
          <w:t>23</w:t>
        </w:r>
      </w:ins>
      <w:r w:rsidRPr="000B0FDC">
        <w:rPr>
          <w:sz w:val="16"/>
          <w:szCs w:val="16"/>
          <w:lang w:val="ru-RU"/>
        </w:rPr>
        <w:t>)</w:t>
      </w:r>
    </w:p>
    <w:p w14:paraId="77A250FD" w14:textId="77777777" w:rsidR="00865A85" w:rsidRPr="000B0FDC" w:rsidRDefault="00865A85">
      <w:pPr>
        <w:pStyle w:val="Reasons"/>
      </w:pPr>
    </w:p>
    <w:p w14:paraId="2909E9A1" w14:textId="77777777" w:rsidR="00865A85" w:rsidRPr="000B0FDC" w:rsidRDefault="00B64FC5">
      <w:pPr>
        <w:pStyle w:val="Proposal"/>
      </w:pPr>
      <w:r w:rsidRPr="000B0FDC">
        <w:t>MOD</w:t>
      </w:r>
      <w:r w:rsidRPr="000B0FDC">
        <w:tab/>
        <w:t>DJI/198/8</w:t>
      </w:r>
    </w:p>
    <w:p w14:paraId="7C5498BB" w14:textId="128FB1ED" w:rsidR="00FB5E69" w:rsidRPr="000B0FDC" w:rsidRDefault="00B64FC5" w:rsidP="00FB5E69">
      <w:pPr>
        <w:pStyle w:val="Note"/>
        <w:rPr>
          <w:sz w:val="16"/>
          <w:szCs w:val="16"/>
          <w:lang w:val="ru-RU"/>
        </w:rPr>
      </w:pPr>
      <w:r w:rsidRPr="000B0FDC">
        <w:rPr>
          <w:rStyle w:val="Artdef"/>
          <w:lang w:val="ru-RU"/>
        </w:rPr>
        <w:t>5.511</w:t>
      </w:r>
      <w:r w:rsidRPr="000B0FDC">
        <w:rPr>
          <w:lang w:val="ru-RU"/>
        </w:rPr>
        <w:tab/>
      </w:r>
      <w:r w:rsidRPr="000B0FDC">
        <w:rPr>
          <w:i/>
          <w:iCs/>
          <w:lang w:val="ru-RU"/>
        </w:rPr>
        <w:t>Дополнительное распределение</w:t>
      </w:r>
      <w:r w:rsidRPr="000B0FDC">
        <w:rPr>
          <w:lang w:val="ru-RU"/>
        </w:rPr>
        <w:t>:  в Саудовской Аравии, Бахрейне, Камеруне,</w:t>
      </w:r>
      <w:ins w:id="33" w:author="Shalimova, Elena" w:date="2023-11-08T11:18:00Z">
        <w:r w:rsidR="005567F3" w:rsidRPr="000B0FDC">
          <w:rPr>
            <w:lang w:val="ru-RU"/>
          </w:rPr>
          <w:t xml:space="preserve"> Джибути,</w:t>
        </w:r>
      </w:ins>
      <w:r w:rsidRPr="000B0FDC">
        <w:rPr>
          <w:lang w:val="ru-RU"/>
        </w:rPr>
        <w:t xml:space="preserve"> Египте, Объединенных Арабских Эмиратах, Гвинее, Исламской Республике Иран, Ираке, Израиле, Кувейте, Ливане, Омане, Пакистане, Катаре, Сирийской Арабской Республике и Сомали полоса </w:t>
      </w:r>
      <w:ins w:id="34" w:author="Miliaeva, Olga" w:date="2023-11-11T21:56:00Z">
        <w:r w:rsidR="00F15E2E" w:rsidRPr="000B0FDC">
          <w:rPr>
            <w:lang w:val="ru-RU"/>
          </w:rPr>
          <w:t xml:space="preserve">частот </w:t>
        </w:r>
      </w:ins>
      <w:r w:rsidRPr="000B0FDC">
        <w:rPr>
          <w:lang w:val="ru-RU"/>
        </w:rPr>
        <w:t>15,35−15,4 ГГц распределена также фиксированной и подвижной службам на вторичной основе.</w:t>
      </w:r>
      <w:r w:rsidRPr="000B0FDC">
        <w:rPr>
          <w:sz w:val="16"/>
          <w:szCs w:val="16"/>
          <w:lang w:val="ru-RU"/>
        </w:rPr>
        <w:t>     (ВКР-</w:t>
      </w:r>
      <w:del w:id="35" w:author="Shalimova, Elena" w:date="2023-11-08T11:24:00Z">
        <w:r w:rsidRPr="000B0FDC" w:rsidDel="00944B08">
          <w:rPr>
            <w:sz w:val="16"/>
            <w:szCs w:val="16"/>
            <w:lang w:val="ru-RU"/>
          </w:rPr>
          <w:delText>12</w:delText>
        </w:r>
      </w:del>
      <w:ins w:id="36" w:author="Shalimova, Elena" w:date="2023-11-08T11:24:00Z">
        <w:r w:rsidR="00944B08" w:rsidRPr="000B0FDC">
          <w:rPr>
            <w:sz w:val="16"/>
            <w:szCs w:val="16"/>
            <w:lang w:val="ru-RU"/>
          </w:rPr>
          <w:t>23</w:t>
        </w:r>
      </w:ins>
      <w:r w:rsidRPr="000B0FDC">
        <w:rPr>
          <w:sz w:val="16"/>
          <w:szCs w:val="16"/>
          <w:lang w:val="ru-RU"/>
        </w:rPr>
        <w:t>)</w:t>
      </w:r>
    </w:p>
    <w:p w14:paraId="54743691" w14:textId="77777777" w:rsidR="00865A85" w:rsidRPr="000B0FDC" w:rsidRDefault="00865A85">
      <w:pPr>
        <w:pStyle w:val="Reasons"/>
      </w:pPr>
    </w:p>
    <w:p w14:paraId="095E439A" w14:textId="77777777" w:rsidR="00865A85" w:rsidRPr="000B0FDC" w:rsidRDefault="00B64FC5">
      <w:pPr>
        <w:pStyle w:val="Proposal"/>
      </w:pPr>
      <w:r w:rsidRPr="000B0FDC">
        <w:t>MOD</w:t>
      </w:r>
      <w:r w:rsidRPr="000B0FDC">
        <w:tab/>
        <w:t>DJI/198/9</w:t>
      </w:r>
    </w:p>
    <w:p w14:paraId="00542625" w14:textId="77777777" w:rsidR="00FB5E69" w:rsidRPr="000B0FDC" w:rsidRDefault="00B64FC5" w:rsidP="00FB5E69">
      <w:pPr>
        <w:pStyle w:val="Note"/>
        <w:rPr>
          <w:lang w:val="ru-RU"/>
        </w:rPr>
      </w:pPr>
      <w:r w:rsidRPr="000B0FDC">
        <w:rPr>
          <w:rStyle w:val="Artdef"/>
          <w:lang w:val="ru-RU"/>
        </w:rPr>
        <w:t>5.514</w:t>
      </w:r>
      <w:r w:rsidRPr="000B0FDC">
        <w:rPr>
          <w:lang w:val="ru-RU"/>
        </w:rPr>
        <w:tab/>
      </w:r>
      <w:r w:rsidRPr="000B0FDC">
        <w:rPr>
          <w:i/>
          <w:iCs/>
          <w:lang w:val="ru-RU"/>
        </w:rPr>
        <w:t>Дополнительное распределение</w:t>
      </w:r>
      <w:r w:rsidRPr="000B0FDC">
        <w:rPr>
          <w:lang w:val="ru-RU"/>
        </w:rPr>
        <w:t>:  в Алжире, Саудовской Аравии, Бахрейне, Бангладеш, Камеруне,</w:t>
      </w:r>
      <w:ins w:id="37" w:author="Shalimova, Elena" w:date="2023-11-08T11:19:00Z">
        <w:r w:rsidR="005567F3" w:rsidRPr="000B0FDC">
          <w:rPr>
            <w:lang w:val="ru-RU"/>
          </w:rPr>
          <w:t xml:space="preserve"> Джибути,</w:t>
        </w:r>
      </w:ins>
      <w:r w:rsidRPr="000B0FDC">
        <w:rPr>
          <w:lang w:val="ru-RU"/>
        </w:rPr>
        <w:t xml:space="preserve"> Сальвадоре, Объединенных Арабских Эмиратах, Гватемале, Индии, Исламской </w:t>
      </w:r>
      <w:r w:rsidRPr="000B0FDC">
        <w:rPr>
          <w:lang w:val="ru-RU"/>
        </w:rPr>
        <w:lastRenderedPageBreak/>
        <w:t xml:space="preserve">Республике Иран, Ираке, Израиле, Италии, Японии, Иордании, Кувейте, Ливии, Литве, Непале, Никарагуа, Нигерии, Омане, Узбекистане, Пакистане, Катаре, Кыргызстане, Судане и Южном Судане полоса частот 17,3–17,7 ГГц распределена также фиксированной и подвижной службам на вторичной основе. Должны применяться ограничения мощности, указанные в </w:t>
      </w:r>
      <w:proofErr w:type="spellStart"/>
      <w:r w:rsidRPr="000B0FDC">
        <w:rPr>
          <w:lang w:val="ru-RU"/>
        </w:rPr>
        <w:t>пп</w:t>
      </w:r>
      <w:proofErr w:type="spellEnd"/>
      <w:r w:rsidRPr="000B0FDC">
        <w:rPr>
          <w:lang w:val="ru-RU"/>
        </w:rPr>
        <w:t>. </w:t>
      </w:r>
      <w:r w:rsidRPr="000B0FDC">
        <w:rPr>
          <w:b/>
          <w:bCs/>
          <w:lang w:val="ru-RU"/>
        </w:rPr>
        <w:t>21.3</w:t>
      </w:r>
      <w:r w:rsidRPr="000B0FDC">
        <w:rPr>
          <w:lang w:val="ru-RU"/>
        </w:rPr>
        <w:t xml:space="preserve"> и </w:t>
      </w:r>
      <w:r w:rsidRPr="000B0FDC">
        <w:rPr>
          <w:b/>
          <w:bCs/>
          <w:lang w:val="ru-RU"/>
        </w:rPr>
        <w:t>21.5</w:t>
      </w:r>
      <w:r w:rsidRPr="000B0FDC">
        <w:rPr>
          <w:lang w:val="ru-RU"/>
        </w:rPr>
        <w:t>.</w:t>
      </w:r>
      <w:r w:rsidRPr="000B0FDC">
        <w:rPr>
          <w:sz w:val="16"/>
          <w:szCs w:val="16"/>
          <w:lang w:val="ru-RU"/>
        </w:rPr>
        <w:t>     (ВКР</w:t>
      </w:r>
      <w:r w:rsidRPr="000B0FDC">
        <w:rPr>
          <w:sz w:val="16"/>
          <w:szCs w:val="16"/>
          <w:lang w:val="ru-RU"/>
        </w:rPr>
        <w:noBreakHyphen/>
      </w:r>
      <w:del w:id="38" w:author="Shalimova, Elena" w:date="2023-11-08T11:36:00Z">
        <w:r w:rsidRPr="000B0FDC" w:rsidDel="00B64FC5">
          <w:rPr>
            <w:sz w:val="16"/>
            <w:szCs w:val="16"/>
            <w:lang w:val="ru-RU"/>
          </w:rPr>
          <w:delText>15</w:delText>
        </w:r>
      </w:del>
      <w:ins w:id="39" w:author="Shalimova, Elena" w:date="2023-11-08T11:36:00Z">
        <w:r w:rsidRPr="000B0FDC">
          <w:rPr>
            <w:sz w:val="16"/>
            <w:szCs w:val="16"/>
            <w:lang w:val="ru-RU"/>
          </w:rPr>
          <w:t>23</w:t>
        </w:r>
      </w:ins>
      <w:r w:rsidRPr="000B0FDC">
        <w:rPr>
          <w:sz w:val="16"/>
          <w:szCs w:val="16"/>
          <w:lang w:val="ru-RU"/>
        </w:rPr>
        <w:t>)</w:t>
      </w:r>
    </w:p>
    <w:p w14:paraId="3747F996" w14:textId="77777777" w:rsidR="00865A85" w:rsidRPr="000B0FDC" w:rsidRDefault="00865A85">
      <w:pPr>
        <w:pStyle w:val="Reasons"/>
      </w:pPr>
    </w:p>
    <w:p w14:paraId="5F3EC669" w14:textId="77777777" w:rsidR="00865A85" w:rsidRPr="000B0FDC" w:rsidRDefault="00B64FC5">
      <w:pPr>
        <w:pStyle w:val="Proposal"/>
      </w:pPr>
      <w:r w:rsidRPr="000B0FDC">
        <w:t>MOD</w:t>
      </w:r>
      <w:r w:rsidRPr="000B0FDC">
        <w:tab/>
        <w:t>DJI/198/10</w:t>
      </w:r>
    </w:p>
    <w:p w14:paraId="064E86FC" w14:textId="77777777" w:rsidR="00FB5E69" w:rsidRPr="000B0FDC" w:rsidRDefault="00B64FC5" w:rsidP="00FB5E69">
      <w:pPr>
        <w:pStyle w:val="Note"/>
        <w:rPr>
          <w:sz w:val="16"/>
          <w:szCs w:val="16"/>
          <w:lang w:val="ru-RU"/>
        </w:rPr>
      </w:pPr>
      <w:r w:rsidRPr="000B0FDC">
        <w:rPr>
          <w:rStyle w:val="Artdef"/>
          <w:lang w:val="ru-RU"/>
        </w:rPr>
        <w:t>5.524</w:t>
      </w:r>
      <w:r w:rsidRPr="000B0FDC">
        <w:rPr>
          <w:lang w:val="ru-RU"/>
        </w:rPr>
        <w:tab/>
      </w:r>
      <w:r w:rsidRPr="000B0FDC">
        <w:rPr>
          <w:i/>
          <w:iCs/>
          <w:lang w:val="ru-RU"/>
        </w:rPr>
        <w:t>Дополнительное распределение</w:t>
      </w:r>
      <w:r w:rsidRPr="000B0FDC">
        <w:rPr>
          <w:lang w:val="ru-RU"/>
        </w:rPr>
        <w:t>:  в Афганистане, Алжире, Саудовской Аравии, Бахрейне, Брунее-Даруссаламе, Камеруне, Китае, Республике Конго, Коста-Рике,</w:t>
      </w:r>
      <w:ins w:id="40" w:author="Shalimova, Elena" w:date="2023-11-08T11:19:00Z">
        <w:r w:rsidR="005567F3" w:rsidRPr="000B0FDC">
          <w:rPr>
            <w:lang w:val="ru-RU"/>
          </w:rPr>
          <w:t xml:space="preserve"> Джибути,</w:t>
        </w:r>
      </w:ins>
      <w:r w:rsidRPr="000B0FDC">
        <w:rPr>
          <w:lang w:val="ru-RU"/>
        </w:rPr>
        <w:t xml:space="preserve"> Египте, Объединенных Арабских Эмиратах, Габоне, Гватемале, Гвинее, Индии, Исламской Республике Иран, Ираке, Израиле, Японии, Иордании, Кувейте, Ливане, Малайзии, Мали, Марокко, Мавритании, Непале, Нигерии, Омане, Пакистане, на Филиппинах, в Катаре, Сирийской Арабской Республике, Демократической Республике Конго, Корейской Народно-Демократической Республике, Сингапуре, Сомали, Судане, Южном Судане, Чаде, Того и Тунисе полоса частот 19,7–21,2 ГГц распределена также фиксированной и подвижной службам на первичной основе. Такое дополнительное использование не должно налагать ограничений на плотность потока мощности космических станций фиксированной спутниковой службы в полосе частот 19,7–21,2 ГГц и космических станций подвижной спутниковой службы в полосе частот 19,7–20,2 ГГц, в том случае когда такое распределение подвижной спутниковой службе в последней из упомянутых полос частот произведено на первичной основе.</w:t>
      </w:r>
      <w:r w:rsidRPr="000B0FDC">
        <w:rPr>
          <w:sz w:val="16"/>
          <w:szCs w:val="16"/>
          <w:lang w:val="ru-RU"/>
        </w:rPr>
        <w:t>     (ВКР</w:t>
      </w:r>
      <w:r w:rsidRPr="000B0FDC">
        <w:rPr>
          <w:sz w:val="16"/>
          <w:szCs w:val="16"/>
          <w:lang w:val="ru-RU"/>
        </w:rPr>
        <w:noBreakHyphen/>
      </w:r>
      <w:del w:id="41" w:author="Shalimova, Elena" w:date="2023-11-08T11:24:00Z">
        <w:r w:rsidRPr="000B0FDC" w:rsidDel="00944B08">
          <w:rPr>
            <w:sz w:val="16"/>
            <w:szCs w:val="16"/>
            <w:lang w:val="ru-RU"/>
          </w:rPr>
          <w:delText>15</w:delText>
        </w:r>
      </w:del>
      <w:ins w:id="42" w:author="Shalimova, Elena" w:date="2023-11-08T11:24:00Z">
        <w:r w:rsidR="00944B08" w:rsidRPr="000B0FDC">
          <w:rPr>
            <w:sz w:val="16"/>
            <w:szCs w:val="16"/>
            <w:lang w:val="ru-RU"/>
          </w:rPr>
          <w:t>23</w:t>
        </w:r>
      </w:ins>
      <w:r w:rsidRPr="000B0FDC">
        <w:rPr>
          <w:sz w:val="16"/>
          <w:szCs w:val="16"/>
          <w:lang w:val="ru-RU"/>
        </w:rPr>
        <w:t>)</w:t>
      </w:r>
    </w:p>
    <w:p w14:paraId="0D9D270D" w14:textId="77777777" w:rsidR="00865A85" w:rsidRPr="000B0FDC" w:rsidRDefault="00865A85">
      <w:pPr>
        <w:pStyle w:val="Reasons"/>
      </w:pPr>
    </w:p>
    <w:p w14:paraId="60EFC55C" w14:textId="77777777" w:rsidR="00865A85" w:rsidRPr="000B0FDC" w:rsidRDefault="00B64FC5">
      <w:pPr>
        <w:pStyle w:val="Proposal"/>
      </w:pPr>
      <w:r w:rsidRPr="000B0FDC">
        <w:t>MOD</w:t>
      </w:r>
      <w:r w:rsidRPr="000B0FDC">
        <w:tab/>
        <w:t>DJI/198/11</w:t>
      </w:r>
    </w:p>
    <w:p w14:paraId="697337A1" w14:textId="77777777" w:rsidR="00FB5E69" w:rsidRPr="000B0FDC" w:rsidRDefault="00B64FC5" w:rsidP="00FB5E69">
      <w:pPr>
        <w:pStyle w:val="Note"/>
        <w:rPr>
          <w:sz w:val="16"/>
          <w:szCs w:val="16"/>
          <w:lang w:val="ru-RU"/>
        </w:rPr>
      </w:pPr>
      <w:r w:rsidRPr="000B0FDC">
        <w:rPr>
          <w:rStyle w:val="Artdef"/>
          <w:lang w:val="ru-RU"/>
        </w:rPr>
        <w:t>5.542</w:t>
      </w:r>
      <w:r w:rsidRPr="000B0FDC">
        <w:rPr>
          <w:lang w:val="ru-RU"/>
        </w:rPr>
        <w:tab/>
      </w:r>
      <w:r w:rsidRPr="000B0FDC">
        <w:rPr>
          <w:i/>
          <w:iCs/>
          <w:lang w:val="ru-RU"/>
        </w:rPr>
        <w:t>Дополнительное распределение</w:t>
      </w:r>
      <w:r w:rsidRPr="000B0FDC">
        <w:rPr>
          <w:lang w:val="ru-RU"/>
        </w:rPr>
        <w:t>:  в Алжире, Саудовской Аравии, Бахрейне, Бруней-Даруссаламе, Камеруне, Китае, Республике Конго,</w:t>
      </w:r>
      <w:ins w:id="43" w:author="Shalimova, Elena" w:date="2023-11-08T11:19:00Z">
        <w:r w:rsidR="005567F3" w:rsidRPr="000B0FDC">
          <w:rPr>
            <w:lang w:val="ru-RU"/>
          </w:rPr>
          <w:t xml:space="preserve"> Джибути,</w:t>
        </w:r>
      </w:ins>
      <w:r w:rsidRPr="000B0FDC">
        <w:rPr>
          <w:lang w:val="ru-RU"/>
        </w:rPr>
        <w:t xml:space="preserve"> Египте, Объединенных Арабских Эмиратах, Эритрее, Эфиопии, Гвинее, Индии, Исламской Республике Иран, Ираке, Японии, Иордании, Кувейте, Ливане, Малайзии, Мали, Марокко, Мавритании, Непале, Омане, Пакистане, Филиппинах, Катаре, Сирийской Арабской Республике, Корейской Народно-Демократической Республике, Сомали, Судане, Южном Судане, Шри-Ланке и Чаде полоса 29,5–31 ГГц распределена также фиксированной и подвижной службам на вторичной основе. Должны применяться ограничения мощности, указанные в </w:t>
      </w:r>
      <w:proofErr w:type="spellStart"/>
      <w:r w:rsidRPr="000B0FDC">
        <w:rPr>
          <w:lang w:val="ru-RU"/>
        </w:rPr>
        <w:t>пп</w:t>
      </w:r>
      <w:proofErr w:type="spellEnd"/>
      <w:r w:rsidRPr="000B0FDC">
        <w:rPr>
          <w:lang w:val="ru-RU"/>
        </w:rPr>
        <w:t xml:space="preserve">. </w:t>
      </w:r>
      <w:r w:rsidRPr="000B0FDC">
        <w:rPr>
          <w:b/>
          <w:bCs/>
          <w:lang w:val="ru-RU"/>
        </w:rPr>
        <w:t>21.3</w:t>
      </w:r>
      <w:r w:rsidRPr="000B0FDC">
        <w:rPr>
          <w:lang w:val="ru-RU"/>
        </w:rPr>
        <w:t xml:space="preserve"> и </w:t>
      </w:r>
      <w:r w:rsidRPr="000B0FDC">
        <w:rPr>
          <w:b/>
          <w:bCs/>
          <w:lang w:val="ru-RU"/>
        </w:rPr>
        <w:t>21.5</w:t>
      </w:r>
      <w:r w:rsidRPr="000B0FDC">
        <w:rPr>
          <w:lang w:val="ru-RU"/>
        </w:rPr>
        <w:t>.</w:t>
      </w:r>
      <w:r w:rsidRPr="000B0FDC">
        <w:rPr>
          <w:sz w:val="16"/>
          <w:szCs w:val="16"/>
          <w:lang w:val="ru-RU"/>
        </w:rPr>
        <w:t>     (ВКР-</w:t>
      </w:r>
      <w:del w:id="44" w:author="Shalimova, Elena" w:date="2023-11-08T11:24:00Z">
        <w:r w:rsidRPr="000B0FDC" w:rsidDel="00944B08">
          <w:rPr>
            <w:sz w:val="16"/>
            <w:szCs w:val="16"/>
            <w:lang w:val="ru-RU"/>
          </w:rPr>
          <w:delText>12</w:delText>
        </w:r>
      </w:del>
      <w:ins w:id="45" w:author="Shalimova, Elena" w:date="2023-11-08T11:24:00Z">
        <w:r w:rsidR="00944B08" w:rsidRPr="000B0FDC">
          <w:rPr>
            <w:sz w:val="16"/>
            <w:szCs w:val="16"/>
            <w:lang w:val="ru-RU"/>
          </w:rPr>
          <w:t>23</w:t>
        </w:r>
      </w:ins>
      <w:r w:rsidRPr="000B0FDC">
        <w:rPr>
          <w:sz w:val="16"/>
          <w:szCs w:val="16"/>
          <w:lang w:val="ru-RU"/>
        </w:rPr>
        <w:t>)</w:t>
      </w:r>
    </w:p>
    <w:p w14:paraId="042A1A32" w14:textId="77777777" w:rsidR="00865A85" w:rsidRPr="000B0FDC" w:rsidRDefault="00865A85">
      <w:pPr>
        <w:pStyle w:val="Reasons"/>
      </w:pPr>
    </w:p>
    <w:p w14:paraId="5E3BA98F" w14:textId="77777777" w:rsidR="00865A85" w:rsidRPr="000B0FDC" w:rsidRDefault="00B64FC5">
      <w:pPr>
        <w:pStyle w:val="Proposal"/>
      </w:pPr>
      <w:r w:rsidRPr="000B0FDC">
        <w:t>MOD</w:t>
      </w:r>
      <w:r w:rsidRPr="000B0FDC">
        <w:tab/>
        <w:t>DJI/198/12</w:t>
      </w:r>
    </w:p>
    <w:p w14:paraId="31E4B209" w14:textId="77777777" w:rsidR="00FB5E69" w:rsidRPr="000B0FDC" w:rsidRDefault="00B64FC5" w:rsidP="00FB5E69">
      <w:pPr>
        <w:pStyle w:val="Note"/>
        <w:rPr>
          <w:lang w:val="ru-RU"/>
        </w:rPr>
      </w:pPr>
      <w:r w:rsidRPr="000B0FDC">
        <w:rPr>
          <w:rStyle w:val="Artdef"/>
          <w:lang w:val="ru-RU"/>
        </w:rPr>
        <w:t>5.546</w:t>
      </w:r>
      <w:r w:rsidRPr="000B0FDC">
        <w:rPr>
          <w:lang w:val="ru-RU"/>
        </w:rPr>
        <w:tab/>
      </w:r>
      <w:r w:rsidRPr="000B0FDC">
        <w:rPr>
          <w:i/>
          <w:iCs/>
          <w:lang w:val="ru-RU"/>
        </w:rPr>
        <w:t>Другая категория службы</w:t>
      </w:r>
      <w:r w:rsidRPr="000B0FDC">
        <w:rPr>
          <w:lang w:val="ru-RU"/>
        </w:rPr>
        <w:t>:  в Саудовской Аравии, Армении, Азербайджане, Бахрейне, Беларуси,</w:t>
      </w:r>
      <w:ins w:id="46" w:author="Shalimova, Elena" w:date="2023-11-08T11:20:00Z">
        <w:r w:rsidR="00944B08" w:rsidRPr="000B0FDC">
          <w:rPr>
            <w:lang w:val="ru-RU"/>
          </w:rPr>
          <w:t xml:space="preserve"> Джибути,</w:t>
        </w:r>
      </w:ins>
      <w:r w:rsidRPr="000B0FDC">
        <w:rPr>
          <w:lang w:val="ru-RU"/>
        </w:rPr>
        <w:t xml:space="preserve"> Египте, Объединенных Арабских Эмиратах, Испании, Эстонии, Российской Федерации, Грузии, Венгрии, Исламской Республике Иран, Израиле, Иордании, Ливане, Молдове, Монголии, Омане, Узбекистане, Польше, Сирийской Арабской Республике, Кыргызстане, Румынии, Соединенном Королевстве, Южно-Африканской Республике, Таджикистане, Туркменистане и Турции распределение полосы частот 31,5–31,8 ГГц фиксированной и подвижной, за исключением воздушной подвижной, службам произведено на первичной основе (см. п.</w:t>
      </w:r>
      <w:r w:rsidRPr="000B0FDC">
        <w:rPr>
          <w:b/>
          <w:bCs/>
          <w:lang w:val="ru-RU"/>
        </w:rPr>
        <w:t xml:space="preserve"> 5.33</w:t>
      </w:r>
      <w:r w:rsidRPr="000B0FDC">
        <w:rPr>
          <w:lang w:val="ru-RU"/>
        </w:rPr>
        <w:t>).</w:t>
      </w:r>
      <w:r w:rsidRPr="000B0FDC">
        <w:rPr>
          <w:spacing w:val="-2"/>
          <w:sz w:val="16"/>
          <w:szCs w:val="16"/>
          <w:lang w:val="ru-RU"/>
        </w:rPr>
        <w:t>     </w:t>
      </w:r>
      <w:r w:rsidRPr="000B0FDC">
        <w:rPr>
          <w:sz w:val="16"/>
          <w:szCs w:val="16"/>
          <w:lang w:val="ru-RU"/>
        </w:rPr>
        <w:t>(ВКР-</w:t>
      </w:r>
      <w:del w:id="47" w:author="Shalimova, Elena" w:date="2023-11-08T11:25:00Z">
        <w:r w:rsidRPr="000B0FDC" w:rsidDel="00944B08">
          <w:rPr>
            <w:sz w:val="16"/>
            <w:szCs w:val="16"/>
            <w:lang w:val="ru-RU"/>
          </w:rPr>
          <w:delText>19</w:delText>
        </w:r>
      </w:del>
      <w:ins w:id="48" w:author="Shalimova, Elena" w:date="2023-11-08T11:25:00Z">
        <w:r w:rsidR="00944B08" w:rsidRPr="000B0FDC">
          <w:rPr>
            <w:sz w:val="16"/>
            <w:szCs w:val="16"/>
            <w:lang w:val="ru-RU"/>
          </w:rPr>
          <w:t>23</w:t>
        </w:r>
      </w:ins>
      <w:r w:rsidRPr="000B0FDC">
        <w:rPr>
          <w:sz w:val="16"/>
          <w:szCs w:val="16"/>
          <w:lang w:val="ru-RU"/>
        </w:rPr>
        <w:t>)</w:t>
      </w:r>
    </w:p>
    <w:p w14:paraId="2D8ECA01" w14:textId="77777777" w:rsidR="00865A85" w:rsidRPr="000B0FDC" w:rsidRDefault="00865A85">
      <w:pPr>
        <w:pStyle w:val="Reasons"/>
      </w:pPr>
    </w:p>
    <w:p w14:paraId="59E84DD2" w14:textId="77777777" w:rsidR="00865A85" w:rsidRPr="000B0FDC" w:rsidRDefault="00B64FC5">
      <w:pPr>
        <w:pStyle w:val="Proposal"/>
      </w:pPr>
      <w:r w:rsidRPr="000B0FDC">
        <w:t>MOD</w:t>
      </w:r>
      <w:r w:rsidRPr="000B0FDC">
        <w:tab/>
        <w:t>DJI/198/13</w:t>
      </w:r>
    </w:p>
    <w:p w14:paraId="3FFE59BD" w14:textId="77777777" w:rsidR="00FB5E69" w:rsidRPr="000B0FDC" w:rsidRDefault="00B64FC5" w:rsidP="00FB5E69">
      <w:pPr>
        <w:pStyle w:val="Note"/>
        <w:rPr>
          <w:sz w:val="16"/>
          <w:lang w:val="ru-RU"/>
        </w:rPr>
      </w:pPr>
      <w:r w:rsidRPr="000B0FDC">
        <w:rPr>
          <w:rStyle w:val="Artdef"/>
          <w:lang w:val="ru-RU"/>
        </w:rPr>
        <w:t>5.553A</w:t>
      </w:r>
      <w:r w:rsidRPr="000B0FDC">
        <w:rPr>
          <w:lang w:val="ru-RU"/>
        </w:rPr>
        <w:tab/>
        <w:t>В Алжире, Анголе, Бахрейне, Беларуси, Бенине, Ботсване, Бразилии, Буркина-Фасо, Кабо-Верде, Республике Корея, Кот</w:t>
      </w:r>
      <w:r w:rsidRPr="000B0FDC">
        <w:rPr>
          <w:lang w:val="ru-RU"/>
        </w:rPr>
        <w:noBreakHyphen/>
        <w:t>д'Ивуаре, Хорватии,</w:t>
      </w:r>
      <w:ins w:id="49" w:author="Shalimova, Elena" w:date="2023-11-08T11:20:00Z">
        <w:r w:rsidR="00944B08" w:rsidRPr="000B0FDC">
          <w:rPr>
            <w:lang w:val="ru-RU"/>
          </w:rPr>
          <w:t xml:space="preserve"> Джибути,</w:t>
        </w:r>
      </w:ins>
      <w:r w:rsidRPr="000B0FDC">
        <w:rPr>
          <w:lang w:val="ru-RU"/>
        </w:rPr>
        <w:t xml:space="preserve"> Объединенных Арабских Эмиратах, Эстонии, Эсватини, Габоне, Гамбии, Гане, Греции, Гвинее, Гвинее-Бисау, Венгрии, Иране Исламской Республике Иран, Ираке, Иордании, Кувейте, Лесото, Латвии, Либерии, Литве, на Мадагаскаре, в Малави, Мали, Марокко, на Маврикии, в Мавритании, Мозамбике, Намибии, Нигере, Нигерии, Омане, Катаре, Сенегале, на Сейшельских Островах, в Сьерра-Леоне, Словении, Судане, Южно</w:t>
      </w:r>
      <w:r w:rsidRPr="000B0FDC">
        <w:rPr>
          <w:lang w:val="ru-RU"/>
        </w:rPr>
        <w:noBreakHyphen/>
        <w:t>Африканской Республике, Швеции, Танзании, Того, Тунисе, Замбии и Зимбабве полоса частот 45,5−47 ГГц определена для использования администрациями, желающими внедрить наземный сегмент Международной подвижной электросвязи (IMT), учитывая п. </w:t>
      </w:r>
      <w:r w:rsidRPr="000B0FDC">
        <w:rPr>
          <w:b/>
          <w:bCs/>
          <w:lang w:val="ru-RU"/>
        </w:rPr>
        <w:t>5.553</w:t>
      </w:r>
      <w:r w:rsidRPr="000B0FDC">
        <w:rPr>
          <w:lang w:val="ru-RU"/>
        </w:rPr>
        <w:t xml:space="preserve">. Применительно к </w:t>
      </w:r>
      <w:r w:rsidRPr="000B0FDC">
        <w:rPr>
          <w:lang w:val="ru-RU"/>
        </w:rPr>
        <w:lastRenderedPageBreak/>
        <w:t>воздушной подвижной службе и радионавигационной службе использование этой полосы для внедрения IMT осуществляется при условии получения согласия заинтересованных администраций в соответствии с п. </w:t>
      </w:r>
      <w:r w:rsidRPr="000B0FDC">
        <w:rPr>
          <w:b/>
          <w:bCs/>
          <w:lang w:val="ru-RU"/>
        </w:rPr>
        <w:t>9.21</w:t>
      </w:r>
      <w:r w:rsidRPr="000B0FDC">
        <w:rPr>
          <w:lang w:val="ru-RU"/>
        </w:rPr>
        <w:t>, а также оно не должно создавать вредных помех этим службам или требовать защиты от них.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Применяется Резолюция </w:t>
      </w:r>
      <w:r w:rsidRPr="000B0FDC">
        <w:rPr>
          <w:b/>
          <w:bCs/>
          <w:lang w:val="ru-RU"/>
        </w:rPr>
        <w:t>244 (ВКР</w:t>
      </w:r>
      <w:r w:rsidRPr="000B0FDC">
        <w:rPr>
          <w:b/>
          <w:bCs/>
          <w:lang w:val="ru-RU"/>
        </w:rPr>
        <w:noBreakHyphen/>
        <w:t>19)</w:t>
      </w:r>
      <w:r w:rsidRPr="000B0FDC">
        <w:rPr>
          <w:lang w:val="ru-RU"/>
        </w:rPr>
        <w:t>.</w:t>
      </w:r>
      <w:r w:rsidRPr="000B0FDC">
        <w:rPr>
          <w:sz w:val="16"/>
          <w:lang w:val="ru-RU"/>
        </w:rPr>
        <w:t>     (ВКР</w:t>
      </w:r>
      <w:r w:rsidRPr="000B0FDC">
        <w:rPr>
          <w:sz w:val="16"/>
          <w:lang w:val="ru-RU"/>
        </w:rPr>
        <w:noBreakHyphen/>
      </w:r>
      <w:del w:id="50" w:author="Shalimova, Elena" w:date="2023-11-08T11:25:00Z">
        <w:r w:rsidRPr="000B0FDC" w:rsidDel="00944B08">
          <w:rPr>
            <w:sz w:val="16"/>
            <w:lang w:val="ru-RU"/>
          </w:rPr>
          <w:delText>19</w:delText>
        </w:r>
      </w:del>
      <w:ins w:id="51" w:author="Shalimova, Elena" w:date="2023-11-08T11:25:00Z">
        <w:r w:rsidR="00944B08" w:rsidRPr="000B0FDC">
          <w:rPr>
            <w:sz w:val="16"/>
            <w:lang w:val="ru-RU"/>
          </w:rPr>
          <w:t>23</w:t>
        </w:r>
      </w:ins>
      <w:r w:rsidRPr="000B0FDC">
        <w:rPr>
          <w:sz w:val="16"/>
          <w:lang w:val="ru-RU"/>
        </w:rPr>
        <w:t>)</w:t>
      </w:r>
    </w:p>
    <w:p w14:paraId="1BC58972" w14:textId="77777777" w:rsidR="00865A85" w:rsidRPr="000B0FDC" w:rsidRDefault="00865A85">
      <w:pPr>
        <w:pStyle w:val="Reasons"/>
      </w:pPr>
    </w:p>
    <w:p w14:paraId="04368F78" w14:textId="77777777" w:rsidR="00944B08" w:rsidRPr="000B0FDC" w:rsidRDefault="00944B08" w:rsidP="00AD40DB">
      <w:pPr>
        <w:jc w:val="center"/>
      </w:pPr>
      <w:r w:rsidRPr="000B0FDC">
        <w:t>______________</w:t>
      </w:r>
    </w:p>
    <w:sectPr w:rsidR="00944B08" w:rsidRPr="000B0FDC">
      <w:headerReference w:type="default" r:id="rId13"/>
      <w:footerReference w:type="even" r:id="rId14"/>
      <w:footerReference w:type="default" r:id="rId15"/>
      <w:footerReference w:type="first" r:id="rId16"/>
      <w:type w:val="oddPage"/>
      <w:pgSz w:w="11907" w:h="16839"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367B" w14:textId="77777777" w:rsidR="00B958BD" w:rsidRDefault="00B958BD">
      <w:r>
        <w:separator/>
      </w:r>
    </w:p>
  </w:endnote>
  <w:endnote w:type="continuationSeparator" w:id="0">
    <w:p w14:paraId="0D7EA93C"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F89D" w14:textId="77777777" w:rsidR="00567276" w:rsidRDefault="00567276">
    <w:pPr>
      <w:framePr w:wrap="around" w:vAnchor="text" w:hAnchor="margin" w:xAlign="right" w:y="1"/>
    </w:pPr>
    <w:r>
      <w:fldChar w:fldCharType="begin"/>
    </w:r>
    <w:r>
      <w:instrText xml:space="preserve">PAGE  </w:instrText>
    </w:r>
    <w:r>
      <w:fldChar w:fldCharType="end"/>
    </w:r>
  </w:p>
  <w:p w14:paraId="76C187C8" w14:textId="47033015"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ins w:id="52" w:author="Maloletkova, Svetlana" w:date="2023-11-12T17:57:00Z">
      <w:r w:rsidR="00C95C9C">
        <w:rPr>
          <w:noProof/>
        </w:rPr>
        <w:t>11.11.23</w:t>
      </w:r>
    </w:ins>
    <w:del w:id="53" w:author="Maloletkova, Svetlana" w:date="2023-11-12T17:57:00Z">
      <w:r w:rsidR="00F15E2E" w:rsidDel="00C95C9C">
        <w:rPr>
          <w:noProof/>
        </w:rPr>
        <w:delText>08.11.23</w:delText>
      </w:r>
    </w:del>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2511" w14:textId="77777777" w:rsidR="00567276" w:rsidRPr="00AD40DB" w:rsidRDefault="00567276" w:rsidP="00F33B22">
    <w:pPr>
      <w:pStyle w:val="Footer"/>
      <w:rPr>
        <w:lang w:val="pt-BR"/>
      </w:rPr>
    </w:pPr>
    <w:r>
      <w:fldChar w:fldCharType="begin"/>
    </w:r>
    <w:r w:rsidRPr="00AD40DB">
      <w:rPr>
        <w:lang w:val="pt-BR"/>
      </w:rPr>
      <w:instrText xml:space="preserve"> FILENAME \p  \* MERGEFORMAT </w:instrText>
    </w:r>
    <w:r>
      <w:fldChar w:fldCharType="separate"/>
    </w:r>
    <w:r w:rsidR="005567F3" w:rsidRPr="00AD40DB">
      <w:rPr>
        <w:lang w:val="pt-BR"/>
      </w:rPr>
      <w:t>P:\RUS\ITU-R\CONF-R\CMR23\100\198R.docx</w:t>
    </w:r>
    <w:r>
      <w:fldChar w:fldCharType="end"/>
    </w:r>
    <w:r w:rsidR="005567F3" w:rsidRPr="00AD40DB">
      <w:rPr>
        <w:lang w:val="pt-BR"/>
      </w:rPr>
      <w:t xml:space="preserve"> (530638)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1C5" w14:textId="77777777" w:rsidR="00567276" w:rsidRPr="00AD40DB" w:rsidRDefault="00567276" w:rsidP="00FB67E5">
    <w:pPr>
      <w:pStyle w:val="Footer"/>
      <w:rPr>
        <w:lang w:val="pt-BR"/>
      </w:rPr>
    </w:pPr>
    <w:r>
      <w:fldChar w:fldCharType="begin"/>
    </w:r>
    <w:r w:rsidRPr="00AD40DB">
      <w:rPr>
        <w:lang w:val="pt-BR"/>
      </w:rPr>
      <w:instrText xml:space="preserve"> FILENAME \p  \* MERGEFORMAT </w:instrText>
    </w:r>
    <w:r>
      <w:fldChar w:fldCharType="separate"/>
    </w:r>
    <w:r w:rsidR="005567F3" w:rsidRPr="00AD40DB">
      <w:rPr>
        <w:lang w:val="pt-BR"/>
      </w:rPr>
      <w:t>P:\RUS\ITU-R\CONF-R\CMR23\100\198R.docx</w:t>
    </w:r>
    <w:r>
      <w:fldChar w:fldCharType="end"/>
    </w:r>
    <w:r w:rsidR="005567F3" w:rsidRPr="00AD40DB">
      <w:rPr>
        <w:lang w:val="pt-BR"/>
      </w:rPr>
      <w:t xml:space="preserve"> (530638)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E6C1" w14:textId="77777777" w:rsidR="00B958BD" w:rsidRDefault="00B958BD">
      <w:r>
        <w:rPr>
          <w:b/>
        </w:rPr>
        <w:t>_______________</w:t>
      </w:r>
    </w:p>
  </w:footnote>
  <w:footnote w:type="continuationSeparator" w:id="0">
    <w:p w14:paraId="0BF53A93"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5DA7" w14:textId="77777777" w:rsidR="00567276" w:rsidRPr="00434A7C" w:rsidRDefault="00567276" w:rsidP="00DE2EBA">
    <w:pPr>
      <w:pStyle w:val="Header"/>
      <w:rPr>
        <w:lang w:val="en-US"/>
      </w:rPr>
    </w:pPr>
    <w:r>
      <w:fldChar w:fldCharType="begin"/>
    </w:r>
    <w:r>
      <w:instrText xml:space="preserve"> PAGE </w:instrText>
    </w:r>
    <w:r>
      <w:fldChar w:fldCharType="separate"/>
    </w:r>
    <w:r w:rsidR="008223A9">
      <w:rPr>
        <w:noProof/>
      </w:rPr>
      <w:t>3</w:t>
    </w:r>
    <w:r>
      <w:fldChar w:fldCharType="end"/>
    </w:r>
  </w:p>
  <w:p w14:paraId="1E43C5D5" w14:textId="77777777" w:rsidR="00567276" w:rsidRDefault="002C0AAB" w:rsidP="00F65316">
    <w:pPr>
      <w:pStyle w:val="Header"/>
      <w:rPr>
        <w:lang w:val="en-US"/>
      </w:rPr>
    </w:pPr>
    <w:r>
      <w:t>WRC</w:t>
    </w:r>
    <w:r w:rsidR="001D46DF">
      <w:rPr>
        <w:lang w:val="en-US"/>
      </w:rPr>
      <w:t>23</w:t>
    </w:r>
    <w:r w:rsidR="00567276">
      <w:t>/</w:t>
    </w:r>
    <w:r w:rsidR="00F761D2">
      <w:t>198-</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0883242">
    <w:abstractNumId w:val="0"/>
  </w:num>
  <w:num w:numId="2" w16cid:durableId="10750067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oletkova, Svetlana">
    <w15:presenceInfo w15:providerId="AD" w15:userId="S::svetlana.maloletkova@itu.int::38f096ee-646a-4f92-a9f9-69f80d67121d"/>
  </w15:person>
  <w15:person w15:author="Shalimova, Elena">
    <w15:presenceInfo w15:providerId="AD" w15:userId="S-1-5-21-8740799-900759487-1415713722-16399"/>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B0FDC"/>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567F3"/>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223A9"/>
    <w:rsid w:val="00865A85"/>
    <w:rsid w:val="00872FC8"/>
    <w:rsid w:val="008B43F2"/>
    <w:rsid w:val="008C3257"/>
    <w:rsid w:val="008C401C"/>
    <w:rsid w:val="009119CC"/>
    <w:rsid w:val="00917C0A"/>
    <w:rsid w:val="00941A02"/>
    <w:rsid w:val="00944B08"/>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D40DB"/>
    <w:rsid w:val="00B24E60"/>
    <w:rsid w:val="00B468A6"/>
    <w:rsid w:val="00B64FC5"/>
    <w:rsid w:val="00B75113"/>
    <w:rsid w:val="00B958BD"/>
    <w:rsid w:val="00BA13A4"/>
    <w:rsid w:val="00BA1AA1"/>
    <w:rsid w:val="00BA35DC"/>
    <w:rsid w:val="00BC5313"/>
    <w:rsid w:val="00BD0D2F"/>
    <w:rsid w:val="00BD1129"/>
    <w:rsid w:val="00C0572C"/>
    <w:rsid w:val="00C115DD"/>
    <w:rsid w:val="00C20466"/>
    <w:rsid w:val="00C2049B"/>
    <w:rsid w:val="00C266F4"/>
    <w:rsid w:val="00C324A8"/>
    <w:rsid w:val="00C56E7A"/>
    <w:rsid w:val="00C779CE"/>
    <w:rsid w:val="00C916AF"/>
    <w:rsid w:val="00C95C9C"/>
    <w:rsid w:val="00CC47C6"/>
    <w:rsid w:val="00CC4DE6"/>
    <w:rsid w:val="00CE5E47"/>
    <w:rsid w:val="00CF020F"/>
    <w:rsid w:val="00D53715"/>
    <w:rsid w:val="00D7331A"/>
    <w:rsid w:val="00DE2EBA"/>
    <w:rsid w:val="00E2253F"/>
    <w:rsid w:val="00E43E99"/>
    <w:rsid w:val="00E5155F"/>
    <w:rsid w:val="00E65919"/>
    <w:rsid w:val="00E976C1"/>
    <w:rsid w:val="00EA0C0C"/>
    <w:rsid w:val="00EB66F7"/>
    <w:rsid w:val="00EF43E7"/>
    <w:rsid w:val="00F1578A"/>
    <w:rsid w:val="00F15E2E"/>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66E3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D40DB"/>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R23-WRC23-C-0198!!MSW-R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05B58DA7-4E37-4994-BDF6-D72CE92C8EFF}">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9331F-A21B-4DC1-AD21-AEB85558D9B4}">
  <ds:schemaRefs>
    <ds:schemaRef ds:uri="32a1a8c5-2265-4ebc-b7a0-2071e2c5c9bb"/>
    <ds:schemaRef ds:uri="http://purl.org/dc/dcmitype/"/>
    <ds:schemaRef ds:uri="http://www.w3.org/XML/1998/namespace"/>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1247</Words>
  <Characters>9429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R23-WRC23-C-0198!!MSW-R</vt:lpstr>
    </vt:vector>
  </TitlesOfParts>
  <Manager>General Secretariat - Pool</Manager>
  <Company>International Telecommunication Union (ITU)</Company>
  <LinksUpToDate>false</LinksUpToDate>
  <CharactersWithSpaces>10655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R23-WRC23-C-0198!!MSW-R</dc:title>
  <dc:subject>World Radiocommunication Conference - 2019</dc:subject>
  <dc:creator>Documents Proposals Manager (DPM)</dc:creator>
  <cp:keywords>DPM_v2023.11.6.1_prod</cp:keywords>
  <dc:description/>
  <cp:lastModifiedBy>Maloletkova, Svetlana</cp:lastModifiedBy>
  <cp:revision>3</cp:revision>
  <cp:lastPrinted>2003-06-17T08:22:00Z</cp:lastPrinted>
  <dcterms:created xsi:type="dcterms:W3CDTF">2023-11-11T20:57:00Z</dcterms:created>
  <dcterms:modified xsi:type="dcterms:W3CDTF">2023-11-12T17:12:00Z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