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4E58A396" w14:textId="77777777" w:rsidTr="00C1305F">
        <w:trPr>
          <w:cantSplit/>
        </w:trPr>
        <w:tc>
          <w:tcPr>
            <w:tcW w:w="1418" w:type="dxa"/>
            <w:vAlign w:val="center"/>
          </w:tcPr>
          <w:p w14:paraId="04E18583" w14:textId="77777777" w:rsidR="00C1305F" w:rsidRPr="008C7123" w:rsidRDefault="00C1305F" w:rsidP="00C1305F">
            <w:pPr>
              <w:spacing w:before="0" w:line="240" w:lineRule="atLeast"/>
              <w:rPr>
                <w:rFonts w:ascii="Verdana" w:hAnsi="Verdana"/>
                <w:b/>
                <w:bCs/>
                <w:sz w:val="20"/>
                <w:lang w:val="fr-CH"/>
              </w:rPr>
            </w:pPr>
            <w:r>
              <w:rPr>
                <w:noProof/>
                <w:lang w:val="fr-CH"/>
              </w:rPr>
              <w:drawing>
                <wp:inline distT="0" distB="0" distL="0" distR="0" wp14:anchorId="7FAF61F5" wp14:editId="064DF45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ACBB0C7" w14:textId="55A42DB9"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C31353" w:rsidRPr="00C31353">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5349B95A" w14:textId="77777777" w:rsidR="00C1305F" w:rsidRPr="00E60CB2" w:rsidRDefault="00C1305F" w:rsidP="00C1305F">
            <w:pPr>
              <w:spacing w:before="0" w:line="240" w:lineRule="atLeast"/>
              <w:rPr>
                <w:lang w:val="fr-CH"/>
              </w:rPr>
            </w:pPr>
            <w:r>
              <w:rPr>
                <w:noProof/>
              </w:rPr>
              <w:drawing>
                <wp:inline distT="0" distB="0" distL="0" distR="0" wp14:anchorId="77A426BD" wp14:editId="6F6F1F2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1B868E5E" w14:textId="77777777" w:rsidTr="0050008E">
        <w:trPr>
          <w:cantSplit/>
        </w:trPr>
        <w:tc>
          <w:tcPr>
            <w:tcW w:w="6911" w:type="dxa"/>
            <w:gridSpan w:val="2"/>
            <w:tcBorders>
              <w:bottom w:val="single" w:sz="12" w:space="0" w:color="auto"/>
            </w:tcBorders>
          </w:tcPr>
          <w:p w14:paraId="39888EEE" w14:textId="77777777" w:rsidR="00BB1D82" w:rsidRPr="00E60CB2" w:rsidRDefault="00BB1D82" w:rsidP="00BB1D82">
            <w:pPr>
              <w:spacing w:before="0" w:after="48" w:line="240" w:lineRule="atLeast"/>
              <w:rPr>
                <w:b/>
                <w:smallCaps/>
                <w:szCs w:val="24"/>
                <w:lang w:val="fr-CH"/>
              </w:rPr>
            </w:pPr>
            <w:bookmarkStart w:id="0" w:name="dhead"/>
          </w:p>
        </w:tc>
        <w:tc>
          <w:tcPr>
            <w:tcW w:w="3120" w:type="dxa"/>
            <w:gridSpan w:val="2"/>
            <w:tcBorders>
              <w:bottom w:val="single" w:sz="12" w:space="0" w:color="auto"/>
            </w:tcBorders>
          </w:tcPr>
          <w:p w14:paraId="46E00758" w14:textId="77777777" w:rsidR="00BB1D82" w:rsidRPr="00E60CB2" w:rsidRDefault="00BB1D82" w:rsidP="00BB1D82">
            <w:pPr>
              <w:spacing w:before="0" w:line="240" w:lineRule="atLeast"/>
              <w:rPr>
                <w:rFonts w:ascii="Verdana" w:hAnsi="Verdana"/>
                <w:szCs w:val="24"/>
                <w:lang w:val="fr-CH"/>
              </w:rPr>
            </w:pPr>
          </w:p>
        </w:tc>
      </w:tr>
      <w:tr w:rsidR="00BB1D82" w:rsidRPr="00E60CB2" w14:paraId="4309EA35" w14:textId="77777777" w:rsidTr="00BB1D82">
        <w:trPr>
          <w:cantSplit/>
        </w:trPr>
        <w:tc>
          <w:tcPr>
            <w:tcW w:w="6911" w:type="dxa"/>
            <w:gridSpan w:val="2"/>
            <w:tcBorders>
              <w:top w:val="single" w:sz="12" w:space="0" w:color="auto"/>
            </w:tcBorders>
          </w:tcPr>
          <w:p w14:paraId="141065FF" w14:textId="77777777"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14:paraId="5425A3CE" w14:textId="77777777" w:rsidR="00BB1D82" w:rsidRPr="00E60CB2" w:rsidRDefault="00BB1D82" w:rsidP="00BB1D82">
            <w:pPr>
              <w:spacing w:before="0" w:line="240" w:lineRule="atLeast"/>
              <w:rPr>
                <w:rFonts w:ascii="Verdana" w:hAnsi="Verdana"/>
                <w:sz w:val="20"/>
                <w:lang w:val="fr-CH"/>
              </w:rPr>
            </w:pPr>
          </w:p>
        </w:tc>
      </w:tr>
      <w:tr w:rsidR="00BB1D82" w:rsidRPr="00E60CB2" w14:paraId="1F72332E" w14:textId="77777777" w:rsidTr="00BB1D82">
        <w:trPr>
          <w:cantSplit/>
        </w:trPr>
        <w:tc>
          <w:tcPr>
            <w:tcW w:w="6911" w:type="dxa"/>
            <w:gridSpan w:val="2"/>
          </w:tcPr>
          <w:p w14:paraId="6E6ABAF5" w14:textId="77777777"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0F9342B1" w14:textId="77777777" w:rsidR="00BB1D82" w:rsidRPr="00E60CB2" w:rsidRDefault="006D4724" w:rsidP="00BA5BD0">
            <w:pPr>
              <w:spacing w:before="0"/>
              <w:rPr>
                <w:rFonts w:ascii="Verdana" w:hAnsi="Verdana"/>
                <w:sz w:val="20"/>
                <w:lang w:val="fr-CH"/>
              </w:rPr>
            </w:pPr>
            <w:r>
              <w:rPr>
                <w:rFonts w:ascii="Verdana" w:hAnsi="Verdana"/>
                <w:b/>
                <w:sz w:val="20"/>
                <w:lang w:val="fr-CH"/>
              </w:rPr>
              <w:t>Document 198</w:t>
            </w:r>
            <w:r w:rsidR="00BB1D82" w:rsidRPr="00E60CB2">
              <w:rPr>
                <w:rFonts w:ascii="Verdana" w:hAnsi="Verdana"/>
                <w:b/>
                <w:sz w:val="20"/>
                <w:lang w:val="fr-CH"/>
              </w:rPr>
              <w:t>-</w:t>
            </w:r>
            <w:r w:rsidRPr="00E60CB2">
              <w:rPr>
                <w:rFonts w:ascii="Verdana" w:hAnsi="Verdana"/>
                <w:b/>
                <w:sz w:val="20"/>
                <w:lang w:val="fr-CH"/>
              </w:rPr>
              <w:t>F</w:t>
            </w:r>
          </w:p>
        </w:tc>
      </w:tr>
      <w:bookmarkEnd w:id="0"/>
      <w:tr w:rsidR="00690C7B" w:rsidRPr="00E60CB2" w14:paraId="127E34F1" w14:textId="77777777" w:rsidTr="00BB1D82">
        <w:trPr>
          <w:cantSplit/>
        </w:trPr>
        <w:tc>
          <w:tcPr>
            <w:tcW w:w="6911" w:type="dxa"/>
            <w:gridSpan w:val="2"/>
          </w:tcPr>
          <w:p w14:paraId="7B222BFF" w14:textId="77777777" w:rsidR="00690C7B" w:rsidRPr="00E60CB2" w:rsidRDefault="00690C7B" w:rsidP="00BA5BD0">
            <w:pPr>
              <w:spacing w:before="0"/>
              <w:rPr>
                <w:rFonts w:ascii="Verdana" w:hAnsi="Verdana"/>
                <w:b/>
                <w:sz w:val="20"/>
                <w:lang w:val="fr-CH"/>
              </w:rPr>
            </w:pPr>
          </w:p>
        </w:tc>
        <w:tc>
          <w:tcPr>
            <w:tcW w:w="3120" w:type="dxa"/>
            <w:gridSpan w:val="2"/>
          </w:tcPr>
          <w:p w14:paraId="68FECFFE"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31 octobre 2023</w:t>
            </w:r>
          </w:p>
        </w:tc>
      </w:tr>
      <w:tr w:rsidR="00690C7B" w:rsidRPr="00E60CB2" w14:paraId="2D1515A6" w14:textId="77777777" w:rsidTr="00BB1D82">
        <w:trPr>
          <w:cantSplit/>
        </w:trPr>
        <w:tc>
          <w:tcPr>
            <w:tcW w:w="6911" w:type="dxa"/>
            <w:gridSpan w:val="2"/>
          </w:tcPr>
          <w:p w14:paraId="0EC1CA16" w14:textId="77777777" w:rsidR="00690C7B" w:rsidRPr="00E60CB2" w:rsidRDefault="00690C7B" w:rsidP="00BA5BD0">
            <w:pPr>
              <w:spacing w:before="0" w:after="48"/>
              <w:rPr>
                <w:rFonts w:ascii="Verdana" w:hAnsi="Verdana"/>
                <w:b/>
                <w:smallCaps/>
                <w:sz w:val="20"/>
                <w:lang w:val="fr-CH"/>
              </w:rPr>
            </w:pPr>
          </w:p>
        </w:tc>
        <w:tc>
          <w:tcPr>
            <w:tcW w:w="3120" w:type="dxa"/>
            <w:gridSpan w:val="2"/>
          </w:tcPr>
          <w:p w14:paraId="3B725AE0" w14:textId="1A3FA774" w:rsidR="00690C7B" w:rsidRPr="00E60CB2" w:rsidRDefault="00690C7B" w:rsidP="00BA5BD0">
            <w:pPr>
              <w:spacing w:before="0"/>
              <w:rPr>
                <w:rFonts w:ascii="Verdana" w:hAnsi="Verdana"/>
                <w:b/>
                <w:sz w:val="20"/>
                <w:lang w:val="fr-CH"/>
              </w:rPr>
            </w:pPr>
            <w:r w:rsidRPr="00E60CB2">
              <w:rPr>
                <w:rFonts w:ascii="Verdana" w:hAnsi="Verdana"/>
                <w:b/>
                <w:sz w:val="20"/>
                <w:lang w:val="fr-CH"/>
              </w:rPr>
              <w:t xml:space="preserve">Original: </w:t>
            </w:r>
            <w:r w:rsidR="00AB1E77">
              <w:rPr>
                <w:rFonts w:ascii="Verdana" w:hAnsi="Verdana"/>
                <w:b/>
                <w:sz w:val="20"/>
                <w:lang w:val="fr-CH"/>
              </w:rPr>
              <w:t>français</w:t>
            </w:r>
          </w:p>
        </w:tc>
      </w:tr>
      <w:tr w:rsidR="00690C7B" w:rsidRPr="00E60CB2" w14:paraId="2F3B511A" w14:textId="77777777" w:rsidTr="00C11970">
        <w:trPr>
          <w:cantSplit/>
        </w:trPr>
        <w:tc>
          <w:tcPr>
            <w:tcW w:w="10031" w:type="dxa"/>
            <w:gridSpan w:val="4"/>
          </w:tcPr>
          <w:p w14:paraId="1CEC45B7" w14:textId="77777777" w:rsidR="00690C7B" w:rsidRPr="00E60CB2" w:rsidRDefault="00690C7B" w:rsidP="00BA5BD0">
            <w:pPr>
              <w:spacing w:before="0"/>
              <w:rPr>
                <w:rFonts w:ascii="Verdana" w:hAnsi="Verdana"/>
                <w:b/>
                <w:sz w:val="20"/>
                <w:lang w:val="fr-CH"/>
              </w:rPr>
            </w:pPr>
          </w:p>
        </w:tc>
      </w:tr>
      <w:tr w:rsidR="00690C7B" w:rsidRPr="00E60CB2" w14:paraId="3A3D5155" w14:textId="77777777" w:rsidTr="0050008E">
        <w:trPr>
          <w:cantSplit/>
        </w:trPr>
        <w:tc>
          <w:tcPr>
            <w:tcW w:w="10031" w:type="dxa"/>
            <w:gridSpan w:val="4"/>
          </w:tcPr>
          <w:p w14:paraId="11A32133" w14:textId="77777777" w:rsidR="00690C7B" w:rsidRPr="00E60CB2" w:rsidRDefault="00690C7B" w:rsidP="00690C7B">
            <w:pPr>
              <w:pStyle w:val="Source"/>
              <w:rPr>
                <w:lang w:val="fr-CH"/>
              </w:rPr>
            </w:pPr>
            <w:bookmarkStart w:id="1" w:name="dsource" w:colFirst="0" w:colLast="0"/>
            <w:r w:rsidRPr="00E60CB2">
              <w:rPr>
                <w:lang w:val="fr-CH"/>
              </w:rPr>
              <w:t>Djibouti (République de)</w:t>
            </w:r>
          </w:p>
        </w:tc>
      </w:tr>
      <w:tr w:rsidR="00690C7B" w:rsidRPr="00E60CB2" w14:paraId="2D02C305" w14:textId="77777777" w:rsidTr="0050008E">
        <w:trPr>
          <w:cantSplit/>
        </w:trPr>
        <w:tc>
          <w:tcPr>
            <w:tcW w:w="10031" w:type="dxa"/>
            <w:gridSpan w:val="4"/>
          </w:tcPr>
          <w:p w14:paraId="5D65FF5F" w14:textId="5671B05A" w:rsidR="00690C7B" w:rsidRPr="00E60CB2" w:rsidRDefault="003E1F46" w:rsidP="00690C7B">
            <w:pPr>
              <w:pStyle w:val="Title1"/>
              <w:rPr>
                <w:lang w:val="fr-CH"/>
              </w:rPr>
            </w:pPr>
            <w:bookmarkStart w:id="2" w:name="dtitle1" w:colFirst="0" w:colLast="0"/>
            <w:bookmarkEnd w:id="1"/>
            <w:r w:rsidRPr="003E1F46">
              <w:rPr>
                <w:lang w:val="en-GB"/>
              </w:rPr>
              <w:t>PROPOSITIONS POUR LES TRAVAUX DE LA CONFéRENCE</w:t>
            </w:r>
          </w:p>
        </w:tc>
      </w:tr>
      <w:tr w:rsidR="00690C7B" w:rsidRPr="00E60CB2" w14:paraId="4D70E26F" w14:textId="77777777" w:rsidTr="0050008E">
        <w:trPr>
          <w:cantSplit/>
        </w:trPr>
        <w:tc>
          <w:tcPr>
            <w:tcW w:w="10031" w:type="dxa"/>
            <w:gridSpan w:val="4"/>
          </w:tcPr>
          <w:p w14:paraId="5E0052AF" w14:textId="77777777" w:rsidR="00690C7B" w:rsidRPr="00E60CB2" w:rsidRDefault="00690C7B" w:rsidP="00690C7B">
            <w:pPr>
              <w:pStyle w:val="Title2"/>
              <w:rPr>
                <w:lang w:val="fr-CH"/>
              </w:rPr>
            </w:pPr>
            <w:bookmarkStart w:id="3" w:name="dtitle2" w:colFirst="0" w:colLast="0"/>
            <w:bookmarkEnd w:id="2"/>
          </w:p>
        </w:tc>
      </w:tr>
      <w:tr w:rsidR="00690C7B" w:rsidRPr="00E60CB2" w14:paraId="176D5DC7" w14:textId="77777777" w:rsidTr="0050008E">
        <w:trPr>
          <w:cantSplit/>
        </w:trPr>
        <w:tc>
          <w:tcPr>
            <w:tcW w:w="10031" w:type="dxa"/>
            <w:gridSpan w:val="4"/>
          </w:tcPr>
          <w:p w14:paraId="7EAB9483" w14:textId="77777777" w:rsidR="00690C7B" w:rsidRPr="00E60CB2" w:rsidRDefault="00690C7B" w:rsidP="00690C7B">
            <w:pPr>
              <w:pStyle w:val="Agendaitem"/>
            </w:pPr>
            <w:bookmarkStart w:id="4" w:name="dtitle3" w:colFirst="0" w:colLast="0"/>
            <w:bookmarkEnd w:id="3"/>
            <w:r w:rsidRPr="00E60CB2">
              <w:t>Point 8 de l'ordre du jour</w:t>
            </w:r>
          </w:p>
        </w:tc>
      </w:tr>
    </w:tbl>
    <w:bookmarkEnd w:id="4"/>
    <w:p w14:paraId="59B35C41" w14:textId="77777777" w:rsidR="003E1F46" w:rsidRPr="003D0158" w:rsidRDefault="003E1F46" w:rsidP="003D0158">
      <w:r w:rsidRPr="003D0158">
        <w:t>8</w:t>
      </w:r>
      <w:r w:rsidRPr="003D0158">
        <w:tab/>
        <w:t xml:space="preserve">examiner les demandes des administrations qui souhaitent supprimer des renvois relatifs à leur pays ou le nom de leur pays de certains renvois, s'ils ne sont plus nécessaires, compte tenu de la Résolution </w:t>
      </w:r>
      <w:r w:rsidRPr="003D0158">
        <w:rPr>
          <w:b/>
          <w:bCs/>
        </w:rPr>
        <w:t>26 (Rév.CMR-19)</w:t>
      </w:r>
      <w:r w:rsidRPr="003D0158">
        <w:t>, et prendre les mesures voulues à ce sujet;</w:t>
      </w:r>
    </w:p>
    <w:p w14:paraId="4C424ADE" w14:textId="77777777" w:rsidR="0015203F" w:rsidRPr="00E60CB2"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263F11F3" w14:textId="77777777" w:rsidR="003E1F46" w:rsidRPr="00885459" w:rsidRDefault="003E1F46" w:rsidP="005E6024">
      <w:pPr>
        <w:pStyle w:val="ArtNo"/>
        <w:spacing w:before="0"/>
      </w:pPr>
      <w:bookmarkStart w:id="5" w:name="_Toc455752914"/>
      <w:bookmarkStart w:id="6" w:name="_Toc455756153"/>
      <w:r w:rsidRPr="00885459">
        <w:lastRenderedPageBreak/>
        <w:t xml:space="preserve">ARTICLE </w:t>
      </w:r>
      <w:r w:rsidRPr="00885459">
        <w:rPr>
          <w:rStyle w:val="href"/>
          <w:color w:val="000000"/>
        </w:rPr>
        <w:t>5</w:t>
      </w:r>
      <w:bookmarkEnd w:id="5"/>
      <w:bookmarkEnd w:id="6"/>
    </w:p>
    <w:p w14:paraId="5CA04EF3" w14:textId="77777777" w:rsidR="003E1F46" w:rsidRPr="00885459" w:rsidRDefault="003E1F46" w:rsidP="007F3F42">
      <w:pPr>
        <w:pStyle w:val="Arttitle"/>
      </w:pPr>
      <w:bookmarkStart w:id="7" w:name="_Toc455752915"/>
      <w:bookmarkStart w:id="8" w:name="_Toc455756154"/>
      <w:r w:rsidRPr="00885459">
        <w:t>Attribution des bandes de fréquences</w:t>
      </w:r>
      <w:bookmarkEnd w:id="7"/>
      <w:bookmarkEnd w:id="8"/>
    </w:p>
    <w:p w14:paraId="0D01988C" w14:textId="77777777" w:rsidR="003E1F46" w:rsidRPr="00885459" w:rsidRDefault="003E1F46" w:rsidP="008D5FFA">
      <w:pPr>
        <w:pStyle w:val="Section1"/>
        <w:keepNext/>
        <w:rPr>
          <w:b w:val="0"/>
          <w:color w:val="000000"/>
        </w:rPr>
      </w:pPr>
      <w:r w:rsidRPr="00885459">
        <w:t>Section IV – Tableau d'attribution des bandes de fréquences</w:t>
      </w:r>
      <w:r w:rsidRPr="00885459">
        <w:br/>
      </w:r>
      <w:r w:rsidRPr="00885459">
        <w:rPr>
          <w:b w:val="0"/>
          <w:bCs/>
        </w:rPr>
        <w:t xml:space="preserve">(Voir le numéro </w:t>
      </w:r>
      <w:r w:rsidRPr="00885459">
        <w:t>2.1</w:t>
      </w:r>
      <w:r w:rsidRPr="00885459">
        <w:rPr>
          <w:b w:val="0"/>
          <w:bCs/>
        </w:rPr>
        <w:t>)</w:t>
      </w:r>
      <w:r w:rsidRPr="00885459">
        <w:rPr>
          <w:b w:val="0"/>
          <w:color w:val="000000"/>
        </w:rPr>
        <w:br/>
      </w:r>
    </w:p>
    <w:p w14:paraId="1145E54A" w14:textId="77777777" w:rsidR="007C120B" w:rsidRDefault="003E1F46">
      <w:pPr>
        <w:pStyle w:val="Proposal"/>
      </w:pPr>
      <w:r>
        <w:t>MOD</w:t>
      </w:r>
      <w:r>
        <w:tab/>
        <w:t>DJI/198/1</w:t>
      </w:r>
    </w:p>
    <w:p w14:paraId="417A04BA" w14:textId="422977F8" w:rsidR="003E1F46" w:rsidRPr="00885459" w:rsidRDefault="003E1F46" w:rsidP="008D5FFA">
      <w:pPr>
        <w:pStyle w:val="Note"/>
        <w:rPr>
          <w:sz w:val="16"/>
        </w:rPr>
      </w:pPr>
      <w:r w:rsidRPr="00885459">
        <w:rPr>
          <w:rStyle w:val="Artdef"/>
        </w:rPr>
        <w:t>5.322</w:t>
      </w:r>
      <w:r w:rsidRPr="00885459">
        <w:tab/>
        <w:t xml:space="preserve">En Région 1, dans la bande </w:t>
      </w:r>
      <w:ins w:id="9" w:author="French" w:date="2023-11-08T14:33:00Z">
        <w:r w:rsidR="00C31353">
          <w:t xml:space="preserve">de fréquences </w:t>
        </w:r>
      </w:ins>
      <w:r w:rsidRPr="00885459">
        <w:t xml:space="preserve">862-960 MHz, les stations du service de radiodiffusion doivent fonctionner uniquement dans la Zone africaine de radiodiffusion (voir les numéros </w:t>
      </w:r>
      <w:r w:rsidRPr="00885459">
        <w:rPr>
          <w:b/>
          <w:bCs/>
        </w:rPr>
        <w:t>5.10</w:t>
      </w:r>
      <w:r w:rsidRPr="00885459">
        <w:t xml:space="preserve"> à </w:t>
      </w:r>
      <w:r w:rsidRPr="00885459">
        <w:rPr>
          <w:b/>
          <w:bCs/>
        </w:rPr>
        <w:t>5.13</w:t>
      </w:r>
      <w:r w:rsidRPr="00885459">
        <w:t xml:space="preserve">), à l'exclusion de l'Algérie, du Burundi, </w:t>
      </w:r>
      <w:ins w:id="10" w:author="French" w:date="2023-11-08T14:33:00Z">
        <w:r w:rsidR="00C31353">
          <w:t xml:space="preserve">de Djibouti, </w:t>
        </w:r>
      </w:ins>
      <w:r w:rsidRPr="00885459">
        <w:t>de l'Égypte, de l'Espagne, du Lesotho, de la Libye, du Maroc, du Malawi, Namibie, du Nigéria, de la Sudafricaine (Rép.), de la Tanzanie, du Zimbabwe et de la Zambie sous réserve de l'accord obtenu au titre du numéro </w:t>
      </w:r>
      <w:r w:rsidRPr="00885459">
        <w:rPr>
          <w:b/>
          <w:bCs/>
        </w:rPr>
        <w:t>9.21</w:t>
      </w:r>
      <w:r w:rsidRPr="00885459">
        <w:t>.</w:t>
      </w:r>
      <w:r w:rsidRPr="00885459">
        <w:rPr>
          <w:sz w:val="16"/>
        </w:rPr>
        <w:t>     (CMR</w:t>
      </w:r>
      <w:r w:rsidRPr="00885459">
        <w:rPr>
          <w:sz w:val="16"/>
        </w:rPr>
        <w:noBreakHyphen/>
      </w:r>
      <w:del w:id="11" w:author="French" w:date="2023-11-08T14:33:00Z">
        <w:r w:rsidRPr="00885459" w:rsidDel="00C31353">
          <w:rPr>
            <w:sz w:val="16"/>
          </w:rPr>
          <w:delText>12</w:delText>
        </w:r>
      </w:del>
      <w:ins w:id="12" w:author="French" w:date="2023-11-08T14:33:00Z">
        <w:r w:rsidR="00C31353">
          <w:rPr>
            <w:sz w:val="16"/>
          </w:rPr>
          <w:t>23</w:t>
        </w:r>
      </w:ins>
      <w:r w:rsidRPr="00885459">
        <w:rPr>
          <w:sz w:val="16"/>
        </w:rPr>
        <w:t>)</w:t>
      </w:r>
    </w:p>
    <w:p w14:paraId="011419EF" w14:textId="77777777" w:rsidR="007C120B" w:rsidRDefault="007C120B">
      <w:pPr>
        <w:pStyle w:val="Reasons"/>
      </w:pPr>
    </w:p>
    <w:p w14:paraId="7B338870" w14:textId="77777777" w:rsidR="007C120B" w:rsidRDefault="003E1F46">
      <w:pPr>
        <w:pStyle w:val="Proposal"/>
      </w:pPr>
      <w:r>
        <w:t>MOD</w:t>
      </w:r>
      <w:r>
        <w:tab/>
        <w:t>DJI/198/2</w:t>
      </w:r>
    </w:p>
    <w:p w14:paraId="03062DBF" w14:textId="5B2267FF" w:rsidR="003E1F46" w:rsidRPr="00885459" w:rsidRDefault="003E1F46" w:rsidP="008D5FFA">
      <w:pPr>
        <w:pStyle w:val="Note"/>
      </w:pPr>
      <w:r w:rsidRPr="00885459">
        <w:rPr>
          <w:rStyle w:val="Artdef"/>
        </w:rPr>
        <w:t>5.331</w:t>
      </w:r>
      <w:r w:rsidRPr="00885459">
        <w:tab/>
      </w:r>
      <w:r w:rsidRPr="00885459">
        <w:rPr>
          <w:i/>
          <w:iCs/>
        </w:rPr>
        <w:t>Attribution additionnelle</w:t>
      </w:r>
      <w:r w:rsidRPr="00885459">
        <w:t xml:space="preserve">:  dans les pays suivants: Algérie, Allemagne, Arabie saoudite, Australie, Autriche, Bahreïn, Bélarus, Belgique, Bénin, Bosnie-Herzégovine, Brésil, Burkina Faso, Burundi, Cameroun, Chine, Corée (Rép. de), Croatie, Danemark, </w:t>
      </w:r>
      <w:ins w:id="13" w:author="French" w:date="2023-11-08T14:34:00Z">
        <w:r w:rsidR="00C31353">
          <w:t xml:space="preserve">Djibouti, </w:t>
        </w:r>
      </w:ins>
      <w:r w:rsidRPr="00885459">
        <w:t xml:space="preserve">Égypte, Émirats arabes unis, </w:t>
      </w:r>
      <w:r w:rsidRPr="00885459">
        <w:rPr>
          <w:spacing w:val="-3"/>
        </w:rPr>
        <w:t>Estonie, Fédération de Russie, Finlande, France, Ghana, Grèce, Guinée, Guinée équatoriale, Hongrie, Inde, Indonésie, Iran (République islamique d'), Iraq, Irlande, Israël, Jordanie, Kenya, Koweït,</w:t>
      </w:r>
      <w:r w:rsidRPr="00885459">
        <w:t xml:space="preserve"> Lesotho, Lettonie, Liban, Liechtenstein, Lituanie, Luxembourg, Macédoine du Nord, Madagascar, Mali, Mauritanie, Monténégro, Nigéria, Norvège, Oman, Pakistan, Royaume des Pays</w:t>
      </w:r>
      <w:r w:rsidRPr="00885459">
        <w:noBreakHyphen/>
        <w:t>Bas, Pologne, Portugal, Qatar, République arabe syrienne, Rép. pop. dém. de Corée, Slovaquie, Royaume-Uni, Serbie, Slovénie, Somalie, Soudan, Soudan du Sud, Sri Lanka, Sudafricaine (Rép.), Suède, Suisse, Thaïlande, Togo, Turquie, Venezuela et Viet Nam, la bande de fréquences 1 215</w:t>
      </w:r>
      <w:r w:rsidRPr="00885459">
        <w:noBreakHyphen/>
        <w:t>1 300 MHz est, de plus, attribuée au service de radionavigation à titre primaire. Au Canada et aux États-Unis, la bande de fréquences 1</w:t>
      </w:r>
      <w:r w:rsidRPr="00885459">
        <w:rPr>
          <w:rFonts w:ascii="Tms Rmn" w:hAnsi="Tms Rmn"/>
          <w:sz w:val="12"/>
        </w:rPr>
        <w:t> </w:t>
      </w:r>
      <w:r w:rsidRPr="00885459">
        <w:t>240</w:t>
      </w:r>
      <w:r w:rsidRPr="00885459">
        <w:noBreakHyphen/>
        <w:t>1</w:t>
      </w:r>
      <w:r w:rsidRPr="00885459">
        <w:rPr>
          <w:rFonts w:ascii="Tms Rmn" w:hAnsi="Tms Rmn"/>
          <w:sz w:val="12"/>
        </w:rPr>
        <w:t> </w:t>
      </w:r>
      <w:r w:rsidRPr="00885459">
        <w:t>300 MHz est, de plus, attribuée au service de radionavigation, dont l'utilisation est limitée au service de radionavigation aéronautique.</w:t>
      </w:r>
      <w:r w:rsidRPr="00885459">
        <w:rPr>
          <w:sz w:val="16"/>
          <w:szCs w:val="16"/>
        </w:rPr>
        <w:t>     (CMR</w:t>
      </w:r>
      <w:r w:rsidRPr="00885459">
        <w:rPr>
          <w:sz w:val="16"/>
          <w:szCs w:val="16"/>
        </w:rPr>
        <w:noBreakHyphen/>
      </w:r>
      <w:del w:id="14" w:author="French" w:date="2023-11-08T14:34:00Z">
        <w:r w:rsidRPr="00885459" w:rsidDel="00C31353">
          <w:rPr>
            <w:sz w:val="16"/>
            <w:szCs w:val="16"/>
          </w:rPr>
          <w:delText>19</w:delText>
        </w:r>
      </w:del>
      <w:ins w:id="15" w:author="French" w:date="2023-11-08T14:34:00Z">
        <w:r w:rsidR="00C31353">
          <w:rPr>
            <w:sz w:val="16"/>
            <w:szCs w:val="16"/>
          </w:rPr>
          <w:t>23</w:t>
        </w:r>
      </w:ins>
      <w:r w:rsidRPr="00885459">
        <w:rPr>
          <w:sz w:val="16"/>
          <w:szCs w:val="16"/>
        </w:rPr>
        <w:t>)</w:t>
      </w:r>
    </w:p>
    <w:p w14:paraId="1F15BD8C" w14:textId="77777777" w:rsidR="007C120B" w:rsidRDefault="007C120B">
      <w:pPr>
        <w:pStyle w:val="Reasons"/>
      </w:pPr>
    </w:p>
    <w:p w14:paraId="20157071" w14:textId="77777777" w:rsidR="007C120B" w:rsidRDefault="003E1F46">
      <w:pPr>
        <w:pStyle w:val="Proposal"/>
      </w:pPr>
      <w:r>
        <w:t>MOD</w:t>
      </w:r>
      <w:r>
        <w:tab/>
        <w:t>DJI/198/3</w:t>
      </w:r>
    </w:p>
    <w:p w14:paraId="71875B97" w14:textId="29DD37EB" w:rsidR="003E1F46" w:rsidRPr="00885459" w:rsidRDefault="003E1F46" w:rsidP="008D5FFA">
      <w:pPr>
        <w:pStyle w:val="Note"/>
        <w:rPr>
          <w:sz w:val="16"/>
        </w:rPr>
      </w:pPr>
      <w:r w:rsidRPr="00885459">
        <w:rPr>
          <w:rStyle w:val="Artdef"/>
        </w:rPr>
        <w:t>5.349</w:t>
      </w:r>
      <w:r w:rsidRPr="00885459">
        <w:tab/>
      </w:r>
      <w:r w:rsidRPr="00885459">
        <w:rPr>
          <w:i/>
        </w:rPr>
        <w:t>Catégorie de service différente</w:t>
      </w:r>
      <w:r w:rsidRPr="00885459">
        <w:rPr>
          <w:iCs/>
        </w:rPr>
        <w:t>:</w:t>
      </w:r>
      <w:r w:rsidRPr="00885459">
        <w:rPr>
          <w:i/>
        </w:rPr>
        <w:t>  </w:t>
      </w:r>
      <w:r w:rsidRPr="00885459">
        <w:t xml:space="preserve">dans les pays suivants: Arabie saoudite, Azerbaïdjan, Bahreïn, Cameroun, </w:t>
      </w:r>
      <w:ins w:id="16" w:author="French" w:date="2023-11-08T14:34:00Z">
        <w:r w:rsidR="00C31353">
          <w:t xml:space="preserve">Djibouti, </w:t>
        </w:r>
      </w:ins>
      <w:r w:rsidRPr="00885459">
        <w:t>Égypte, Iran (République islamique d'), Iraq, Israël, Kazakhstan, Koweït, Liban, Macédoine du Nord, Maroc, Qatar, République arabe syrienne, Kirghizistan, Turkménistan et Yémen, dans la bande de fréquences 1</w:t>
      </w:r>
      <w:r w:rsidRPr="00885459">
        <w:rPr>
          <w:sz w:val="12"/>
        </w:rPr>
        <w:t> </w:t>
      </w:r>
      <w:r w:rsidRPr="00885459">
        <w:t>525</w:t>
      </w:r>
      <w:r w:rsidRPr="00885459">
        <w:noBreakHyphen/>
        <w:t>1</w:t>
      </w:r>
      <w:r w:rsidRPr="00885459">
        <w:rPr>
          <w:sz w:val="12"/>
        </w:rPr>
        <w:t> </w:t>
      </w:r>
      <w:r w:rsidRPr="00885459">
        <w:t>530 MHz, l'attribution au service mobile, sauf mobile aéronautique, est à titre primaire (voir le numéro </w:t>
      </w:r>
      <w:r w:rsidRPr="00885459">
        <w:rPr>
          <w:b/>
          <w:bCs/>
        </w:rPr>
        <w:t>5.33</w:t>
      </w:r>
      <w:r w:rsidRPr="00885459">
        <w:t>).</w:t>
      </w:r>
      <w:r w:rsidRPr="00885459">
        <w:rPr>
          <w:sz w:val="16"/>
        </w:rPr>
        <w:t>     (CMR</w:t>
      </w:r>
      <w:r w:rsidRPr="00885459">
        <w:rPr>
          <w:sz w:val="16"/>
        </w:rPr>
        <w:noBreakHyphen/>
      </w:r>
      <w:del w:id="17" w:author="French" w:date="2023-11-08T14:34:00Z">
        <w:r w:rsidRPr="00885459" w:rsidDel="00C31353">
          <w:rPr>
            <w:sz w:val="16"/>
          </w:rPr>
          <w:delText>19</w:delText>
        </w:r>
      </w:del>
      <w:ins w:id="18" w:author="French" w:date="2023-11-08T14:34:00Z">
        <w:r w:rsidR="00C31353">
          <w:rPr>
            <w:sz w:val="16"/>
          </w:rPr>
          <w:t>23</w:t>
        </w:r>
      </w:ins>
      <w:r w:rsidRPr="00885459">
        <w:rPr>
          <w:sz w:val="16"/>
        </w:rPr>
        <w:t>)</w:t>
      </w:r>
    </w:p>
    <w:p w14:paraId="70D1A710" w14:textId="77777777" w:rsidR="007C120B" w:rsidRDefault="007C120B">
      <w:pPr>
        <w:pStyle w:val="Reasons"/>
      </w:pPr>
    </w:p>
    <w:p w14:paraId="360310B7" w14:textId="77777777" w:rsidR="007C120B" w:rsidRDefault="003E1F46">
      <w:pPr>
        <w:pStyle w:val="Proposal"/>
      </w:pPr>
      <w:r>
        <w:t>MOD</w:t>
      </w:r>
      <w:r>
        <w:tab/>
        <w:t>DJI/198/4</w:t>
      </w:r>
    </w:p>
    <w:p w14:paraId="2EA518B8" w14:textId="4DD61D4B" w:rsidR="003E1F46" w:rsidRPr="00885459" w:rsidRDefault="003E1F46" w:rsidP="008D5FFA">
      <w:pPr>
        <w:pStyle w:val="Note"/>
        <w:rPr>
          <w:color w:val="000000"/>
        </w:rPr>
      </w:pPr>
      <w:r w:rsidRPr="00885459">
        <w:rPr>
          <w:rStyle w:val="Artdef"/>
        </w:rPr>
        <w:t>5.429</w:t>
      </w:r>
      <w:r w:rsidRPr="00885459">
        <w:tab/>
      </w:r>
      <w:r w:rsidRPr="00885459">
        <w:rPr>
          <w:i/>
        </w:rPr>
        <w:t>Attribution additionnelle</w:t>
      </w:r>
      <w:r w:rsidRPr="00885459">
        <w:t>:</w:t>
      </w:r>
      <w:r w:rsidRPr="00885459">
        <w:rPr>
          <w:i/>
        </w:rPr>
        <w:t>  </w:t>
      </w:r>
      <w:r w:rsidRPr="00885459">
        <w:t xml:space="preserve">dans les pays suivants: Arabie saoudite, Bahreïn, Bangladesh, Bénin, Brunéi Darussalam, Cambodge, Cameroun, Chine, Congo (Rép. du), Corée (Rép. de), Côte d'Ivoire, </w:t>
      </w:r>
      <w:ins w:id="19" w:author="French" w:date="2023-11-08T14:34:00Z">
        <w:r w:rsidR="00C31353">
          <w:t xml:space="preserve">Djibouti, </w:t>
        </w:r>
      </w:ins>
      <w:r w:rsidRPr="00885459">
        <w:t>Égypte, Émirats arabes unis, Inde, Indonésie, Iran (République islamique d'), Iraq, Japon, Jordanie, Kenya, Koweït, Liban, Libye, Malaisie, Nouvelle-Zélande, Oman, Ouganda, Pakistan, Qatar, République arabe syrienne, Rép. dém. du Congo, Rép. pop. dém. de Corée, Soudan et Yémen, la bande de fréquences 3 300</w:t>
      </w:r>
      <w:r w:rsidRPr="00885459">
        <w:noBreakHyphen/>
        <w:t xml:space="preserve">3 400 MHz est, de plus, attribuée aux services fixe et </w:t>
      </w:r>
      <w:r w:rsidRPr="00885459">
        <w:lastRenderedPageBreak/>
        <w:t>mobile à titre primaire. La Nouvelle-Zélande et les pays riverains de la Méditerranée ne peuvent pas prétendre à la protection de leurs services fixe et mobile vis-à-vis du service de radiolocalisation.</w:t>
      </w:r>
      <w:r w:rsidRPr="00885459">
        <w:rPr>
          <w:sz w:val="16"/>
          <w:szCs w:val="16"/>
        </w:rPr>
        <w:t>     (CMR</w:t>
      </w:r>
      <w:r w:rsidRPr="00885459">
        <w:rPr>
          <w:sz w:val="16"/>
          <w:szCs w:val="16"/>
        </w:rPr>
        <w:noBreakHyphen/>
      </w:r>
      <w:del w:id="20" w:author="French" w:date="2023-11-08T14:34:00Z">
        <w:r w:rsidRPr="00885459" w:rsidDel="00C31353">
          <w:rPr>
            <w:sz w:val="16"/>
            <w:szCs w:val="16"/>
          </w:rPr>
          <w:delText>19</w:delText>
        </w:r>
      </w:del>
      <w:ins w:id="21" w:author="French" w:date="2023-11-08T14:34:00Z">
        <w:r w:rsidR="00C31353">
          <w:rPr>
            <w:sz w:val="16"/>
            <w:szCs w:val="16"/>
          </w:rPr>
          <w:t>23</w:t>
        </w:r>
      </w:ins>
      <w:r w:rsidRPr="00885459">
        <w:rPr>
          <w:sz w:val="16"/>
          <w:szCs w:val="16"/>
        </w:rPr>
        <w:t>)</w:t>
      </w:r>
    </w:p>
    <w:p w14:paraId="0EB21553" w14:textId="77777777" w:rsidR="007C120B" w:rsidRDefault="007C120B">
      <w:pPr>
        <w:pStyle w:val="Reasons"/>
      </w:pPr>
    </w:p>
    <w:p w14:paraId="60E8D9C2" w14:textId="77777777" w:rsidR="007C120B" w:rsidRDefault="003E1F46">
      <w:pPr>
        <w:pStyle w:val="Proposal"/>
      </w:pPr>
      <w:r>
        <w:t>MOD</w:t>
      </w:r>
      <w:r>
        <w:tab/>
        <w:t>DJI/198/5</w:t>
      </w:r>
    </w:p>
    <w:p w14:paraId="5FF6C1B0" w14:textId="16236ACF" w:rsidR="003E1F46" w:rsidRPr="00885459" w:rsidRDefault="003E1F46" w:rsidP="008D5FFA">
      <w:pPr>
        <w:pStyle w:val="Note"/>
      </w:pPr>
      <w:r w:rsidRPr="00885459">
        <w:rPr>
          <w:rStyle w:val="Artdef"/>
        </w:rPr>
        <w:t>5.429B</w:t>
      </w:r>
      <w:r w:rsidRPr="00885459">
        <w:tab/>
        <w:t xml:space="preserve">Dans les pays suivants de la Région 1 situés au sud du parallèle 30° Nord: Angola, Bénin, Botswana, Burkina Faso, Burundi, Cameroun, Congo (Rép. du), Côte d'Ivoire, </w:t>
      </w:r>
      <w:ins w:id="22" w:author="French" w:date="2023-11-08T14:34:00Z">
        <w:r w:rsidR="00C31353">
          <w:t xml:space="preserve">Djibouti, </w:t>
        </w:r>
      </w:ins>
      <w:r w:rsidRPr="00885459">
        <w:t>Égypte, Eswatini, Ghana, Guinée, Guinée-Bissau, Kenya, Lesotho, Libéria, Malawi, Mauritanie, Mozambique, Namibie, Niger, Nigéria, Ouganda, Rép. dém. du Congo, Rwanda, Soudan, Soudan du Sud, Sudafricaine (Rép.), Tanzanie, Tchad, Togo, Zambie et Zimbabwe, la bande de fréquences 3 300-3 400 MHz est identifiée pour la mise en œuvre des Télécommunications mobiles internationales (IMT). L'utilisation de cette bande de fréquences doit être conforme à la Résolution </w:t>
      </w:r>
      <w:r w:rsidRPr="00885459">
        <w:rPr>
          <w:b/>
          <w:bCs/>
        </w:rPr>
        <w:t>223 (Rév.CMR</w:t>
      </w:r>
      <w:r w:rsidRPr="00885459">
        <w:rPr>
          <w:b/>
          <w:bCs/>
        </w:rPr>
        <w:noBreakHyphen/>
        <w:t>19)</w:t>
      </w:r>
      <w:r w:rsidRPr="00885459">
        <w:t>. L'utilisation de la bande de fréquences 3 300-3 400 MHz par les stations IMT du service mobile ne doit pas causer de brouillages préjudiciables aux systèmes du service de radiolocalisation, ni donner lieu à une exigence de protection vis-à-vis de ces systèmes, et les administrations souhaitant mettre en œuvre les IMT doivent obtenir l'accord des pays voisins pour protéger l'exploitation des systèmes dans le service de radiolocalisation. Cette identification n'exclut pas l'utilisation de cette bande de fréquences par toute application des services auxquels elle est attribuée et n'établit pas de priorité dans le Règlement des radiocommunications.</w:t>
      </w:r>
      <w:r w:rsidRPr="00885459">
        <w:rPr>
          <w:sz w:val="16"/>
          <w:szCs w:val="12"/>
        </w:rPr>
        <w:t>     (CMR</w:t>
      </w:r>
      <w:r w:rsidRPr="00885459">
        <w:rPr>
          <w:sz w:val="16"/>
          <w:szCs w:val="12"/>
        </w:rPr>
        <w:noBreakHyphen/>
      </w:r>
      <w:del w:id="23" w:author="French" w:date="2023-11-08T14:34:00Z">
        <w:r w:rsidRPr="00885459" w:rsidDel="00C31353">
          <w:rPr>
            <w:sz w:val="16"/>
            <w:szCs w:val="12"/>
          </w:rPr>
          <w:delText>19</w:delText>
        </w:r>
      </w:del>
      <w:ins w:id="24" w:author="French" w:date="2023-11-08T14:34:00Z">
        <w:r w:rsidR="00C31353">
          <w:rPr>
            <w:sz w:val="16"/>
            <w:szCs w:val="12"/>
          </w:rPr>
          <w:t>23</w:t>
        </w:r>
      </w:ins>
      <w:r w:rsidRPr="00885459">
        <w:rPr>
          <w:sz w:val="16"/>
          <w:szCs w:val="12"/>
        </w:rPr>
        <w:t>)</w:t>
      </w:r>
    </w:p>
    <w:p w14:paraId="18717174" w14:textId="77777777" w:rsidR="007C120B" w:rsidRDefault="007C120B">
      <w:pPr>
        <w:pStyle w:val="Reasons"/>
      </w:pPr>
    </w:p>
    <w:p w14:paraId="531A33ED" w14:textId="77777777" w:rsidR="007C120B" w:rsidRDefault="003E1F46">
      <w:pPr>
        <w:pStyle w:val="Proposal"/>
      </w:pPr>
      <w:r>
        <w:t>MOD</w:t>
      </w:r>
      <w:r>
        <w:tab/>
        <w:t>DJI/198/6</w:t>
      </w:r>
    </w:p>
    <w:p w14:paraId="2F46DB33" w14:textId="24440920" w:rsidR="003E1F46" w:rsidRPr="00885459" w:rsidRDefault="003E1F46" w:rsidP="008D5FFA">
      <w:pPr>
        <w:pStyle w:val="Note"/>
      </w:pPr>
      <w:r w:rsidRPr="00885459">
        <w:rPr>
          <w:rStyle w:val="Artdef"/>
        </w:rPr>
        <w:t>5.481</w:t>
      </w:r>
      <w:r w:rsidRPr="00885459">
        <w:tab/>
      </w:r>
      <w:r w:rsidRPr="00885459">
        <w:rPr>
          <w:i/>
        </w:rPr>
        <w:t>Attribution additionnelle</w:t>
      </w:r>
      <w:r w:rsidRPr="00885459">
        <w:t>:</w:t>
      </w:r>
      <w:r w:rsidRPr="00885459">
        <w:rPr>
          <w:i/>
        </w:rPr>
        <w:t> </w:t>
      </w:r>
      <w:r w:rsidRPr="00885459">
        <w:t xml:space="preserve">dans les pays suivants: Algérie, Allemagne, Angola, Brésil, Chine, Côte d'Ivoire, </w:t>
      </w:r>
      <w:ins w:id="25" w:author="French" w:date="2023-11-08T14:34:00Z">
        <w:r w:rsidR="00C31353">
          <w:t xml:space="preserve">Djibouti, </w:t>
        </w:r>
      </w:ins>
      <w:r w:rsidRPr="00885459">
        <w:t>Égypte, El Salvador, Équateur, Espagne, Guatemala, Hongrie, Japon, Kenya, Maroc, Nigéria, Oman, Ouzbékistan, Pakistan, Paraguay, Pérou, Rép. pop. dém. de Corée, Roumanie, Tunisie et Uruguay, la bande de fréquences 10,45</w:t>
      </w:r>
      <w:r w:rsidRPr="00885459">
        <w:noBreakHyphen/>
        <w:t>10,5 GHz est, de plus, attribuée aux services fixe et mobile à titre primaire. Au Costa Rica, la bande de fréquences 10,45-10,5 GHz est, de plus, attribuée au service fixe à titre primaire.</w:t>
      </w:r>
      <w:r w:rsidRPr="00885459">
        <w:rPr>
          <w:sz w:val="16"/>
        </w:rPr>
        <w:t>     (CMR-</w:t>
      </w:r>
      <w:del w:id="26" w:author="French" w:date="2023-11-08T14:34:00Z">
        <w:r w:rsidRPr="00885459" w:rsidDel="00C31353">
          <w:rPr>
            <w:sz w:val="16"/>
          </w:rPr>
          <w:delText>19</w:delText>
        </w:r>
      </w:del>
      <w:ins w:id="27" w:author="French" w:date="2023-11-08T14:34:00Z">
        <w:r w:rsidR="00C31353">
          <w:rPr>
            <w:sz w:val="16"/>
          </w:rPr>
          <w:t>23</w:t>
        </w:r>
      </w:ins>
      <w:r w:rsidRPr="00885459">
        <w:rPr>
          <w:sz w:val="16"/>
        </w:rPr>
        <w:t>)</w:t>
      </w:r>
    </w:p>
    <w:p w14:paraId="4C53EDAC" w14:textId="77777777" w:rsidR="007C120B" w:rsidRDefault="007C120B">
      <w:pPr>
        <w:pStyle w:val="Reasons"/>
      </w:pPr>
    </w:p>
    <w:p w14:paraId="4AD1B786" w14:textId="77777777" w:rsidR="007C120B" w:rsidRDefault="003E1F46">
      <w:pPr>
        <w:pStyle w:val="Proposal"/>
      </w:pPr>
      <w:r>
        <w:t>MOD</w:t>
      </w:r>
      <w:r>
        <w:tab/>
        <w:t>DJI/198/7</w:t>
      </w:r>
    </w:p>
    <w:p w14:paraId="6A7A79ED" w14:textId="77D481BA" w:rsidR="003E1F46" w:rsidRPr="00885459" w:rsidRDefault="003E1F46" w:rsidP="008D5FFA">
      <w:pPr>
        <w:pStyle w:val="Note"/>
        <w:rPr>
          <w:sz w:val="16"/>
        </w:rPr>
      </w:pPr>
      <w:r w:rsidRPr="00885459">
        <w:rPr>
          <w:rStyle w:val="Artdef"/>
        </w:rPr>
        <w:t>5.500</w:t>
      </w:r>
      <w:r w:rsidRPr="00885459">
        <w:tab/>
      </w:r>
      <w:r w:rsidRPr="00885459">
        <w:rPr>
          <w:i/>
        </w:rPr>
        <w:t>Attribution additionnelle</w:t>
      </w:r>
      <w:r w:rsidRPr="00885459">
        <w:rPr>
          <w:iCs/>
        </w:rPr>
        <w:t>:  </w:t>
      </w:r>
      <w:r w:rsidRPr="00885459">
        <w:t xml:space="preserve">dans les pays suivants: Algérie, Arabie saoudite, Bahreïn, Brunéi Darussalam, Cameroun, </w:t>
      </w:r>
      <w:ins w:id="28" w:author="French" w:date="2023-11-08T14:35:00Z">
        <w:r w:rsidR="00C31353">
          <w:t xml:space="preserve">Djibouti, </w:t>
        </w:r>
      </w:ins>
      <w:r w:rsidRPr="00885459">
        <w:t>Égypte, Émirats arabes unis, Gabon, Indonésie, Iran (République islamique d'), Iraq, Israël, Jordanie, Koweït, Liban, Madagascar, Malaisie, Mali, Maroc, Mauritanie, Niger, Nigéria, Oman, Qatar, République arabe syrienne, Singapour, Soudan, Soudan du Sud, Tchad et Tunisie, la bande de fréquences 13,4</w:t>
      </w:r>
      <w:r w:rsidRPr="00885459">
        <w:rPr>
          <w:b/>
        </w:rPr>
        <w:t>-</w:t>
      </w:r>
      <w:r w:rsidRPr="00885459">
        <w:t xml:space="preserve">14 GHz est, de plus, attribuée aux services fixe et mobile à titre primaire. Au Pakistan, la bande de fréquences 13,4-13,75 GHz est, de plus, attribuée aux </w:t>
      </w:r>
      <w:r w:rsidRPr="00885459">
        <w:rPr>
          <w:szCs w:val="24"/>
        </w:rPr>
        <w:t>service</w:t>
      </w:r>
      <w:r w:rsidRPr="00885459">
        <w:t>s fixe et mobile à titre primaire.</w:t>
      </w:r>
      <w:r w:rsidRPr="00885459">
        <w:rPr>
          <w:sz w:val="16"/>
          <w:szCs w:val="16"/>
        </w:rPr>
        <w:t>     </w:t>
      </w:r>
      <w:r w:rsidRPr="00885459">
        <w:rPr>
          <w:sz w:val="16"/>
        </w:rPr>
        <w:t>(CMR-</w:t>
      </w:r>
      <w:del w:id="29" w:author="French" w:date="2023-11-08T14:35:00Z">
        <w:r w:rsidRPr="00885459" w:rsidDel="00C31353">
          <w:rPr>
            <w:sz w:val="16"/>
          </w:rPr>
          <w:delText>15</w:delText>
        </w:r>
      </w:del>
      <w:ins w:id="30" w:author="French" w:date="2023-11-08T14:35:00Z">
        <w:r w:rsidR="00C31353">
          <w:rPr>
            <w:sz w:val="16"/>
          </w:rPr>
          <w:t>23</w:t>
        </w:r>
      </w:ins>
      <w:r w:rsidRPr="00885459">
        <w:rPr>
          <w:sz w:val="16"/>
        </w:rPr>
        <w:t>)</w:t>
      </w:r>
    </w:p>
    <w:p w14:paraId="77A468AA" w14:textId="77777777" w:rsidR="007C120B" w:rsidRDefault="007C120B">
      <w:pPr>
        <w:pStyle w:val="Reasons"/>
      </w:pPr>
    </w:p>
    <w:p w14:paraId="79502D5A" w14:textId="77777777" w:rsidR="007C120B" w:rsidRDefault="003E1F46">
      <w:pPr>
        <w:pStyle w:val="Proposal"/>
      </w:pPr>
      <w:r>
        <w:t>MOD</w:t>
      </w:r>
      <w:r>
        <w:tab/>
        <w:t>DJI/198/8</w:t>
      </w:r>
    </w:p>
    <w:p w14:paraId="13E8CF9B" w14:textId="163CA328" w:rsidR="003E1F46" w:rsidRPr="00885459" w:rsidRDefault="003E1F46" w:rsidP="008D5FFA">
      <w:pPr>
        <w:pStyle w:val="Note"/>
        <w:rPr>
          <w:sz w:val="16"/>
        </w:rPr>
      </w:pPr>
      <w:r w:rsidRPr="00885459">
        <w:rPr>
          <w:rStyle w:val="Artdef"/>
        </w:rPr>
        <w:t>5.511</w:t>
      </w:r>
      <w:r w:rsidRPr="00885459">
        <w:tab/>
      </w:r>
      <w:r w:rsidRPr="00885459">
        <w:rPr>
          <w:i/>
        </w:rPr>
        <w:t>Attribution additionnelle</w:t>
      </w:r>
      <w:r w:rsidRPr="00885459">
        <w:rPr>
          <w:iCs/>
        </w:rPr>
        <w:t>:</w:t>
      </w:r>
      <w:r w:rsidRPr="00885459">
        <w:rPr>
          <w:i/>
        </w:rPr>
        <w:t>  </w:t>
      </w:r>
      <w:r w:rsidRPr="00885459">
        <w:t xml:space="preserve">dans les pays suivants: Arabie saoudite, Bahreïn, Cameroun, </w:t>
      </w:r>
      <w:ins w:id="31" w:author="French" w:date="2023-11-08T14:35:00Z">
        <w:r w:rsidR="00C31353">
          <w:t xml:space="preserve">Djibouti, </w:t>
        </w:r>
      </w:ins>
      <w:r w:rsidRPr="00885459">
        <w:t>Égypte, Émirats arabes unis, Guinée, Iran (République islamique d'), Iraq, Israël, Koweït, Liban, Oman, Pakistan, Qatar, République arabe syrienne et Somalie, la bande</w:t>
      </w:r>
      <w:r w:rsidR="00F336CD">
        <w:t> </w:t>
      </w:r>
      <w:ins w:id="32" w:author="French" w:date="2023-11-08T14:35:00Z">
        <w:r w:rsidR="00C31353">
          <w:t>de fréquences</w:t>
        </w:r>
      </w:ins>
      <w:ins w:id="33" w:author="French" w:date="2023-11-08T14:44:00Z">
        <w:r w:rsidR="00F336CD">
          <w:t xml:space="preserve"> </w:t>
        </w:r>
      </w:ins>
      <w:r w:rsidRPr="00885459">
        <w:t>15,35</w:t>
      </w:r>
      <w:del w:id="34" w:author="French" w:date="2023-11-08T14:35:00Z">
        <w:r w:rsidRPr="00885459" w:rsidDel="00C31353">
          <w:rPr>
            <w:bCs/>
          </w:rPr>
          <w:delText>-</w:delText>
        </w:r>
      </w:del>
      <w:ins w:id="35" w:author="French" w:date="2023-11-08T14:35:00Z">
        <w:r w:rsidR="00C31353">
          <w:rPr>
            <w:bCs/>
          </w:rPr>
          <w:noBreakHyphen/>
        </w:r>
      </w:ins>
      <w:r w:rsidRPr="00885459">
        <w:t>15,4 GHz est, de plus, attribuée aux services fixe et mobile à titre secondaire.</w:t>
      </w:r>
      <w:r w:rsidRPr="00885459">
        <w:rPr>
          <w:sz w:val="16"/>
        </w:rPr>
        <w:t>     (CMR</w:t>
      </w:r>
      <w:r w:rsidRPr="00885459">
        <w:rPr>
          <w:sz w:val="16"/>
        </w:rPr>
        <w:noBreakHyphen/>
      </w:r>
      <w:del w:id="36" w:author="French" w:date="2023-11-08T14:35:00Z">
        <w:r w:rsidRPr="00885459" w:rsidDel="00C31353">
          <w:rPr>
            <w:sz w:val="16"/>
          </w:rPr>
          <w:delText>12</w:delText>
        </w:r>
      </w:del>
      <w:ins w:id="37" w:author="French" w:date="2023-11-08T14:35:00Z">
        <w:r w:rsidR="00C31353">
          <w:rPr>
            <w:sz w:val="16"/>
          </w:rPr>
          <w:t>23</w:t>
        </w:r>
      </w:ins>
      <w:r w:rsidRPr="00885459">
        <w:rPr>
          <w:sz w:val="16"/>
        </w:rPr>
        <w:t>)</w:t>
      </w:r>
    </w:p>
    <w:p w14:paraId="6571352A" w14:textId="77777777" w:rsidR="007C120B" w:rsidRDefault="007C120B">
      <w:pPr>
        <w:pStyle w:val="Reasons"/>
      </w:pPr>
    </w:p>
    <w:p w14:paraId="43116D84" w14:textId="77777777" w:rsidR="007C120B" w:rsidRDefault="003E1F46">
      <w:pPr>
        <w:pStyle w:val="Proposal"/>
      </w:pPr>
      <w:r>
        <w:lastRenderedPageBreak/>
        <w:t>MOD</w:t>
      </w:r>
      <w:r>
        <w:tab/>
        <w:t>DJI/198/9</w:t>
      </w:r>
    </w:p>
    <w:p w14:paraId="0EA331F4" w14:textId="5ED15803" w:rsidR="003E1F46" w:rsidRPr="00885459" w:rsidRDefault="003E1F46" w:rsidP="008D5FFA">
      <w:pPr>
        <w:pStyle w:val="Note"/>
      </w:pPr>
      <w:r w:rsidRPr="00885459">
        <w:rPr>
          <w:rStyle w:val="Artdef"/>
        </w:rPr>
        <w:t>5.514</w:t>
      </w:r>
      <w:r w:rsidRPr="00885459">
        <w:tab/>
      </w:r>
      <w:r w:rsidRPr="00885459">
        <w:rPr>
          <w:i/>
        </w:rPr>
        <w:t>Attribution additionnelle</w:t>
      </w:r>
      <w:r w:rsidRPr="00885459">
        <w:t>:</w:t>
      </w:r>
      <w:r w:rsidRPr="00885459">
        <w:rPr>
          <w:i/>
        </w:rPr>
        <w:t>  </w:t>
      </w:r>
      <w:r w:rsidRPr="00885459">
        <w:t xml:space="preserve">dans les pays suivants: Algérie, Arabie saoudite, Bahreïn, Bangladesh, Cameroun, </w:t>
      </w:r>
      <w:ins w:id="38" w:author="French" w:date="2023-11-08T14:35:00Z">
        <w:r w:rsidR="00C31353">
          <w:t xml:space="preserve">Djibouti, </w:t>
        </w:r>
      </w:ins>
      <w:r w:rsidRPr="00885459">
        <w:t>El Salvador, Émirats arabes unis, Guatemala, Inde, Iran (République islamique d'), Iraq, Israël, Italie, Japon, Jordanie, Koweït, Libye, Lituanie, Népal, Nicaragua, Nigéria, Oman, Ouzbékistan, Pakistan, Qatar, Kirghizistan, Soudan et Soudan du Sud, la bande de fréquences 17,3</w:t>
      </w:r>
      <w:r w:rsidRPr="00885459">
        <w:rPr>
          <w:bCs/>
        </w:rPr>
        <w:t>-</w:t>
      </w:r>
      <w:r w:rsidRPr="00885459">
        <w:t>17,7 GHz est, de plus, attribuée aux services fixe et mobile à titre secondaire. Les limites de puissance indiquées dans les numéros </w:t>
      </w:r>
      <w:r w:rsidRPr="00885459">
        <w:rPr>
          <w:b/>
          <w:bCs/>
        </w:rPr>
        <w:t>21.3</w:t>
      </w:r>
      <w:r w:rsidRPr="00885459">
        <w:t xml:space="preserve"> et </w:t>
      </w:r>
      <w:r w:rsidRPr="00885459">
        <w:rPr>
          <w:b/>
          <w:bCs/>
        </w:rPr>
        <w:t>21.5</w:t>
      </w:r>
      <w:r w:rsidRPr="00885459">
        <w:t xml:space="preserve"> s'appliquent.</w:t>
      </w:r>
      <w:r w:rsidRPr="00885459">
        <w:rPr>
          <w:sz w:val="16"/>
          <w:szCs w:val="16"/>
        </w:rPr>
        <w:t>    </w:t>
      </w:r>
      <w:r w:rsidRPr="00885459">
        <w:rPr>
          <w:sz w:val="16"/>
        </w:rPr>
        <w:t> (CMR</w:t>
      </w:r>
      <w:del w:id="39" w:author="French" w:date="2023-11-08T14:35:00Z">
        <w:r w:rsidRPr="00885459" w:rsidDel="00C31353">
          <w:rPr>
            <w:sz w:val="16"/>
          </w:rPr>
          <w:delText>-15</w:delText>
        </w:r>
      </w:del>
      <w:ins w:id="40" w:author="French" w:date="2023-11-08T14:35:00Z">
        <w:r w:rsidR="00C31353">
          <w:rPr>
            <w:sz w:val="16"/>
          </w:rPr>
          <w:noBreakHyphen/>
          <w:t>23</w:t>
        </w:r>
      </w:ins>
      <w:r w:rsidRPr="00885459">
        <w:rPr>
          <w:sz w:val="16"/>
        </w:rPr>
        <w:t>)</w:t>
      </w:r>
    </w:p>
    <w:p w14:paraId="25C01EAE" w14:textId="77777777" w:rsidR="007C120B" w:rsidRDefault="007C120B">
      <w:pPr>
        <w:pStyle w:val="Reasons"/>
      </w:pPr>
    </w:p>
    <w:p w14:paraId="5665C629" w14:textId="77777777" w:rsidR="007C120B" w:rsidRDefault="003E1F46">
      <w:pPr>
        <w:pStyle w:val="Proposal"/>
      </w:pPr>
      <w:r>
        <w:t>MOD</w:t>
      </w:r>
      <w:r>
        <w:tab/>
        <w:t>DJI/198/10</w:t>
      </w:r>
    </w:p>
    <w:p w14:paraId="197001A4" w14:textId="33056CB6" w:rsidR="003E1F46" w:rsidRPr="00885459" w:rsidRDefault="003E1F46" w:rsidP="008D5FFA">
      <w:pPr>
        <w:pStyle w:val="Note"/>
        <w:rPr>
          <w:sz w:val="16"/>
        </w:rPr>
      </w:pPr>
      <w:r w:rsidRPr="00885459">
        <w:rPr>
          <w:rStyle w:val="Artdef"/>
        </w:rPr>
        <w:t>5.524</w:t>
      </w:r>
      <w:r w:rsidRPr="00885459">
        <w:tab/>
      </w:r>
      <w:r w:rsidRPr="00885459">
        <w:rPr>
          <w:i/>
        </w:rPr>
        <w:t>Attribution additionnelle</w:t>
      </w:r>
      <w:r w:rsidRPr="00885459">
        <w:rPr>
          <w:iCs/>
        </w:rPr>
        <w:t>:  </w:t>
      </w:r>
      <w:r w:rsidRPr="00885459">
        <w:t xml:space="preserve">dans les pays suivants: Afghanistan, Algérie, Arabie saoudite, Bahreïn, Brunéi Darussalam, Cameroun, Chine, Congo (Rép. du), Costa Rica, </w:t>
      </w:r>
      <w:ins w:id="41" w:author="French" w:date="2023-11-08T14:36:00Z">
        <w:r w:rsidR="00C31353">
          <w:t xml:space="preserve">Djibouti, </w:t>
        </w:r>
      </w:ins>
      <w:r w:rsidRPr="00885459">
        <w:t>Égypte, Émirats arabes unis, Gabon, Guatemala, Guinée, Inde, Iran (République islamique d'), Iraq, Israël, Japon, Jordanie, Koweït, Liban, Malaisie, Mali, Maroc, Mauritanie, Népal, Nigéria, Oman, Pakistan, Philippines, Qatar, République arabe syrienne, Rép. dém. du Congo, Rép. pop. dém. de Corée, Singapour, Somalie, Soudan, Soudan du Sud, Tchad, Togo et Tunisie, la bande de fréquences 19,7</w:t>
      </w:r>
      <w:r w:rsidRPr="00885459">
        <w:rPr>
          <w:bCs/>
        </w:rPr>
        <w:t>-</w:t>
      </w:r>
      <w:r w:rsidRPr="00885459">
        <w:t>21,2 GHz est, de plus, attribuée aux services fixe et mobile à titre primaire. Cette utilisation additionnelle ne doit pas imposer de limitation de puissance surfacique aux stations spatiales du service fixe par satellite dans la bande de fréquences 19,7</w:t>
      </w:r>
      <w:r w:rsidRPr="00885459">
        <w:rPr>
          <w:bCs/>
        </w:rPr>
        <w:noBreakHyphen/>
      </w:r>
      <w:r w:rsidRPr="00885459">
        <w:t>21,2 GHz et aux stations spatiales du service mobile par satellite dans la bande de fréquences 19,7</w:t>
      </w:r>
      <w:r w:rsidRPr="00885459">
        <w:rPr>
          <w:bCs/>
        </w:rPr>
        <w:t>-</w:t>
      </w:r>
      <w:r w:rsidRPr="00885459">
        <w:t>20,2 GHz dans le cas où cette attribution au service mobile par satellite est à titre primaire dans cette dernière bande de fréquences.</w:t>
      </w:r>
      <w:r w:rsidRPr="00885459">
        <w:rPr>
          <w:sz w:val="16"/>
        </w:rPr>
        <w:t>     (CMR</w:t>
      </w:r>
      <w:r w:rsidRPr="00885459">
        <w:rPr>
          <w:sz w:val="16"/>
        </w:rPr>
        <w:noBreakHyphen/>
      </w:r>
      <w:del w:id="42" w:author="French" w:date="2023-11-08T14:36:00Z">
        <w:r w:rsidRPr="00885459" w:rsidDel="00C31353">
          <w:rPr>
            <w:sz w:val="16"/>
          </w:rPr>
          <w:delText>15</w:delText>
        </w:r>
      </w:del>
      <w:ins w:id="43" w:author="French" w:date="2023-11-08T14:36:00Z">
        <w:r w:rsidR="00C31353">
          <w:rPr>
            <w:sz w:val="16"/>
          </w:rPr>
          <w:t>23</w:t>
        </w:r>
      </w:ins>
      <w:r w:rsidRPr="00885459">
        <w:rPr>
          <w:sz w:val="16"/>
        </w:rPr>
        <w:t>)</w:t>
      </w:r>
    </w:p>
    <w:p w14:paraId="78FBB5E2" w14:textId="77777777" w:rsidR="007C120B" w:rsidRDefault="007C120B">
      <w:pPr>
        <w:pStyle w:val="Reasons"/>
      </w:pPr>
    </w:p>
    <w:p w14:paraId="6B7D9FFA" w14:textId="77777777" w:rsidR="007C120B" w:rsidRDefault="003E1F46">
      <w:pPr>
        <w:pStyle w:val="Proposal"/>
      </w:pPr>
      <w:r>
        <w:t>MOD</w:t>
      </w:r>
      <w:r>
        <w:tab/>
        <w:t>DJI/198/11</w:t>
      </w:r>
    </w:p>
    <w:p w14:paraId="4D6F23D8" w14:textId="743E4D23" w:rsidR="003E1F46" w:rsidRPr="00885459" w:rsidRDefault="003E1F46" w:rsidP="008D5FFA">
      <w:pPr>
        <w:pStyle w:val="Note"/>
        <w:rPr>
          <w:sz w:val="16"/>
          <w:szCs w:val="16"/>
        </w:rPr>
      </w:pPr>
      <w:r w:rsidRPr="00885459">
        <w:rPr>
          <w:rStyle w:val="Artdef"/>
        </w:rPr>
        <w:t>5.542</w:t>
      </w:r>
      <w:r w:rsidRPr="00885459">
        <w:tab/>
      </w:r>
      <w:r w:rsidRPr="00885459">
        <w:rPr>
          <w:i/>
          <w:iCs/>
        </w:rPr>
        <w:t>Attribution additionnelle</w:t>
      </w:r>
      <w:r w:rsidRPr="00885459">
        <w:t xml:space="preserve">:  dans les pays suivants: Algérie, Arabie saoudite, Bahreïn, Brunéi Darussalam, Cameroun, Chine, Congo (Rép. du), </w:t>
      </w:r>
      <w:ins w:id="44" w:author="French" w:date="2023-11-08T14:36:00Z">
        <w:r w:rsidR="00C31353">
          <w:t xml:space="preserve">Djibouti, </w:t>
        </w:r>
      </w:ins>
      <w:r w:rsidRPr="00885459">
        <w:t>Égypte, Émirats arabes unis, Érythrée, Éthiopie, Guinée, Inde, Iran (République islamique d'), Iraq, Japon, Jordanie, Koweït, Liban, Malaisie, Mali, Maroc, Mauritanie, Népal, Oman, Pakistan, Philippines, Qatar, République arabe syrienne, Rép. pop. dém. de Corée, Somalie, Soudan, Soudan du Sud, Sri Lanka et Tchad, la bande </w:t>
      </w:r>
      <w:ins w:id="45" w:author="French" w:date="2023-11-08T14:44:00Z">
        <w:r w:rsidR="00F336CD">
          <w:t xml:space="preserve">de fréquences </w:t>
        </w:r>
      </w:ins>
      <w:r w:rsidRPr="00885459">
        <w:t>29,5-31 GHz est, de plus, attribuée aux services fixe et mobile à titre secondaire. Les limites de puissance indiquées aux numéros </w:t>
      </w:r>
      <w:r w:rsidRPr="00885459">
        <w:rPr>
          <w:b/>
          <w:bCs/>
        </w:rPr>
        <w:t>21.3</w:t>
      </w:r>
      <w:r w:rsidRPr="00885459">
        <w:t xml:space="preserve"> et </w:t>
      </w:r>
      <w:r w:rsidRPr="00885459">
        <w:rPr>
          <w:b/>
          <w:bCs/>
        </w:rPr>
        <w:t>21.5</w:t>
      </w:r>
      <w:r w:rsidRPr="00885459">
        <w:t xml:space="preserve"> s'appliquent.</w:t>
      </w:r>
      <w:r w:rsidRPr="00885459">
        <w:rPr>
          <w:sz w:val="16"/>
          <w:szCs w:val="16"/>
        </w:rPr>
        <w:t>     (CMR</w:t>
      </w:r>
      <w:r w:rsidRPr="00885459">
        <w:rPr>
          <w:sz w:val="16"/>
          <w:szCs w:val="16"/>
        </w:rPr>
        <w:noBreakHyphen/>
      </w:r>
      <w:del w:id="46" w:author="French" w:date="2023-11-08T14:36:00Z">
        <w:r w:rsidRPr="00885459" w:rsidDel="00C31353">
          <w:rPr>
            <w:sz w:val="16"/>
            <w:szCs w:val="16"/>
          </w:rPr>
          <w:delText>12</w:delText>
        </w:r>
      </w:del>
      <w:ins w:id="47" w:author="French" w:date="2023-11-08T14:36:00Z">
        <w:r w:rsidR="00C31353">
          <w:rPr>
            <w:sz w:val="16"/>
            <w:szCs w:val="16"/>
          </w:rPr>
          <w:t>23</w:t>
        </w:r>
      </w:ins>
      <w:r w:rsidRPr="00885459">
        <w:rPr>
          <w:sz w:val="16"/>
          <w:szCs w:val="16"/>
        </w:rPr>
        <w:t>)</w:t>
      </w:r>
    </w:p>
    <w:p w14:paraId="3BBEF035" w14:textId="77777777" w:rsidR="007C120B" w:rsidRDefault="007C120B">
      <w:pPr>
        <w:pStyle w:val="Reasons"/>
      </w:pPr>
    </w:p>
    <w:p w14:paraId="2711F9D2" w14:textId="77777777" w:rsidR="007C120B" w:rsidRDefault="003E1F46">
      <w:pPr>
        <w:pStyle w:val="Proposal"/>
      </w:pPr>
      <w:r>
        <w:t>MOD</w:t>
      </w:r>
      <w:r>
        <w:tab/>
        <w:t>DJI/198/12</w:t>
      </w:r>
    </w:p>
    <w:p w14:paraId="77A9BB96" w14:textId="4A067852" w:rsidR="003E1F46" w:rsidRPr="00885459" w:rsidRDefault="003E1F46" w:rsidP="008D5FFA">
      <w:pPr>
        <w:pStyle w:val="Note"/>
      </w:pPr>
      <w:r w:rsidRPr="00885459">
        <w:rPr>
          <w:rStyle w:val="Artdef"/>
        </w:rPr>
        <w:t>5.546</w:t>
      </w:r>
      <w:r w:rsidRPr="00885459">
        <w:tab/>
      </w:r>
      <w:r w:rsidRPr="00885459">
        <w:rPr>
          <w:i/>
        </w:rPr>
        <w:t>Catégorie de service différente</w:t>
      </w:r>
      <w:r w:rsidRPr="00885459">
        <w:t xml:space="preserve">:  dans les pays suivants: Arabie saoudite, Arménie, </w:t>
      </w:r>
      <w:r w:rsidRPr="00885459">
        <w:rPr>
          <w:spacing w:val="-3"/>
        </w:rPr>
        <w:t xml:space="preserve">Azerbaïdjan, Bahreïn, Bélarus, </w:t>
      </w:r>
      <w:ins w:id="48" w:author="French" w:date="2023-11-08T14:43:00Z">
        <w:r w:rsidR="00CD2A7B">
          <w:t xml:space="preserve">Djibouti, </w:t>
        </w:r>
      </w:ins>
      <w:r w:rsidRPr="00885459">
        <w:rPr>
          <w:spacing w:val="-3"/>
        </w:rPr>
        <w:t>Égypte, Émirats arabes unis, Espagne, Estonie, Fédération de Russie,</w:t>
      </w:r>
      <w:r w:rsidRPr="00885459">
        <w:t xml:space="preserve"> Géorgie, Hongrie, Iran (République islamique d'), Israël, Jordanie, Liban, Moldova, Mongolie, Oman, Ouzbékistan, Pologne, République arabe syrienne, Kirghizistan, Roumanie, Royaume</w:t>
      </w:r>
      <w:r w:rsidRPr="00885459">
        <w:noBreakHyphen/>
        <w:t>Uni, Sudafricaine (Rép.), Tadjikistan, Turkménistan et Turquie, l'attribution de la bande de fréquences 31,5</w:t>
      </w:r>
      <w:r w:rsidRPr="00885459">
        <w:rPr>
          <w:bCs/>
        </w:rPr>
        <w:noBreakHyphen/>
      </w:r>
      <w:r w:rsidRPr="00885459">
        <w:t>31,8 GHz aux services fixe et mobile, sauf mobile aéronautique, est à titre primaire (voir le numéro </w:t>
      </w:r>
      <w:r w:rsidRPr="00885459">
        <w:rPr>
          <w:b/>
          <w:bCs/>
        </w:rPr>
        <w:t>5.33</w:t>
      </w:r>
      <w:r w:rsidRPr="00885459">
        <w:t>).</w:t>
      </w:r>
      <w:r w:rsidRPr="00885459">
        <w:rPr>
          <w:sz w:val="16"/>
        </w:rPr>
        <w:t>     (CMR</w:t>
      </w:r>
      <w:r w:rsidRPr="00885459">
        <w:rPr>
          <w:sz w:val="16"/>
        </w:rPr>
        <w:noBreakHyphen/>
      </w:r>
      <w:del w:id="49" w:author="French" w:date="2023-11-08T14:43:00Z">
        <w:r w:rsidRPr="00885459" w:rsidDel="00CD2A7B">
          <w:rPr>
            <w:sz w:val="16"/>
          </w:rPr>
          <w:delText>19</w:delText>
        </w:r>
      </w:del>
      <w:ins w:id="50" w:author="French" w:date="2023-11-08T14:43:00Z">
        <w:r w:rsidR="00CD2A7B">
          <w:rPr>
            <w:sz w:val="16"/>
          </w:rPr>
          <w:t>23</w:t>
        </w:r>
      </w:ins>
      <w:r w:rsidRPr="00885459">
        <w:rPr>
          <w:sz w:val="16"/>
        </w:rPr>
        <w:t>)</w:t>
      </w:r>
    </w:p>
    <w:p w14:paraId="458E6294" w14:textId="77777777" w:rsidR="007C120B" w:rsidRDefault="007C120B">
      <w:pPr>
        <w:pStyle w:val="Reasons"/>
      </w:pPr>
    </w:p>
    <w:p w14:paraId="02688FA0" w14:textId="77777777" w:rsidR="007C120B" w:rsidRDefault="003E1F46">
      <w:pPr>
        <w:pStyle w:val="Proposal"/>
      </w:pPr>
      <w:r>
        <w:t>MOD</w:t>
      </w:r>
      <w:r>
        <w:tab/>
        <w:t>DJI/198/13</w:t>
      </w:r>
    </w:p>
    <w:p w14:paraId="005AA806" w14:textId="4B79C953" w:rsidR="003E1F46" w:rsidRPr="00885459" w:rsidRDefault="003E1F46" w:rsidP="008D5FFA">
      <w:pPr>
        <w:pStyle w:val="Note"/>
        <w:rPr>
          <w:sz w:val="16"/>
          <w:szCs w:val="16"/>
        </w:rPr>
      </w:pPr>
      <w:r w:rsidRPr="00885459">
        <w:rPr>
          <w:rStyle w:val="Artdef"/>
        </w:rPr>
        <w:t>5.553A</w:t>
      </w:r>
      <w:r w:rsidRPr="00885459">
        <w:tab/>
        <w:t xml:space="preserve">Dans les pays suivants: Algérie, Angola, Bahreïn, Bélarus, Bénin, Botswana, Brésil, Burkina Faso, Cabo Verde, Corée (Rép. de), Côte d'Ivoire, Croatie, </w:t>
      </w:r>
      <w:ins w:id="51" w:author="French" w:date="2023-11-08T14:43:00Z">
        <w:r w:rsidR="00CD2A7B">
          <w:t xml:space="preserve">Djibouti, </w:t>
        </w:r>
      </w:ins>
      <w:r w:rsidRPr="00885459">
        <w:t xml:space="preserve">Émirats arabes unis, Estonie, Eswatini, Gabon, Gambie, Ghana, Grèce, Guinée, Guinée-Bissau, Hongrie, Iran (Rép. </w:t>
      </w:r>
      <w:r w:rsidRPr="00885459">
        <w:lastRenderedPageBreak/>
        <w:t>islamique d'), Iraq, Jordanie, Koweït, Lesotho, Lettonie, Libéria, Lituanie, Madagascar, Malawi, Mali, Maroc, Maurice, Mauritanie, Mozambique, Namibie, Niger, Nigéria, Oman, Qatar, Sénégal, Seychelles, Sierra Leone, Slovénie, Soudan, Sudafricaine (Rép.), Suède, Tanzanie, Togo, Tunisie, Zambie et Zimbabwe, la bande de fréquences 45,5</w:t>
      </w:r>
      <w:r w:rsidRPr="00885459">
        <w:noBreakHyphen/>
        <w:t>47 GHz est identifiée pour pouvoir être utilisée par les administrations souhaitant mettre en œuvre la composante de Terre des Télécommunications mobiles internationales (IMT), compte tenu du numéro </w:t>
      </w:r>
      <w:r w:rsidRPr="00885459">
        <w:rPr>
          <w:b/>
          <w:bCs/>
        </w:rPr>
        <w:t>5.553</w:t>
      </w:r>
      <w:r w:rsidRPr="00885459">
        <w:t xml:space="preserve">. En ce qui concerne le service mobile aéronautique et le service de radionavigation, l'utilisation de cette bande de fréquences pour la mise en œuvre des IMT est assujettie à l'accord obtenu au titre du numéro </w:t>
      </w:r>
      <w:r w:rsidRPr="00885459">
        <w:rPr>
          <w:b/>
          <w:bCs/>
        </w:rPr>
        <w:t>9.21</w:t>
      </w:r>
      <w:r w:rsidRPr="00885459">
        <w:t xml:space="preserve"> avec les administrations concernées, et ne doit pas causer de brouillage préjudiciable à ces services, ni demander à être protégée vis</w:t>
      </w:r>
      <w:r w:rsidRPr="00885459">
        <w:noBreakHyphen/>
        <w:t xml:space="preserve">à-vis de ces services. Cette identification n'exclut pas l'utilisation de cette bande de fréquences par toute application des services auxquels elle est attribuée et n'établit pas de priorité dans le Règlement des radiocommunications. La Résolution </w:t>
      </w:r>
      <w:r w:rsidRPr="00885459">
        <w:rPr>
          <w:b/>
          <w:bCs/>
        </w:rPr>
        <w:t>244 (CMR</w:t>
      </w:r>
      <w:r w:rsidRPr="00885459">
        <w:rPr>
          <w:b/>
          <w:bCs/>
        </w:rPr>
        <w:noBreakHyphen/>
        <w:t>19)</w:t>
      </w:r>
      <w:r w:rsidRPr="00885459">
        <w:t xml:space="preserve"> s'applique.</w:t>
      </w:r>
      <w:r w:rsidRPr="00885459">
        <w:rPr>
          <w:sz w:val="16"/>
          <w:szCs w:val="16"/>
        </w:rPr>
        <w:t>     (CMR</w:t>
      </w:r>
      <w:r w:rsidRPr="00885459">
        <w:rPr>
          <w:sz w:val="16"/>
          <w:szCs w:val="16"/>
        </w:rPr>
        <w:noBreakHyphen/>
      </w:r>
      <w:del w:id="52" w:author="French" w:date="2023-11-08T14:43:00Z">
        <w:r w:rsidRPr="00885459" w:rsidDel="00CD2A7B">
          <w:rPr>
            <w:sz w:val="16"/>
            <w:szCs w:val="16"/>
          </w:rPr>
          <w:delText>19</w:delText>
        </w:r>
      </w:del>
      <w:ins w:id="53" w:author="French" w:date="2023-11-08T14:43:00Z">
        <w:r w:rsidR="00CD2A7B">
          <w:rPr>
            <w:sz w:val="16"/>
            <w:szCs w:val="16"/>
          </w:rPr>
          <w:t>23</w:t>
        </w:r>
      </w:ins>
      <w:r w:rsidRPr="00885459">
        <w:rPr>
          <w:sz w:val="16"/>
          <w:szCs w:val="16"/>
        </w:rPr>
        <w:t>)</w:t>
      </w:r>
    </w:p>
    <w:p w14:paraId="2084B512" w14:textId="77777777" w:rsidR="00F336CD" w:rsidRDefault="00F336CD" w:rsidP="00411C49">
      <w:pPr>
        <w:pStyle w:val="Reasons"/>
      </w:pPr>
    </w:p>
    <w:p w14:paraId="1E232B23" w14:textId="77777777" w:rsidR="00F336CD" w:rsidRDefault="00F336CD">
      <w:pPr>
        <w:jc w:val="center"/>
      </w:pPr>
      <w:r>
        <w:t>______________</w:t>
      </w:r>
    </w:p>
    <w:sectPr w:rsidR="00F336CD">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FB09" w14:textId="77777777" w:rsidR="00CB685A" w:rsidRDefault="00CB685A">
      <w:r>
        <w:separator/>
      </w:r>
    </w:p>
  </w:endnote>
  <w:endnote w:type="continuationSeparator" w:id="0">
    <w:p w14:paraId="14F6361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109" w14:textId="731A1B6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131C89">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3260" w14:textId="77777777" w:rsidR="00C31353" w:rsidRDefault="00C31353" w:rsidP="00C31353">
    <w:pPr>
      <w:pStyle w:val="Footer"/>
      <w:rPr>
        <w:lang w:val="en-US"/>
      </w:rPr>
    </w:pPr>
    <w:r>
      <w:fldChar w:fldCharType="begin"/>
    </w:r>
    <w:r>
      <w:rPr>
        <w:lang w:val="en-US"/>
      </w:rPr>
      <w:instrText xml:space="preserve"> FILENAME \p  \* MERGEFORMAT </w:instrText>
    </w:r>
    <w:r>
      <w:fldChar w:fldCharType="separate"/>
    </w:r>
    <w:r>
      <w:rPr>
        <w:lang w:val="en-US"/>
      </w:rPr>
      <w:t>P:\FRA\ITU-R\CONF-R\CMR23\100\198F.docx</w:t>
    </w:r>
    <w:r>
      <w:fldChar w:fldCharType="end"/>
    </w:r>
    <w:r>
      <w:t xml:space="preserve"> (530638)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076E" w14:textId="4C06DA0F"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C31353">
      <w:rPr>
        <w:lang w:val="en-US"/>
      </w:rPr>
      <w:t>P:\FRA\ITU-R\CONF-R\CMR23\100\198F.docx</w:t>
    </w:r>
    <w:r>
      <w:fldChar w:fldCharType="end"/>
    </w:r>
    <w:r w:rsidR="00C31353">
      <w:t xml:space="preserve"> (530638)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72EF" w14:textId="77777777" w:rsidR="00CB685A" w:rsidRDefault="00CB685A">
      <w:r>
        <w:rPr>
          <w:b/>
        </w:rPr>
        <w:t>_______________</w:t>
      </w:r>
    </w:p>
  </w:footnote>
  <w:footnote w:type="continuationSeparator" w:id="0">
    <w:p w14:paraId="7B54331F"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9DD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50E1FEF" w14:textId="77777777" w:rsidR="004F1F8E" w:rsidRDefault="00225CF2" w:rsidP="00FD7AA3">
    <w:pPr>
      <w:pStyle w:val="Header"/>
    </w:pPr>
    <w:r>
      <w:t>WRC</w:t>
    </w:r>
    <w:r w:rsidR="00D3426F">
      <w:t>23</w:t>
    </w:r>
    <w:r w:rsidR="004F1F8E">
      <w:t>/</w:t>
    </w:r>
    <w:r w:rsidR="006A4B45">
      <w:t>198-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65128725">
    <w:abstractNumId w:val="0"/>
  </w:num>
  <w:num w:numId="2" w16cid:durableId="175886068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31C89"/>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1F46"/>
    <w:rsid w:val="003E7B05"/>
    <w:rsid w:val="003F32C8"/>
    <w:rsid w:val="003F3719"/>
    <w:rsid w:val="003F6F2D"/>
    <w:rsid w:val="00466211"/>
    <w:rsid w:val="00483196"/>
    <w:rsid w:val="004834A9"/>
    <w:rsid w:val="004D01FC"/>
    <w:rsid w:val="004E28C3"/>
    <w:rsid w:val="004F1F8E"/>
    <w:rsid w:val="00512A32"/>
    <w:rsid w:val="005245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C120B"/>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B1E77"/>
    <w:rsid w:val="00AE36A0"/>
    <w:rsid w:val="00B00294"/>
    <w:rsid w:val="00B3749C"/>
    <w:rsid w:val="00B64FD0"/>
    <w:rsid w:val="00BA5BD0"/>
    <w:rsid w:val="00BB1D82"/>
    <w:rsid w:val="00BC217E"/>
    <w:rsid w:val="00BD51C5"/>
    <w:rsid w:val="00BF26E7"/>
    <w:rsid w:val="00C1305F"/>
    <w:rsid w:val="00C31353"/>
    <w:rsid w:val="00C53FCA"/>
    <w:rsid w:val="00C71DEB"/>
    <w:rsid w:val="00C76BAF"/>
    <w:rsid w:val="00C814B9"/>
    <w:rsid w:val="00CB685A"/>
    <w:rsid w:val="00CD2A7B"/>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336CD"/>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A9D73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3135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30394-9FBB-4249-86D0-785B2C83C44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6781B859-D801-403E-9B3E-255A1055FDE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014F18D-4584-42A8-9675-D33337B25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1553</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R23-WRC23-C-0198!!MSW-F</dc:title>
  <dc:subject>Conférence mondiale des radiocommunications - 2019</dc:subject>
  <dc:creator>Documents Proposals Manager (DPM)</dc:creator>
  <cp:keywords>DPM_v2023.11.6.1_prod</cp:keywords>
  <dc:description/>
  <cp:lastModifiedBy>French</cp:lastModifiedBy>
  <cp:revision>9</cp:revision>
  <cp:lastPrinted>2003-06-05T19:34:00Z</cp:lastPrinted>
  <dcterms:created xsi:type="dcterms:W3CDTF">2023-11-08T13:32:00Z</dcterms:created>
  <dcterms:modified xsi:type="dcterms:W3CDTF">2023-11-10T17:09:00Z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