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758CC" w14:paraId="67D51246" w14:textId="77777777" w:rsidTr="00F320AA">
        <w:trPr>
          <w:cantSplit/>
        </w:trPr>
        <w:tc>
          <w:tcPr>
            <w:tcW w:w="1418" w:type="dxa"/>
            <w:vAlign w:val="center"/>
          </w:tcPr>
          <w:p w14:paraId="01BEBED2" w14:textId="77777777" w:rsidR="00F320AA" w:rsidRPr="00F758CC" w:rsidRDefault="00F320AA" w:rsidP="00F320AA">
            <w:pPr>
              <w:spacing w:before="0"/>
              <w:rPr>
                <w:rFonts w:ascii="Verdana" w:hAnsi="Verdana"/>
                <w:position w:val="6"/>
              </w:rPr>
            </w:pPr>
            <w:r w:rsidRPr="00F758CC">
              <w:drawing>
                <wp:inline distT="0" distB="0" distL="0" distR="0" wp14:anchorId="6C3A9781" wp14:editId="1ED3229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DAB428D" w14:textId="77777777" w:rsidR="00F320AA" w:rsidRPr="00F758CC" w:rsidRDefault="00F320AA" w:rsidP="00F320AA">
            <w:pPr>
              <w:spacing w:before="400" w:after="48" w:line="240" w:lineRule="atLeast"/>
              <w:rPr>
                <w:rFonts w:ascii="Verdana" w:hAnsi="Verdana"/>
                <w:position w:val="6"/>
              </w:rPr>
            </w:pPr>
            <w:r w:rsidRPr="00F758CC">
              <w:rPr>
                <w:rFonts w:ascii="Verdana" w:hAnsi="Verdana" w:cs="Times"/>
                <w:b/>
                <w:position w:val="6"/>
                <w:sz w:val="22"/>
                <w:szCs w:val="22"/>
              </w:rPr>
              <w:t>World Radiocommunication Conference (WRC-23)</w:t>
            </w:r>
            <w:r w:rsidRPr="00F758CC">
              <w:rPr>
                <w:rFonts w:ascii="Verdana" w:hAnsi="Verdana" w:cs="Times"/>
                <w:b/>
                <w:position w:val="6"/>
                <w:sz w:val="26"/>
                <w:szCs w:val="26"/>
              </w:rPr>
              <w:br/>
            </w:r>
            <w:r w:rsidRPr="00F758CC">
              <w:rPr>
                <w:rFonts w:ascii="Verdana" w:hAnsi="Verdana"/>
                <w:b/>
                <w:bCs/>
                <w:position w:val="6"/>
                <w:sz w:val="18"/>
                <w:szCs w:val="18"/>
              </w:rPr>
              <w:t>Dubai, 20 November - 15 December 2023</w:t>
            </w:r>
          </w:p>
        </w:tc>
        <w:tc>
          <w:tcPr>
            <w:tcW w:w="1951" w:type="dxa"/>
            <w:vAlign w:val="center"/>
          </w:tcPr>
          <w:p w14:paraId="7E24E0E8" w14:textId="77777777" w:rsidR="00F320AA" w:rsidRPr="00F758CC" w:rsidRDefault="00EB0812" w:rsidP="00F320AA">
            <w:pPr>
              <w:spacing w:before="0" w:line="240" w:lineRule="atLeast"/>
            </w:pPr>
            <w:r w:rsidRPr="00F758CC">
              <w:drawing>
                <wp:inline distT="0" distB="0" distL="0" distR="0" wp14:anchorId="24E26534" wp14:editId="1C5142C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758CC" w14:paraId="229BB0E7" w14:textId="77777777">
        <w:trPr>
          <w:cantSplit/>
        </w:trPr>
        <w:tc>
          <w:tcPr>
            <w:tcW w:w="6911" w:type="dxa"/>
            <w:gridSpan w:val="2"/>
            <w:tcBorders>
              <w:bottom w:val="single" w:sz="12" w:space="0" w:color="auto"/>
            </w:tcBorders>
          </w:tcPr>
          <w:p w14:paraId="742AFA24" w14:textId="77777777" w:rsidR="00A066F1" w:rsidRPr="00F758CC"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FCB3ACE" w14:textId="77777777" w:rsidR="00A066F1" w:rsidRPr="00F758CC" w:rsidRDefault="00A066F1" w:rsidP="00A066F1">
            <w:pPr>
              <w:spacing w:before="0" w:line="240" w:lineRule="atLeast"/>
              <w:rPr>
                <w:rFonts w:ascii="Verdana" w:hAnsi="Verdana"/>
                <w:szCs w:val="24"/>
              </w:rPr>
            </w:pPr>
          </w:p>
        </w:tc>
      </w:tr>
      <w:tr w:rsidR="00A066F1" w:rsidRPr="00F758CC" w14:paraId="739A9339" w14:textId="77777777">
        <w:trPr>
          <w:cantSplit/>
        </w:trPr>
        <w:tc>
          <w:tcPr>
            <w:tcW w:w="6911" w:type="dxa"/>
            <w:gridSpan w:val="2"/>
            <w:tcBorders>
              <w:top w:val="single" w:sz="12" w:space="0" w:color="auto"/>
            </w:tcBorders>
          </w:tcPr>
          <w:p w14:paraId="49DE4D02" w14:textId="77777777" w:rsidR="00A066F1" w:rsidRPr="00F758C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03D1D51" w14:textId="77777777" w:rsidR="00A066F1" w:rsidRPr="00F758CC" w:rsidRDefault="00A066F1" w:rsidP="00A066F1">
            <w:pPr>
              <w:spacing w:before="0" w:line="240" w:lineRule="atLeast"/>
              <w:rPr>
                <w:rFonts w:ascii="Verdana" w:hAnsi="Verdana"/>
                <w:sz w:val="20"/>
              </w:rPr>
            </w:pPr>
          </w:p>
        </w:tc>
      </w:tr>
      <w:tr w:rsidR="00A066F1" w:rsidRPr="00F758CC" w14:paraId="65B80DE0" w14:textId="77777777">
        <w:trPr>
          <w:cantSplit/>
          <w:trHeight w:val="23"/>
        </w:trPr>
        <w:tc>
          <w:tcPr>
            <w:tcW w:w="6911" w:type="dxa"/>
            <w:gridSpan w:val="2"/>
            <w:shd w:val="clear" w:color="auto" w:fill="auto"/>
          </w:tcPr>
          <w:p w14:paraId="0C0EFA01" w14:textId="77777777" w:rsidR="00A066F1" w:rsidRPr="00F758CC"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758CC">
              <w:rPr>
                <w:rFonts w:ascii="Verdana" w:hAnsi="Verdana"/>
                <w:sz w:val="20"/>
                <w:szCs w:val="20"/>
              </w:rPr>
              <w:t>PLENARY MEETING</w:t>
            </w:r>
          </w:p>
        </w:tc>
        <w:tc>
          <w:tcPr>
            <w:tcW w:w="3120" w:type="dxa"/>
            <w:gridSpan w:val="2"/>
          </w:tcPr>
          <w:p w14:paraId="3599BB6D" w14:textId="77777777" w:rsidR="00A066F1" w:rsidRPr="00F758CC" w:rsidRDefault="00E55816" w:rsidP="00AA666F">
            <w:pPr>
              <w:tabs>
                <w:tab w:val="left" w:pos="851"/>
              </w:tabs>
              <w:spacing w:before="0" w:line="240" w:lineRule="atLeast"/>
              <w:rPr>
                <w:rFonts w:ascii="Verdana" w:hAnsi="Verdana"/>
                <w:sz w:val="20"/>
              </w:rPr>
            </w:pPr>
            <w:r w:rsidRPr="00F758CC">
              <w:rPr>
                <w:rFonts w:ascii="Verdana" w:hAnsi="Verdana"/>
                <w:b/>
                <w:sz w:val="20"/>
              </w:rPr>
              <w:t>Document 198</w:t>
            </w:r>
            <w:r w:rsidR="00A066F1" w:rsidRPr="00F758CC">
              <w:rPr>
                <w:rFonts w:ascii="Verdana" w:hAnsi="Verdana"/>
                <w:b/>
                <w:sz w:val="20"/>
              </w:rPr>
              <w:t>-</w:t>
            </w:r>
            <w:r w:rsidR="005E10C9" w:rsidRPr="00F758CC">
              <w:rPr>
                <w:rFonts w:ascii="Verdana" w:hAnsi="Verdana"/>
                <w:b/>
                <w:sz w:val="20"/>
              </w:rPr>
              <w:t>E</w:t>
            </w:r>
          </w:p>
        </w:tc>
      </w:tr>
      <w:tr w:rsidR="00A066F1" w:rsidRPr="00F758CC" w14:paraId="27FC16FA" w14:textId="77777777">
        <w:trPr>
          <w:cantSplit/>
          <w:trHeight w:val="23"/>
        </w:trPr>
        <w:tc>
          <w:tcPr>
            <w:tcW w:w="6911" w:type="dxa"/>
            <w:gridSpan w:val="2"/>
            <w:shd w:val="clear" w:color="auto" w:fill="auto"/>
          </w:tcPr>
          <w:p w14:paraId="60F93CF0" w14:textId="77777777" w:rsidR="00A066F1" w:rsidRPr="00F758CC"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4A3B8F9" w14:textId="77777777" w:rsidR="00A066F1" w:rsidRPr="00F758CC" w:rsidRDefault="00420873" w:rsidP="00A066F1">
            <w:pPr>
              <w:tabs>
                <w:tab w:val="left" w:pos="993"/>
              </w:tabs>
              <w:spacing w:before="0"/>
              <w:rPr>
                <w:rFonts w:ascii="Verdana" w:hAnsi="Verdana"/>
                <w:sz w:val="20"/>
              </w:rPr>
            </w:pPr>
            <w:r w:rsidRPr="00F758CC">
              <w:rPr>
                <w:rFonts w:ascii="Verdana" w:hAnsi="Verdana"/>
                <w:b/>
                <w:sz w:val="20"/>
              </w:rPr>
              <w:t>31 October 2023</w:t>
            </w:r>
          </w:p>
        </w:tc>
      </w:tr>
      <w:tr w:rsidR="00A066F1" w:rsidRPr="00F758CC" w14:paraId="02CF1F0D" w14:textId="77777777">
        <w:trPr>
          <w:cantSplit/>
          <w:trHeight w:val="23"/>
        </w:trPr>
        <w:tc>
          <w:tcPr>
            <w:tcW w:w="6911" w:type="dxa"/>
            <w:gridSpan w:val="2"/>
            <w:shd w:val="clear" w:color="auto" w:fill="auto"/>
          </w:tcPr>
          <w:p w14:paraId="0D0A4B97" w14:textId="77777777" w:rsidR="00A066F1" w:rsidRPr="00F758CC"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F02A05E" w14:textId="3096FEEB" w:rsidR="00A066F1" w:rsidRPr="00F758CC" w:rsidRDefault="00E55816" w:rsidP="00A066F1">
            <w:pPr>
              <w:tabs>
                <w:tab w:val="left" w:pos="993"/>
              </w:tabs>
              <w:spacing w:before="0"/>
              <w:rPr>
                <w:rFonts w:ascii="Verdana" w:hAnsi="Verdana"/>
                <w:b/>
                <w:sz w:val="20"/>
              </w:rPr>
            </w:pPr>
            <w:r w:rsidRPr="00F758CC">
              <w:rPr>
                <w:rFonts w:ascii="Verdana" w:hAnsi="Verdana"/>
                <w:b/>
                <w:sz w:val="20"/>
              </w:rPr>
              <w:t xml:space="preserve">Original: </w:t>
            </w:r>
            <w:r w:rsidR="00B14DDD" w:rsidRPr="00F758CC">
              <w:rPr>
                <w:rFonts w:ascii="Verdana" w:hAnsi="Verdana"/>
                <w:b/>
                <w:sz w:val="20"/>
              </w:rPr>
              <w:t>French</w:t>
            </w:r>
          </w:p>
        </w:tc>
      </w:tr>
      <w:tr w:rsidR="00A066F1" w:rsidRPr="00F758CC" w14:paraId="5D42078B" w14:textId="77777777" w:rsidTr="00025864">
        <w:trPr>
          <w:cantSplit/>
          <w:trHeight w:val="23"/>
        </w:trPr>
        <w:tc>
          <w:tcPr>
            <w:tcW w:w="10031" w:type="dxa"/>
            <w:gridSpan w:val="4"/>
            <w:shd w:val="clear" w:color="auto" w:fill="auto"/>
          </w:tcPr>
          <w:p w14:paraId="5EE6F496" w14:textId="77777777" w:rsidR="00A066F1" w:rsidRPr="00F758CC" w:rsidRDefault="00A066F1" w:rsidP="00A066F1">
            <w:pPr>
              <w:tabs>
                <w:tab w:val="left" w:pos="993"/>
              </w:tabs>
              <w:spacing w:before="0"/>
              <w:rPr>
                <w:rFonts w:ascii="Verdana" w:hAnsi="Verdana"/>
                <w:b/>
                <w:sz w:val="20"/>
              </w:rPr>
            </w:pPr>
          </w:p>
        </w:tc>
      </w:tr>
      <w:tr w:rsidR="00E55816" w:rsidRPr="00F758CC" w14:paraId="28AAB8B7" w14:textId="77777777" w:rsidTr="00025864">
        <w:trPr>
          <w:cantSplit/>
          <w:trHeight w:val="23"/>
        </w:trPr>
        <w:tc>
          <w:tcPr>
            <w:tcW w:w="10031" w:type="dxa"/>
            <w:gridSpan w:val="4"/>
            <w:shd w:val="clear" w:color="auto" w:fill="auto"/>
          </w:tcPr>
          <w:p w14:paraId="4928434D" w14:textId="77777777" w:rsidR="00E55816" w:rsidRPr="00F758CC" w:rsidRDefault="00884D60" w:rsidP="00E55816">
            <w:pPr>
              <w:pStyle w:val="Source"/>
            </w:pPr>
            <w:r w:rsidRPr="00F758CC">
              <w:t>Djibouti (Republic of)</w:t>
            </w:r>
          </w:p>
        </w:tc>
      </w:tr>
      <w:tr w:rsidR="00E55816" w:rsidRPr="00F758CC" w14:paraId="31493540" w14:textId="77777777" w:rsidTr="00025864">
        <w:trPr>
          <w:cantSplit/>
          <w:trHeight w:val="23"/>
        </w:trPr>
        <w:tc>
          <w:tcPr>
            <w:tcW w:w="10031" w:type="dxa"/>
            <w:gridSpan w:val="4"/>
            <w:shd w:val="clear" w:color="auto" w:fill="auto"/>
          </w:tcPr>
          <w:p w14:paraId="387D12DB" w14:textId="77777777" w:rsidR="00E55816" w:rsidRPr="00F758CC" w:rsidRDefault="007D5320" w:rsidP="00E55816">
            <w:pPr>
              <w:pStyle w:val="Title1"/>
            </w:pPr>
            <w:r w:rsidRPr="00F758CC">
              <w:t>Proposals for the work of the Conference</w:t>
            </w:r>
          </w:p>
        </w:tc>
      </w:tr>
      <w:tr w:rsidR="00E55816" w:rsidRPr="00F758CC" w14:paraId="0D48F42F" w14:textId="77777777" w:rsidTr="00025864">
        <w:trPr>
          <w:cantSplit/>
          <w:trHeight w:val="23"/>
        </w:trPr>
        <w:tc>
          <w:tcPr>
            <w:tcW w:w="10031" w:type="dxa"/>
            <w:gridSpan w:val="4"/>
            <w:shd w:val="clear" w:color="auto" w:fill="auto"/>
          </w:tcPr>
          <w:p w14:paraId="608C9BFC" w14:textId="77777777" w:rsidR="00E55816" w:rsidRPr="00F758CC" w:rsidRDefault="00E55816" w:rsidP="00E55816">
            <w:pPr>
              <w:pStyle w:val="Title2"/>
            </w:pPr>
          </w:p>
        </w:tc>
      </w:tr>
      <w:tr w:rsidR="00A538A6" w:rsidRPr="00F758CC" w14:paraId="3413423C" w14:textId="77777777" w:rsidTr="00025864">
        <w:trPr>
          <w:cantSplit/>
          <w:trHeight w:val="23"/>
        </w:trPr>
        <w:tc>
          <w:tcPr>
            <w:tcW w:w="10031" w:type="dxa"/>
            <w:gridSpan w:val="4"/>
            <w:shd w:val="clear" w:color="auto" w:fill="auto"/>
          </w:tcPr>
          <w:p w14:paraId="42CC5630" w14:textId="77777777" w:rsidR="00A538A6" w:rsidRPr="00F758CC" w:rsidRDefault="004B13CB" w:rsidP="004B13CB">
            <w:pPr>
              <w:pStyle w:val="Agendaitem"/>
              <w:rPr>
                <w:lang w:val="en-GB"/>
              </w:rPr>
            </w:pPr>
            <w:r w:rsidRPr="00F758CC">
              <w:rPr>
                <w:lang w:val="en-GB"/>
              </w:rPr>
              <w:t>Agenda item 8</w:t>
            </w:r>
          </w:p>
        </w:tc>
      </w:tr>
    </w:tbl>
    <w:bookmarkEnd w:id="4"/>
    <w:bookmarkEnd w:id="5"/>
    <w:p w14:paraId="61E0C69F" w14:textId="77777777" w:rsidR="00187BD9" w:rsidRPr="00F758CC" w:rsidRDefault="007F71B9" w:rsidP="001612FC">
      <w:r w:rsidRPr="00F758CC">
        <w:t>8</w:t>
      </w:r>
      <w:r w:rsidRPr="00F758CC">
        <w:tab/>
        <w:t>to consider and take appropriate action on requests from administrations to delete their country footnotes or to have their country name deleted from footnotes, if no longer required, taking into account Resolution </w:t>
      </w:r>
      <w:r w:rsidRPr="00F758CC">
        <w:rPr>
          <w:b/>
          <w:bCs/>
        </w:rPr>
        <w:t>26 (Rev.WRC</w:t>
      </w:r>
      <w:r w:rsidRPr="00F758CC">
        <w:rPr>
          <w:b/>
          <w:bCs/>
        </w:rPr>
        <w:noBreakHyphen/>
        <w:t>19)</w:t>
      </w:r>
      <w:r w:rsidRPr="00F758CC">
        <w:rPr>
          <w:bCs/>
        </w:rPr>
        <w:t>;</w:t>
      </w:r>
    </w:p>
    <w:p w14:paraId="07309EE7" w14:textId="69140A92" w:rsidR="00241FA2" w:rsidRPr="00F758CC" w:rsidRDefault="00241FA2" w:rsidP="00EB54B2"/>
    <w:p w14:paraId="6F4CAEED" w14:textId="77777777" w:rsidR="00187BD9" w:rsidRPr="00F758CC" w:rsidRDefault="00187BD9" w:rsidP="00187BD9">
      <w:pPr>
        <w:tabs>
          <w:tab w:val="clear" w:pos="1134"/>
          <w:tab w:val="clear" w:pos="1871"/>
          <w:tab w:val="clear" w:pos="2268"/>
        </w:tabs>
        <w:overflowPunct/>
        <w:autoSpaceDE/>
        <w:autoSpaceDN/>
        <w:adjustRightInd/>
        <w:spacing w:before="0"/>
        <w:textAlignment w:val="auto"/>
      </w:pPr>
      <w:r w:rsidRPr="00F758CC">
        <w:br w:type="page"/>
      </w:r>
    </w:p>
    <w:p w14:paraId="6BDF9DFA" w14:textId="77777777" w:rsidR="002F0C46" w:rsidRPr="00F758CC" w:rsidRDefault="007F71B9" w:rsidP="007F1392">
      <w:pPr>
        <w:pStyle w:val="ArtNo"/>
        <w:spacing w:before="0"/>
      </w:pPr>
      <w:bookmarkStart w:id="6" w:name="_Toc42842383"/>
      <w:r w:rsidRPr="00F758CC">
        <w:lastRenderedPageBreak/>
        <w:t xml:space="preserve">ARTICLE </w:t>
      </w:r>
      <w:r w:rsidRPr="00F758CC">
        <w:rPr>
          <w:rStyle w:val="href"/>
          <w:rFonts w:eastAsiaTheme="majorEastAsia"/>
          <w:color w:val="000000"/>
        </w:rPr>
        <w:t>5</w:t>
      </w:r>
      <w:bookmarkEnd w:id="6"/>
    </w:p>
    <w:p w14:paraId="7CBC5E9A" w14:textId="77777777" w:rsidR="002F0C46" w:rsidRPr="00F758CC" w:rsidRDefault="007F71B9" w:rsidP="007F1392">
      <w:pPr>
        <w:pStyle w:val="Arttitle"/>
      </w:pPr>
      <w:bookmarkStart w:id="7" w:name="_Toc327956583"/>
      <w:bookmarkStart w:id="8" w:name="_Toc42842384"/>
      <w:r w:rsidRPr="00F758CC">
        <w:t>Frequency allocations</w:t>
      </w:r>
      <w:bookmarkEnd w:id="7"/>
      <w:bookmarkEnd w:id="8"/>
    </w:p>
    <w:p w14:paraId="6186319B" w14:textId="77777777" w:rsidR="002F0C46" w:rsidRPr="00F758CC" w:rsidRDefault="007F71B9" w:rsidP="007F1392">
      <w:pPr>
        <w:pStyle w:val="Section1"/>
        <w:keepNext/>
      </w:pPr>
      <w:r w:rsidRPr="00F758CC">
        <w:t>Section IV – Table of Frequency Allocations</w:t>
      </w:r>
      <w:r w:rsidRPr="00F758CC">
        <w:br/>
      </w:r>
      <w:r w:rsidRPr="00F758CC">
        <w:rPr>
          <w:b w:val="0"/>
          <w:bCs/>
        </w:rPr>
        <w:t xml:space="preserve">(See No. </w:t>
      </w:r>
      <w:r w:rsidRPr="00F758CC">
        <w:t>2.1</w:t>
      </w:r>
      <w:r w:rsidRPr="00F758CC">
        <w:rPr>
          <w:b w:val="0"/>
          <w:bCs/>
        </w:rPr>
        <w:t>)</w:t>
      </w:r>
      <w:r w:rsidRPr="00F758CC">
        <w:rPr>
          <w:b w:val="0"/>
          <w:bCs/>
        </w:rPr>
        <w:br/>
      </w:r>
      <w:r w:rsidRPr="00F758CC">
        <w:br/>
      </w:r>
    </w:p>
    <w:p w14:paraId="7429E44B" w14:textId="77777777" w:rsidR="00CC4EF0" w:rsidRPr="00F758CC" w:rsidRDefault="007F71B9">
      <w:pPr>
        <w:pStyle w:val="Proposal"/>
      </w:pPr>
      <w:r w:rsidRPr="00F758CC">
        <w:t>MOD</w:t>
      </w:r>
      <w:r w:rsidRPr="00F758CC">
        <w:tab/>
        <w:t>DJI/198/1</w:t>
      </w:r>
    </w:p>
    <w:p w14:paraId="0627FB0C" w14:textId="4EADD967" w:rsidR="002F0C46" w:rsidRPr="00F758CC" w:rsidRDefault="007F71B9" w:rsidP="007F1392">
      <w:pPr>
        <w:pStyle w:val="Note"/>
      </w:pPr>
      <w:r w:rsidRPr="00F758CC">
        <w:rPr>
          <w:rStyle w:val="Artdef"/>
        </w:rPr>
        <w:t>5.322</w:t>
      </w:r>
      <w:r w:rsidRPr="00F758CC">
        <w:tab/>
        <w:t xml:space="preserve">In Region 1, in the </w:t>
      </w:r>
      <w:ins w:id="9" w:author="TPU E RR" w:date="2023-11-08T15:27:00Z">
        <w:r w:rsidR="002A69B1" w:rsidRPr="00F758CC">
          <w:t xml:space="preserve">frequency </w:t>
        </w:r>
      </w:ins>
      <w:r w:rsidRPr="00F758CC">
        <w:t>band 862-960 MHz, stations of the broadcasting service shall be operated only in the African Broadcasting Area (see Nos. </w:t>
      </w:r>
      <w:r w:rsidRPr="00F758CC">
        <w:rPr>
          <w:rStyle w:val="ArtrefBold"/>
        </w:rPr>
        <w:t>5.10</w:t>
      </w:r>
      <w:r w:rsidRPr="00F758CC">
        <w:t xml:space="preserve"> to </w:t>
      </w:r>
      <w:r w:rsidRPr="00F758CC">
        <w:rPr>
          <w:rStyle w:val="ArtrefBold"/>
        </w:rPr>
        <w:t>5.13</w:t>
      </w:r>
      <w:r w:rsidRPr="00F758CC">
        <w:t xml:space="preserve">) excluding Algeria, Burundi, </w:t>
      </w:r>
      <w:ins w:id="10" w:author="TPU E" w:date="2023-11-08T09:40:00Z">
        <w:r w:rsidR="007500EF" w:rsidRPr="00F758CC">
          <w:t xml:space="preserve">Djibouti, </w:t>
        </w:r>
      </w:ins>
      <w:r w:rsidRPr="00F758CC">
        <w:t>Egypt, Spain, Lesotho, Libya, Morocco, Malawi, Namibia, Nigeria, South Africa, Tanzania, Zimbabwe and Zambia, subject to agreement obtained under No. </w:t>
      </w:r>
      <w:r w:rsidRPr="00F758CC">
        <w:rPr>
          <w:rStyle w:val="ArtrefBold"/>
        </w:rPr>
        <w:t>9.21</w:t>
      </w:r>
      <w:r w:rsidRPr="00F758CC">
        <w:t>.</w:t>
      </w:r>
      <w:r w:rsidRPr="00F758CC">
        <w:rPr>
          <w:sz w:val="16"/>
        </w:rPr>
        <w:t>    (WRC</w:t>
      </w:r>
      <w:r w:rsidRPr="00F758CC">
        <w:rPr>
          <w:sz w:val="16"/>
        </w:rPr>
        <w:noBreakHyphen/>
      </w:r>
      <w:del w:id="11" w:author="TPU E RR" w:date="2023-11-08T10:17:00Z">
        <w:r w:rsidRPr="00F758CC" w:rsidDel="00B14DDD">
          <w:rPr>
            <w:sz w:val="16"/>
          </w:rPr>
          <w:delText>12</w:delText>
        </w:r>
      </w:del>
      <w:ins w:id="12" w:author="TPU E RR" w:date="2023-11-08T10:17:00Z">
        <w:r w:rsidR="00B14DDD" w:rsidRPr="00F758CC">
          <w:rPr>
            <w:sz w:val="16"/>
          </w:rPr>
          <w:t>23</w:t>
        </w:r>
      </w:ins>
      <w:r w:rsidRPr="00F758CC">
        <w:rPr>
          <w:sz w:val="16"/>
        </w:rPr>
        <w:t>)</w:t>
      </w:r>
    </w:p>
    <w:p w14:paraId="46D6C11E" w14:textId="77777777" w:rsidR="00CC4EF0" w:rsidRPr="00F758CC" w:rsidRDefault="00CC4EF0">
      <w:pPr>
        <w:pStyle w:val="Reasons"/>
      </w:pPr>
    </w:p>
    <w:p w14:paraId="37BB79DC" w14:textId="77777777" w:rsidR="00CC4EF0" w:rsidRPr="00F758CC" w:rsidRDefault="007F71B9">
      <w:pPr>
        <w:pStyle w:val="Proposal"/>
      </w:pPr>
      <w:r w:rsidRPr="00F758CC">
        <w:t>MOD</w:t>
      </w:r>
      <w:r w:rsidRPr="00F758CC">
        <w:tab/>
        <w:t>DJI/198/2</w:t>
      </w:r>
    </w:p>
    <w:p w14:paraId="2E3EBE38" w14:textId="3C59B9C8" w:rsidR="002F0C46" w:rsidRPr="00F758CC" w:rsidRDefault="007F71B9" w:rsidP="007F1392">
      <w:pPr>
        <w:pStyle w:val="Note"/>
      </w:pPr>
      <w:r w:rsidRPr="00F758CC">
        <w:rPr>
          <w:rStyle w:val="Artdef"/>
        </w:rPr>
        <w:t>5.331</w:t>
      </w:r>
      <w:r w:rsidRPr="00F758CC">
        <w:rPr>
          <w:rStyle w:val="Artdef"/>
        </w:rPr>
        <w:tab/>
      </w:r>
      <w:r w:rsidRPr="00F758CC">
        <w:rPr>
          <w:i/>
          <w:iCs/>
        </w:rPr>
        <w:t>Additional allocation: </w:t>
      </w:r>
      <w:r w:rsidRPr="00F758CC">
        <w:t xml:space="preserve"> in Algeria, Germany, Saudi Arabia, Australia, Austria, Bahrain, Belarus, Belgium, Benin, Bosnia and Herzegovina, Brazil, Burkina Faso, Burundi, Cameroon, China, Korea (Rep. of), Croatia, Denmark, </w:t>
      </w:r>
      <w:ins w:id="13" w:author="TPU E" w:date="2023-11-08T09:41:00Z">
        <w:r w:rsidR="0026263D" w:rsidRPr="00F758CC">
          <w:t xml:space="preserve">Djibouti, </w:t>
        </w:r>
      </w:ins>
      <w:r w:rsidRPr="00F758CC">
        <w:t>Egypt, the United Arab Emirates, Estonia, the Russian Federation, Finland, France, Ghana, Greece, Guinea, Equatorial Guinea, Hungary, India, Indonesia, Iran (Islamic Republic of), Iraq, Ireland, Israel, Jordan, Kenya, Kuwait, Lesotho, Latvia, Lebanon, Liechtenstein, Lithuania, Luxembourg, North Macedonia, Madagascar, Mali, Mauritania, Montenegro, Nigeria, Norway, Oman, Pakistan, the Kingdom of the Netherlands, Poland, Portugal, Qatar, the Syrian Arab Republic, Dem. People’s Rep. of Korea, Slovakia, the United Kingdom, Serbia, Slovenia, Somalia, Sudan, South Sudan, Sri Lanka, South Africa, Sweden, Switzerland, Thailand, Togo, Turkey, Venezuela and Viet Nam, the frequency band 1 215</w:t>
      </w:r>
      <w:r w:rsidRPr="00F758CC">
        <w:noBreakHyphen/>
        <w:t>1 300 MHz is also allocated to the radionavigation service on a primary basis. In Canada and the United States, the frequency band 1 240-1 300 MHz is also allocated to the radionavigation service, and use of the radionavigation service shall be limited to the aeronautical radionavigation service.</w:t>
      </w:r>
      <w:r w:rsidRPr="00F758CC">
        <w:rPr>
          <w:sz w:val="16"/>
        </w:rPr>
        <w:t>    (WRC</w:t>
      </w:r>
      <w:r w:rsidRPr="00F758CC">
        <w:rPr>
          <w:sz w:val="16"/>
        </w:rPr>
        <w:noBreakHyphen/>
      </w:r>
      <w:del w:id="14" w:author="TPU E RR" w:date="2023-11-08T10:18:00Z">
        <w:r w:rsidRPr="00F758CC" w:rsidDel="00B14DDD">
          <w:rPr>
            <w:sz w:val="16"/>
          </w:rPr>
          <w:delText>19</w:delText>
        </w:r>
      </w:del>
      <w:ins w:id="15" w:author="TPU E RR" w:date="2023-11-08T10:18:00Z">
        <w:r w:rsidR="00B14DDD" w:rsidRPr="00F758CC">
          <w:rPr>
            <w:sz w:val="16"/>
          </w:rPr>
          <w:t>23</w:t>
        </w:r>
      </w:ins>
      <w:r w:rsidRPr="00F758CC">
        <w:rPr>
          <w:sz w:val="16"/>
        </w:rPr>
        <w:t>)</w:t>
      </w:r>
    </w:p>
    <w:p w14:paraId="38144741" w14:textId="77777777" w:rsidR="00CC4EF0" w:rsidRPr="00F758CC" w:rsidRDefault="00CC4EF0">
      <w:pPr>
        <w:pStyle w:val="Reasons"/>
      </w:pPr>
    </w:p>
    <w:p w14:paraId="7CFE6B71" w14:textId="77777777" w:rsidR="00CC4EF0" w:rsidRPr="00F758CC" w:rsidRDefault="007F71B9">
      <w:pPr>
        <w:pStyle w:val="Proposal"/>
      </w:pPr>
      <w:r w:rsidRPr="00F758CC">
        <w:t>MOD</w:t>
      </w:r>
      <w:r w:rsidRPr="00F758CC">
        <w:tab/>
        <w:t>DJI/198/3</w:t>
      </w:r>
    </w:p>
    <w:p w14:paraId="476CBE4B" w14:textId="43F96796" w:rsidR="002F0C46" w:rsidRPr="00F758CC" w:rsidRDefault="007F71B9" w:rsidP="007F1392">
      <w:pPr>
        <w:pStyle w:val="Note"/>
      </w:pPr>
      <w:r w:rsidRPr="00F758CC">
        <w:rPr>
          <w:rStyle w:val="Artdef"/>
        </w:rPr>
        <w:t>5.349</w:t>
      </w:r>
      <w:r w:rsidRPr="00F758CC">
        <w:rPr>
          <w:rStyle w:val="Artdef"/>
        </w:rPr>
        <w:tab/>
      </w:r>
      <w:r w:rsidRPr="00F758CC">
        <w:rPr>
          <w:i/>
          <w:iCs/>
          <w:color w:val="000000"/>
        </w:rPr>
        <w:t>Different category of service:  </w:t>
      </w:r>
      <w:r w:rsidRPr="00F758CC">
        <w:t xml:space="preserve">in Saudi Arabia, Azerbaijan, Bahrain, Cameroon, </w:t>
      </w:r>
      <w:ins w:id="16" w:author="TPU E" w:date="2023-11-08T09:45:00Z">
        <w:r w:rsidR="0026263D" w:rsidRPr="00F758CC">
          <w:t xml:space="preserve">Djibouti, </w:t>
        </w:r>
      </w:ins>
      <w:r w:rsidRPr="00F758CC">
        <w:t>Egypt, Iran (Islamic Republic of), Iraq, Israel, Kazakhstan, Kuwait, Lebanon, North Macedonia, Morocco, Qatar, Syrian Arab Republic, Kyrgyzstan, Turkmenistan and Yemen, the allocation of the frequency band 1 525</w:t>
      </w:r>
      <w:r w:rsidRPr="00F758CC">
        <w:noBreakHyphen/>
        <w:t>1 530 MHz to the mobile, except aeronautical mobile, service is on a primary basis (see No. </w:t>
      </w:r>
      <w:r w:rsidRPr="00F758CC">
        <w:rPr>
          <w:rStyle w:val="ArtrefBold"/>
        </w:rPr>
        <w:t>5.33</w:t>
      </w:r>
      <w:r w:rsidRPr="00F758CC">
        <w:t>).</w:t>
      </w:r>
      <w:r w:rsidRPr="00F758CC">
        <w:rPr>
          <w:sz w:val="16"/>
        </w:rPr>
        <w:t>     (WRC</w:t>
      </w:r>
      <w:r w:rsidRPr="00F758CC">
        <w:rPr>
          <w:sz w:val="16"/>
        </w:rPr>
        <w:noBreakHyphen/>
      </w:r>
      <w:del w:id="17" w:author="TPU E RR" w:date="2023-11-08T10:18:00Z">
        <w:r w:rsidRPr="00F758CC" w:rsidDel="00B14DDD">
          <w:rPr>
            <w:sz w:val="16"/>
          </w:rPr>
          <w:delText>19</w:delText>
        </w:r>
      </w:del>
      <w:ins w:id="18" w:author="TPU E RR" w:date="2023-11-08T10:18:00Z">
        <w:r w:rsidR="00B14DDD" w:rsidRPr="00F758CC">
          <w:rPr>
            <w:sz w:val="16"/>
          </w:rPr>
          <w:t>23</w:t>
        </w:r>
      </w:ins>
      <w:r w:rsidRPr="00F758CC">
        <w:rPr>
          <w:sz w:val="16"/>
        </w:rPr>
        <w:t>)</w:t>
      </w:r>
    </w:p>
    <w:p w14:paraId="31CD20FC" w14:textId="77777777" w:rsidR="00CC4EF0" w:rsidRPr="00F758CC" w:rsidRDefault="00CC4EF0">
      <w:pPr>
        <w:pStyle w:val="Reasons"/>
      </w:pPr>
    </w:p>
    <w:p w14:paraId="25771FF1" w14:textId="77777777" w:rsidR="00CC4EF0" w:rsidRPr="00F758CC" w:rsidRDefault="007F71B9">
      <w:pPr>
        <w:pStyle w:val="Proposal"/>
      </w:pPr>
      <w:r w:rsidRPr="00F758CC">
        <w:t>MOD</w:t>
      </w:r>
      <w:r w:rsidRPr="00F758CC">
        <w:tab/>
        <w:t>DJI/198/4</w:t>
      </w:r>
    </w:p>
    <w:p w14:paraId="66112376" w14:textId="5A2B46C9" w:rsidR="002F0C46" w:rsidRPr="00F758CC" w:rsidRDefault="007F71B9" w:rsidP="007F1392">
      <w:pPr>
        <w:pStyle w:val="Note"/>
      </w:pPr>
      <w:r w:rsidRPr="00F758CC">
        <w:rPr>
          <w:rStyle w:val="Artdef"/>
        </w:rPr>
        <w:t>5.429</w:t>
      </w:r>
      <w:r w:rsidRPr="00F758CC">
        <w:tab/>
      </w:r>
      <w:r w:rsidRPr="00F758CC">
        <w:rPr>
          <w:i/>
        </w:rPr>
        <w:t>Additional allocation:  </w:t>
      </w:r>
      <w:r w:rsidRPr="00F758CC">
        <w:t xml:space="preserve">in Saudi Arabia, Bahrain, Bangladesh, Benin, Brunei Darussalam, Cambodia, Cameroon, China, Congo (Rep. of the), Korea (Rep. of), Côte d'Ivoire, </w:t>
      </w:r>
      <w:ins w:id="19" w:author="TPU E" w:date="2023-11-08T09:45:00Z">
        <w:r w:rsidR="0026263D" w:rsidRPr="00F758CC">
          <w:t xml:space="preserve">Djibouti, </w:t>
        </w:r>
      </w:ins>
      <w:r w:rsidRPr="00F758CC">
        <w:t xml:space="preserve">Egypt, the United Arab Emirates, India, Indonesia, Iran (Islamic Republic of), Iraq, Japan, Jordan, Kenya, Kuwait, Lebanon, Libya, Malaysia, New Zealand, Oman, Uganda, Pakistan, Qatar, the Syrian Arab Republic, the Dem. Rep. of the Congo, the Dem. People’s Rep. of Korea, Sudan and Yemen, the </w:t>
      </w:r>
      <w:r w:rsidRPr="00F758CC">
        <w:rPr>
          <w:rFonts w:eastAsia="SimSun"/>
          <w:szCs w:val="24"/>
        </w:rPr>
        <w:t xml:space="preserve">frequency </w:t>
      </w:r>
      <w:r w:rsidRPr="00F758CC">
        <w:t>band 3 300-3 400 MHz is also allocated to the fixed and mobile services on a primary basis. New Zealand and the countries bordering the Mediterranean shall not claim protection for their fixed and mobile services from the radiolocation service.</w:t>
      </w:r>
      <w:r w:rsidRPr="00F758CC">
        <w:rPr>
          <w:sz w:val="16"/>
        </w:rPr>
        <w:t>     (WRC</w:t>
      </w:r>
      <w:r w:rsidRPr="00F758CC">
        <w:rPr>
          <w:sz w:val="16"/>
        </w:rPr>
        <w:noBreakHyphen/>
      </w:r>
      <w:del w:id="20" w:author="TPU E RR" w:date="2023-11-08T10:18:00Z">
        <w:r w:rsidRPr="00F758CC" w:rsidDel="00B14DDD">
          <w:rPr>
            <w:sz w:val="16"/>
          </w:rPr>
          <w:delText>19</w:delText>
        </w:r>
      </w:del>
      <w:ins w:id="21" w:author="TPU E RR" w:date="2023-11-08T10:18:00Z">
        <w:r w:rsidR="00B14DDD" w:rsidRPr="00F758CC">
          <w:rPr>
            <w:sz w:val="16"/>
          </w:rPr>
          <w:t>23</w:t>
        </w:r>
      </w:ins>
      <w:r w:rsidRPr="00F758CC">
        <w:rPr>
          <w:sz w:val="16"/>
        </w:rPr>
        <w:t>)</w:t>
      </w:r>
    </w:p>
    <w:p w14:paraId="3A8A4793" w14:textId="77777777" w:rsidR="00CC4EF0" w:rsidRPr="00F758CC" w:rsidRDefault="00CC4EF0">
      <w:pPr>
        <w:pStyle w:val="Reasons"/>
      </w:pPr>
    </w:p>
    <w:p w14:paraId="65E8A6D8" w14:textId="77777777" w:rsidR="00CC4EF0" w:rsidRPr="00F758CC" w:rsidRDefault="007F71B9">
      <w:pPr>
        <w:pStyle w:val="Proposal"/>
      </w:pPr>
      <w:r w:rsidRPr="00F758CC">
        <w:t>MOD</w:t>
      </w:r>
      <w:r w:rsidRPr="00F758CC">
        <w:tab/>
        <w:t>DJI/198/5</w:t>
      </w:r>
    </w:p>
    <w:p w14:paraId="2955A182" w14:textId="75EEA5E5" w:rsidR="002F0C46" w:rsidRPr="00F758CC" w:rsidRDefault="007F71B9" w:rsidP="007F1392">
      <w:pPr>
        <w:pStyle w:val="Note"/>
        <w:keepLines/>
        <w:rPr>
          <w:sz w:val="16"/>
        </w:rPr>
      </w:pPr>
      <w:r w:rsidRPr="00F758CC">
        <w:rPr>
          <w:rStyle w:val="Artdef"/>
        </w:rPr>
        <w:t>5.429B</w:t>
      </w:r>
      <w:r w:rsidRPr="00F758CC">
        <w:tab/>
        <w:t>In the following countries of Region 1 south of 30° parallel north: Angola, Benin, Botswana, Burkina Faso, Burundi, Cameroon, Congo (Rep. of the),</w:t>
      </w:r>
      <w:r w:rsidRPr="00F758CC">
        <w:rPr>
          <w:lang w:eastAsia="ja-JP"/>
        </w:rPr>
        <w:t xml:space="preserve"> </w:t>
      </w:r>
      <w:r w:rsidRPr="00F758CC">
        <w:t xml:space="preserve">Côte d’Ivoire, </w:t>
      </w:r>
      <w:ins w:id="22" w:author="TPU E RR" w:date="2023-11-08T10:19:00Z">
        <w:r w:rsidR="00B14DDD" w:rsidRPr="00F758CC">
          <w:t xml:space="preserve">Djibouti, </w:t>
        </w:r>
      </w:ins>
      <w:r w:rsidRPr="00F758CC">
        <w:t>Egypt</w:t>
      </w:r>
      <w:r w:rsidRPr="00F758CC">
        <w:rPr>
          <w:lang w:eastAsia="ja-JP"/>
        </w:rPr>
        <w:t xml:space="preserve">, </w:t>
      </w:r>
      <w:r w:rsidRPr="00F758CC">
        <w:t>Eswatini, Ghana, Guinea, Guinea-Bissau, Kenya, Lesotho, Liberia, Malawi, Mauritania, Mozambique, Namibia, Niger, Nigeria, Uganda, the Dem. Rep. of the Congo</w:t>
      </w:r>
      <w:r w:rsidRPr="00F758CC">
        <w:rPr>
          <w:lang w:eastAsia="ja-JP"/>
        </w:rPr>
        <w:t>,</w:t>
      </w:r>
      <w:r w:rsidRPr="00F758CC">
        <w:t xml:space="preserve"> Rwanda, Sudan, South Sudan</w:t>
      </w:r>
      <w:r w:rsidRPr="00F758CC">
        <w:rPr>
          <w:lang w:eastAsia="ja-JP"/>
        </w:rPr>
        <w:t xml:space="preserve">, </w:t>
      </w:r>
      <w:r w:rsidRPr="00F758CC">
        <w:t xml:space="preserve">South Africa, Tanzania, Chad, Togo, Zambia and Zimbabwe, the frequency band 3 300-3 400 MHz is identified for the implementation of International Mobile Telecommunications (IMT). </w:t>
      </w:r>
      <w:r w:rsidRPr="00F758CC">
        <w:rPr>
          <w:rFonts w:eastAsia="SimSun"/>
          <w:szCs w:val="24"/>
        </w:rPr>
        <w:t>The use of this frequency band shall be in accordance with Resolution </w:t>
      </w:r>
      <w:r w:rsidRPr="00F758CC">
        <w:rPr>
          <w:rFonts w:eastAsia="SimSun"/>
          <w:b/>
          <w:bCs/>
          <w:szCs w:val="24"/>
        </w:rPr>
        <w:t>223 (</w:t>
      </w:r>
      <w:r w:rsidRPr="00F758CC">
        <w:rPr>
          <w:b/>
          <w:bCs/>
          <w:szCs w:val="24"/>
          <w:lang w:eastAsia="ja-JP"/>
        </w:rPr>
        <w:t>Rev.</w:t>
      </w:r>
      <w:r w:rsidRPr="00F758CC">
        <w:rPr>
          <w:rFonts w:eastAsia="SimSun"/>
          <w:b/>
          <w:bCs/>
          <w:szCs w:val="24"/>
        </w:rPr>
        <w:t>WRC</w:t>
      </w:r>
      <w:r w:rsidRPr="00F758CC">
        <w:rPr>
          <w:rFonts w:eastAsia="SimSun"/>
          <w:b/>
          <w:bCs/>
          <w:szCs w:val="24"/>
        </w:rPr>
        <w:noBreakHyphen/>
        <w:t>19)</w:t>
      </w:r>
      <w:r w:rsidRPr="00F758CC">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F758CC">
        <w:rPr>
          <w:szCs w:val="24"/>
        </w:rPr>
        <w:t xml:space="preserve">This </w:t>
      </w:r>
      <w:r w:rsidRPr="00F758CC">
        <w:t xml:space="preserve">identification does not preclude the use of this </w:t>
      </w:r>
      <w:r w:rsidRPr="00F758CC">
        <w:rPr>
          <w:rFonts w:eastAsia="SimSun"/>
          <w:szCs w:val="24"/>
        </w:rPr>
        <w:t xml:space="preserve">frequency </w:t>
      </w:r>
      <w:r w:rsidRPr="00F758CC">
        <w:t>band by any application of the services to which it is allocated and does not establish priority in the Radio Regulations.</w:t>
      </w:r>
      <w:r w:rsidRPr="00F758CC">
        <w:rPr>
          <w:sz w:val="16"/>
        </w:rPr>
        <w:t>     (WRC</w:t>
      </w:r>
      <w:r w:rsidRPr="00F758CC">
        <w:rPr>
          <w:sz w:val="16"/>
        </w:rPr>
        <w:noBreakHyphen/>
      </w:r>
      <w:del w:id="23" w:author="TPU E RR" w:date="2023-11-08T10:20:00Z">
        <w:r w:rsidRPr="00F758CC" w:rsidDel="00B14DDD">
          <w:rPr>
            <w:sz w:val="16"/>
          </w:rPr>
          <w:delText>19</w:delText>
        </w:r>
      </w:del>
      <w:ins w:id="24" w:author="TPU E RR" w:date="2023-11-08T10:20:00Z">
        <w:r w:rsidR="00B14DDD" w:rsidRPr="00F758CC">
          <w:rPr>
            <w:sz w:val="16"/>
          </w:rPr>
          <w:t>23</w:t>
        </w:r>
      </w:ins>
      <w:r w:rsidRPr="00F758CC">
        <w:rPr>
          <w:sz w:val="16"/>
        </w:rPr>
        <w:t>)</w:t>
      </w:r>
    </w:p>
    <w:p w14:paraId="5521C76D" w14:textId="77777777" w:rsidR="00CC4EF0" w:rsidRPr="00F758CC" w:rsidRDefault="00CC4EF0">
      <w:pPr>
        <w:pStyle w:val="Reasons"/>
      </w:pPr>
    </w:p>
    <w:p w14:paraId="0BEC7A37" w14:textId="77777777" w:rsidR="00CC4EF0" w:rsidRPr="00F758CC" w:rsidRDefault="007F71B9">
      <w:pPr>
        <w:pStyle w:val="Proposal"/>
      </w:pPr>
      <w:r w:rsidRPr="00F758CC">
        <w:t>MOD</w:t>
      </w:r>
      <w:r w:rsidRPr="00F758CC">
        <w:tab/>
        <w:t>DJI/198/6</w:t>
      </w:r>
    </w:p>
    <w:p w14:paraId="0A194CC0" w14:textId="29654170" w:rsidR="002F0C46" w:rsidRPr="00F758CC" w:rsidRDefault="007F71B9" w:rsidP="007F1392">
      <w:pPr>
        <w:pStyle w:val="Note"/>
      </w:pPr>
      <w:r w:rsidRPr="00F758CC">
        <w:rPr>
          <w:rStyle w:val="Artdef"/>
        </w:rPr>
        <w:t>5.481</w:t>
      </w:r>
      <w:r w:rsidRPr="00F758CC">
        <w:rPr>
          <w:rStyle w:val="Artdef"/>
        </w:rPr>
        <w:tab/>
      </w:r>
      <w:r w:rsidRPr="00F758CC">
        <w:rPr>
          <w:i/>
          <w:iCs/>
        </w:rPr>
        <w:t>Additional allocation: </w:t>
      </w:r>
      <w:r w:rsidRPr="00F758CC">
        <w:t xml:space="preserve"> in Algeria, Germany, Angola, Brazil, China, Côte d'Ivoire, </w:t>
      </w:r>
      <w:ins w:id="25" w:author="TPU E" w:date="2023-11-08T09:46:00Z">
        <w:r w:rsidR="0026263D" w:rsidRPr="00F758CC">
          <w:t xml:space="preserve">Djibouti, </w:t>
        </w:r>
      </w:ins>
      <w:r w:rsidRPr="00F758CC">
        <w:t>Egypt, El Salvador, Ecuador, Spain, Guatemala, Hungary, Japan, Kenya, Morocco, Nigeria, Oman, Uzbekistan, Pakistan, Paraguay, Peru, the Dem. People’s Rep. of Korea, Romania, Tunisia and Uruguay, the frequency band 10.45-10.5 GHz is also allocated to the fixed and mobile services on a primary basis. In Costa Rica, the frequency band 10.45-10.5 GHz is also allocated to the fixed service on a primary basis.</w:t>
      </w:r>
      <w:r w:rsidRPr="00F758CC">
        <w:rPr>
          <w:sz w:val="16"/>
        </w:rPr>
        <w:t>     (WRC</w:t>
      </w:r>
      <w:r w:rsidRPr="00F758CC">
        <w:rPr>
          <w:sz w:val="16"/>
        </w:rPr>
        <w:noBreakHyphen/>
      </w:r>
      <w:del w:id="26" w:author="TPU E RR" w:date="2023-11-08T10:20:00Z">
        <w:r w:rsidRPr="00F758CC" w:rsidDel="00B14DDD">
          <w:rPr>
            <w:sz w:val="16"/>
          </w:rPr>
          <w:delText>19</w:delText>
        </w:r>
      </w:del>
      <w:ins w:id="27" w:author="TPU E RR" w:date="2023-11-08T10:20:00Z">
        <w:r w:rsidR="00B14DDD" w:rsidRPr="00F758CC">
          <w:rPr>
            <w:sz w:val="16"/>
          </w:rPr>
          <w:t>23</w:t>
        </w:r>
      </w:ins>
      <w:r w:rsidRPr="00F758CC">
        <w:rPr>
          <w:sz w:val="16"/>
        </w:rPr>
        <w:t>)</w:t>
      </w:r>
    </w:p>
    <w:p w14:paraId="07A22125" w14:textId="77777777" w:rsidR="00CC4EF0" w:rsidRPr="00F758CC" w:rsidRDefault="00CC4EF0">
      <w:pPr>
        <w:pStyle w:val="Reasons"/>
      </w:pPr>
    </w:p>
    <w:p w14:paraId="71DE2F2D" w14:textId="77777777" w:rsidR="00CC4EF0" w:rsidRPr="00F758CC" w:rsidRDefault="007F71B9">
      <w:pPr>
        <w:pStyle w:val="Proposal"/>
      </w:pPr>
      <w:r w:rsidRPr="00F758CC">
        <w:t>MOD</w:t>
      </w:r>
      <w:r w:rsidRPr="00F758CC">
        <w:tab/>
        <w:t>DJI/198/7</w:t>
      </w:r>
    </w:p>
    <w:p w14:paraId="73C4CE07" w14:textId="31C03074" w:rsidR="002F0C46" w:rsidRPr="00F758CC" w:rsidRDefault="007F71B9" w:rsidP="007F1392">
      <w:pPr>
        <w:pStyle w:val="Note"/>
      </w:pPr>
      <w:r w:rsidRPr="00F758CC">
        <w:rPr>
          <w:rStyle w:val="Artdef"/>
        </w:rPr>
        <w:t>5.500</w:t>
      </w:r>
      <w:r w:rsidRPr="00F758CC">
        <w:tab/>
      </w:r>
      <w:r w:rsidRPr="00F758CC">
        <w:rPr>
          <w:i/>
        </w:rPr>
        <w:t>Additional allocation</w:t>
      </w:r>
      <w:r w:rsidRPr="00F758CC">
        <w:rPr>
          <w:i/>
          <w:iCs/>
        </w:rPr>
        <w:t>: </w:t>
      </w:r>
      <w:r w:rsidRPr="00F758CC">
        <w:t xml:space="preserve"> in Algeria, Saudi Arabia, Bahrain, Brunei Darussalam, Cameroon, </w:t>
      </w:r>
      <w:ins w:id="28" w:author="TPU E" w:date="2023-11-08T09:46:00Z">
        <w:r w:rsidR="0026263D" w:rsidRPr="00F758CC">
          <w:t xml:space="preserve">Djibouti, </w:t>
        </w:r>
      </w:ins>
      <w:r w:rsidRPr="00F758CC">
        <w:t>Egypt, the United Arab Emirates, Gabon, Indonesia, Iran (Islamic Republic of), Iraq, Israel, Jordan, Kuwait, Lebanon, Madagascar, Malaysia, Mali, Morocco, Mauritania, Niger, Nigeria, Oman, Qatar, the Syrian Arab Republic, Singapore, Sudan, South Sudan, Chad and Tunisia, the frequency band 13.4-14 GHz is also allocated to the fixed and mobile services on a primary basis. In Pakistan, the frequency band 13.4-13.75 GHz is also allocated to the fixed and mobile services on a primary basis.</w:t>
      </w:r>
      <w:r w:rsidRPr="00F758CC">
        <w:rPr>
          <w:sz w:val="16"/>
        </w:rPr>
        <w:t>     (WRC</w:t>
      </w:r>
      <w:r w:rsidRPr="00F758CC">
        <w:rPr>
          <w:sz w:val="16"/>
        </w:rPr>
        <w:noBreakHyphen/>
      </w:r>
      <w:del w:id="29" w:author="TPU E RR" w:date="2023-11-08T10:20:00Z">
        <w:r w:rsidRPr="00F758CC" w:rsidDel="00B14DDD">
          <w:rPr>
            <w:sz w:val="16"/>
          </w:rPr>
          <w:delText>15</w:delText>
        </w:r>
      </w:del>
      <w:ins w:id="30" w:author="TPU E RR" w:date="2023-11-08T10:20:00Z">
        <w:r w:rsidR="00B14DDD" w:rsidRPr="00F758CC">
          <w:rPr>
            <w:sz w:val="16"/>
          </w:rPr>
          <w:t>23</w:t>
        </w:r>
      </w:ins>
      <w:r w:rsidRPr="00F758CC">
        <w:rPr>
          <w:sz w:val="16"/>
        </w:rPr>
        <w:t>)</w:t>
      </w:r>
    </w:p>
    <w:p w14:paraId="6020C5F9" w14:textId="77777777" w:rsidR="00CC4EF0" w:rsidRPr="00F758CC" w:rsidRDefault="00CC4EF0">
      <w:pPr>
        <w:pStyle w:val="Reasons"/>
      </w:pPr>
    </w:p>
    <w:p w14:paraId="6457BCCB" w14:textId="77777777" w:rsidR="00CC4EF0" w:rsidRPr="00F758CC" w:rsidRDefault="007F71B9">
      <w:pPr>
        <w:pStyle w:val="Proposal"/>
      </w:pPr>
      <w:r w:rsidRPr="00F758CC">
        <w:t>MOD</w:t>
      </w:r>
      <w:r w:rsidRPr="00F758CC">
        <w:tab/>
        <w:t>DJI/198/8</w:t>
      </w:r>
    </w:p>
    <w:p w14:paraId="14F2A1B3" w14:textId="1034BE56" w:rsidR="002F0C46" w:rsidRPr="00F758CC" w:rsidRDefault="007F71B9" w:rsidP="007F1392">
      <w:pPr>
        <w:pStyle w:val="Note"/>
        <w:rPr>
          <w:sz w:val="16"/>
        </w:rPr>
      </w:pPr>
      <w:r w:rsidRPr="00F758CC">
        <w:rPr>
          <w:rStyle w:val="Artdef"/>
        </w:rPr>
        <w:t>5.511</w:t>
      </w:r>
      <w:r w:rsidRPr="00F758CC">
        <w:rPr>
          <w:rStyle w:val="Artdef"/>
        </w:rPr>
        <w:tab/>
      </w:r>
      <w:r w:rsidRPr="00F758CC">
        <w:rPr>
          <w:i/>
        </w:rPr>
        <w:t>Additional allocation:  </w:t>
      </w:r>
      <w:r w:rsidRPr="00F758CC">
        <w:t xml:space="preserve">in Saudi Arabia, Bahrain, Cameroon, </w:t>
      </w:r>
      <w:ins w:id="31" w:author="TPU E" w:date="2023-11-08T09:47:00Z">
        <w:r w:rsidR="0026263D" w:rsidRPr="00F758CC">
          <w:t xml:space="preserve">Djibouti, </w:t>
        </w:r>
      </w:ins>
      <w:r w:rsidRPr="00F758CC">
        <w:t xml:space="preserve">Egypt, the United Arab Emirates, Guinea, Iran (Islamic Republic of), Iraq, Israel, Kuwait, Lebanon, Oman, Pakistan, Qatar, the Syrian Arab Republic and Somalia, the </w:t>
      </w:r>
      <w:ins w:id="32" w:author="TPU E RR" w:date="2023-11-08T15:31:00Z">
        <w:r w:rsidR="002A69B1" w:rsidRPr="00F758CC">
          <w:t xml:space="preserve">frequency </w:t>
        </w:r>
      </w:ins>
      <w:r w:rsidRPr="00F758CC">
        <w:t>band 15.35-15.4 GHz is also allocated to the fixed and mobile services on a secondary basis.</w:t>
      </w:r>
      <w:r w:rsidRPr="00F758CC">
        <w:rPr>
          <w:sz w:val="16"/>
        </w:rPr>
        <w:t>    (WRC</w:t>
      </w:r>
      <w:r w:rsidRPr="00F758CC">
        <w:rPr>
          <w:sz w:val="16"/>
        </w:rPr>
        <w:noBreakHyphen/>
      </w:r>
      <w:del w:id="33" w:author="TPU E RR" w:date="2023-11-08T10:20:00Z">
        <w:r w:rsidRPr="00F758CC" w:rsidDel="00B14DDD">
          <w:rPr>
            <w:sz w:val="16"/>
          </w:rPr>
          <w:delText>12</w:delText>
        </w:r>
      </w:del>
      <w:ins w:id="34" w:author="TPU E RR" w:date="2023-11-08T10:20:00Z">
        <w:r w:rsidR="00B14DDD" w:rsidRPr="00F758CC">
          <w:rPr>
            <w:sz w:val="16"/>
          </w:rPr>
          <w:t>23</w:t>
        </w:r>
      </w:ins>
      <w:r w:rsidRPr="00F758CC">
        <w:rPr>
          <w:sz w:val="16"/>
        </w:rPr>
        <w:t>)</w:t>
      </w:r>
    </w:p>
    <w:p w14:paraId="3B31FD5C" w14:textId="77777777" w:rsidR="00CC4EF0" w:rsidRPr="00F758CC" w:rsidRDefault="00CC4EF0">
      <w:pPr>
        <w:pStyle w:val="Reasons"/>
      </w:pPr>
    </w:p>
    <w:p w14:paraId="07D18825" w14:textId="77777777" w:rsidR="00CC4EF0" w:rsidRPr="00F758CC" w:rsidRDefault="007F71B9">
      <w:pPr>
        <w:pStyle w:val="Proposal"/>
      </w:pPr>
      <w:r w:rsidRPr="00F758CC">
        <w:t>MOD</w:t>
      </w:r>
      <w:r w:rsidRPr="00F758CC">
        <w:tab/>
        <w:t>DJI/198/9</w:t>
      </w:r>
    </w:p>
    <w:p w14:paraId="0C609F21" w14:textId="635D8749" w:rsidR="002F0C46" w:rsidRPr="00F758CC" w:rsidRDefault="007F71B9" w:rsidP="007F1392">
      <w:pPr>
        <w:pStyle w:val="Note"/>
      </w:pPr>
      <w:r w:rsidRPr="00F758CC">
        <w:rPr>
          <w:rStyle w:val="Artdef"/>
        </w:rPr>
        <w:t>5.514</w:t>
      </w:r>
      <w:r w:rsidRPr="00F758CC">
        <w:rPr>
          <w:rStyle w:val="Artdef"/>
        </w:rPr>
        <w:tab/>
      </w:r>
      <w:r w:rsidRPr="00F758CC">
        <w:rPr>
          <w:i/>
        </w:rPr>
        <w:t>Additional allocation</w:t>
      </w:r>
      <w:r w:rsidRPr="00F758CC">
        <w:rPr>
          <w:i/>
          <w:iCs/>
        </w:rPr>
        <w:t>: </w:t>
      </w:r>
      <w:r w:rsidRPr="00F758CC">
        <w:t xml:space="preserve"> in Algeria, Saudi Arabia, Bahrain, Bangladesh, Cameroon, </w:t>
      </w:r>
      <w:ins w:id="35" w:author="TPU E" w:date="2023-11-08T09:47:00Z">
        <w:r w:rsidR="0026263D" w:rsidRPr="00F758CC">
          <w:t xml:space="preserve">Djibouti, </w:t>
        </w:r>
      </w:ins>
      <w:r w:rsidRPr="00F758CC">
        <w:t>El Salvador, the United Arab Emirates, Guatemala, India, Iran (Islamic Republic of), Iraq, Israel, Italy, Japan, Jordan, Kuwait, Libya, Lithuania, Nepal, Nicaragua, Nigeria, Oman, Uzbekistan, Pakistan, Qatar, Kyrgyzstan, Sudan and South Sudan, the frequency band 17.3-</w:t>
      </w:r>
      <w:r w:rsidRPr="00F758CC">
        <w:lastRenderedPageBreak/>
        <w:t>17.7 GHz is also allocated to the fixed and mobile services on a secondary basis. The power limits given in Nos. </w:t>
      </w:r>
      <w:r w:rsidRPr="00F758CC">
        <w:rPr>
          <w:rStyle w:val="ArtrefBold"/>
        </w:rPr>
        <w:t>21.3</w:t>
      </w:r>
      <w:r w:rsidRPr="00F758CC">
        <w:t xml:space="preserve"> and</w:t>
      </w:r>
      <w:r w:rsidRPr="00F758CC">
        <w:rPr>
          <w:b/>
          <w:bCs/>
        </w:rPr>
        <w:t> </w:t>
      </w:r>
      <w:r w:rsidRPr="00F758CC">
        <w:rPr>
          <w:rStyle w:val="ArtrefBold"/>
        </w:rPr>
        <w:t>21.5</w:t>
      </w:r>
      <w:r w:rsidRPr="00F758CC">
        <w:t xml:space="preserve"> shall apply.</w:t>
      </w:r>
      <w:r w:rsidRPr="00F758CC">
        <w:rPr>
          <w:sz w:val="16"/>
        </w:rPr>
        <w:t>     (WRC</w:t>
      </w:r>
      <w:r w:rsidRPr="00F758CC">
        <w:rPr>
          <w:sz w:val="16"/>
        </w:rPr>
        <w:noBreakHyphen/>
      </w:r>
      <w:del w:id="36" w:author="TPU E RR" w:date="2023-11-08T10:20:00Z">
        <w:r w:rsidRPr="00F758CC" w:rsidDel="00B14DDD">
          <w:rPr>
            <w:sz w:val="16"/>
          </w:rPr>
          <w:delText>15</w:delText>
        </w:r>
      </w:del>
      <w:ins w:id="37" w:author="TPU E RR" w:date="2023-11-08T10:20:00Z">
        <w:r w:rsidR="00B14DDD" w:rsidRPr="00F758CC">
          <w:rPr>
            <w:sz w:val="16"/>
          </w:rPr>
          <w:t>23</w:t>
        </w:r>
      </w:ins>
      <w:r w:rsidRPr="00F758CC">
        <w:rPr>
          <w:sz w:val="16"/>
        </w:rPr>
        <w:t>)</w:t>
      </w:r>
    </w:p>
    <w:p w14:paraId="71C5647D" w14:textId="77777777" w:rsidR="00CC4EF0" w:rsidRPr="00F758CC" w:rsidRDefault="00CC4EF0">
      <w:pPr>
        <w:pStyle w:val="Reasons"/>
      </w:pPr>
    </w:p>
    <w:p w14:paraId="3CAD15C2" w14:textId="77777777" w:rsidR="00CC4EF0" w:rsidRPr="00F758CC" w:rsidRDefault="007F71B9">
      <w:pPr>
        <w:pStyle w:val="Proposal"/>
      </w:pPr>
      <w:r w:rsidRPr="00F758CC">
        <w:t>MOD</w:t>
      </w:r>
      <w:r w:rsidRPr="00F758CC">
        <w:tab/>
        <w:t>DJI/198/10</w:t>
      </w:r>
    </w:p>
    <w:p w14:paraId="5728812D" w14:textId="6108ACAA" w:rsidR="002F0C46" w:rsidRPr="00F758CC" w:rsidRDefault="007F71B9" w:rsidP="007F1392">
      <w:pPr>
        <w:pStyle w:val="Note"/>
        <w:rPr>
          <w:sz w:val="16"/>
        </w:rPr>
      </w:pPr>
      <w:r w:rsidRPr="00F758CC">
        <w:rPr>
          <w:rStyle w:val="Artdef"/>
        </w:rPr>
        <w:t>5.524</w:t>
      </w:r>
      <w:r w:rsidRPr="00F758CC">
        <w:rPr>
          <w:rStyle w:val="Artdef"/>
        </w:rPr>
        <w:tab/>
      </w:r>
      <w:r w:rsidRPr="00F758CC">
        <w:rPr>
          <w:i/>
          <w:iCs/>
        </w:rPr>
        <w:t>Additional allocation: </w:t>
      </w:r>
      <w:r w:rsidRPr="00F758CC">
        <w:t xml:space="preserve"> in Afghanistan, Algeria, Saudi Arabia, Bahrain, Brunei Darussalam, Cameroon, China, Congo (Rep. of the), Costa Rica, </w:t>
      </w:r>
      <w:ins w:id="38" w:author="TPU E" w:date="2023-11-08T09:48:00Z">
        <w:r w:rsidR="0026263D" w:rsidRPr="00F758CC">
          <w:t xml:space="preserve">Djibouti, </w:t>
        </w:r>
      </w:ins>
      <w:r w:rsidRPr="00F758CC">
        <w:t>Egypt, the United Arab Emirates, Gabon, Guatemala, Guinea, India, Iran (Islamic Republic of), Iraq, Israel, Japan, Jordan, Kuwait, Lebanon, Malaysia, Mali, Morocco, Mauritania, Nepal, Nigeria, Oman, Pakistan, the Philippines, Qatar, the Syrian Arab Republic, the Dem. Rep. of the Congo, the Dem. People’s Rep. of Korea, Singapore, Somalia, Sudan, South Sudan, Chad, Togo and Tunisia, the frequency band 19.7</w:t>
      </w:r>
      <w:r w:rsidRPr="00F758CC">
        <w:noBreakHyphen/>
        <w:t>21.2 GHz is also allocated to the fixed and mobile services on a primary basis. This additional use shall not impose any limitation on the power flux-density of space stations in the fixed-satellite service in the frequency band 19.7-21.2 GHz and of space stations in the mobile-satellite service in the frequency band 19.7</w:t>
      </w:r>
      <w:r w:rsidRPr="00F758CC">
        <w:noBreakHyphen/>
        <w:t>20.2 GHz where the allocation to the mobile-satellite service is on a primary basis in the latter frequency band.</w:t>
      </w:r>
      <w:r w:rsidRPr="00F758CC">
        <w:rPr>
          <w:sz w:val="16"/>
        </w:rPr>
        <w:t>     (WRC</w:t>
      </w:r>
      <w:r w:rsidRPr="00F758CC">
        <w:rPr>
          <w:sz w:val="16"/>
        </w:rPr>
        <w:noBreakHyphen/>
      </w:r>
      <w:del w:id="39" w:author="TPU E RR" w:date="2023-11-08T10:20:00Z">
        <w:r w:rsidRPr="00F758CC" w:rsidDel="00B14DDD">
          <w:rPr>
            <w:sz w:val="16"/>
          </w:rPr>
          <w:delText>15</w:delText>
        </w:r>
      </w:del>
      <w:ins w:id="40" w:author="TPU E RR" w:date="2023-11-08T10:20:00Z">
        <w:r w:rsidR="00B14DDD" w:rsidRPr="00F758CC">
          <w:rPr>
            <w:sz w:val="16"/>
          </w:rPr>
          <w:t>23</w:t>
        </w:r>
      </w:ins>
      <w:r w:rsidRPr="00F758CC">
        <w:rPr>
          <w:sz w:val="16"/>
        </w:rPr>
        <w:t>)</w:t>
      </w:r>
    </w:p>
    <w:p w14:paraId="47F0830C" w14:textId="77777777" w:rsidR="00CC4EF0" w:rsidRPr="00F758CC" w:rsidRDefault="00CC4EF0">
      <w:pPr>
        <w:pStyle w:val="Reasons"/>
      </w:pPr>
    </w:p>
    <w:p w14:paraId="70E04C2E" w14:textId="77777777" w:rsidR="00CC4EF0" w:rsidRPr="00F758CC" w:rsidRDefault="007F71B9">
      <w:pPr>
        <w:pStyle w:val="Proposal"/>
      </w:pPr>
      <w:r w:rsidRPr="00F758CC">
        <w:t>MOD</w:t>
      </w:r>
      <w:r w:rsidRPr="00F758CC">
        <w:tab/>
        <w:t>DJI/198/11</w:t>
      </w:r>
    </w:p>
    <w:p w14:paraId="67D78555" w14:textId="4839679F" w:rsidR="002F0C46" w:rsidRPr="00F758CC" w:rsidRDefault="007F71B9" w:rsidP="007F1392">
      <w:pPr>
        <w:pStyle w:val="Note"/>
        <w:rPr>
          <w:sz w:val="16"/>
        </w:rPr>
      </w:pPr>
      <w:r w:rsidRPr="00F758CC">
        <w:rPr>
          <w:rStyle w:val="Artdef"/>
        </w:rPr>
        <w:t>5.542</w:t>
      </w:r>
      <w:r w:rsidRPr="00F758CC">
        <w:rPr>
          <w:rStyle w:val="Artdef"/>
        </w:rPr>
        <w:tab/>
      </w:r>
      <w:r w:rsidRPr="00F758CC">
        <w:rPr>
          <w:i/>
          <w:iCs/>
        </w:rPr>
        <w:t>Additional allocation: </w:t>
      </w:r>
      <w:r w:rsidRPr="00F758CC">
        <w:t xml:space="preserve"> in Algeria, Saudi Arabia, Bahrain, Brunei Darussalam, Cameroon, China, Congo (Rep. of the), </w:t>
      </w:r>
      <w:ins w:id="41" w:author="TPU E" w:date="2023-11-08T09:49:00Z">
        <w:r w:rsidR="0026263D" w:rsidRPr="00F758CC">
          <w:t xml:space="preserve">Djibouti, </w:t>
        </w:r>
      </w:ins>
      <w:r w:rsidRPr="00F758CC">
        <w:t xml:space="preserve">Egypt, the United Arab Emirates, Eritrea, Ethiopia, Guinea, India, Iran (Islamic Republic of), Iraq, Japan, Jordan, Kuwait, Lebanon, Malaysia, Mali, Morocco, Mauritania, Nepal, Oman, Pakistan, Philippines, Qatar, the Syrian Arab Republic, the Dem. People’s Rep. of Korea, Somalia, Sudan, South Sudan, Sri Lanka and Chad, the </w:t>
      </w:r>
      <w:ins w:id="42" w:author="TPU E RR" w:date="2023-11-08T15:29:00Z">
        <w:r w:rsidR="002A69B1" w:rsidRPr="00F758CC">
          <w:t xml:space="preserve">frequency </w:t>
        </w:r>
      </w:ins>
      <w:r w:rsidRPr="00F758CC">
        <w:t>band 29.5</w:t>
      </w:r>
      <w:r w:rsidRPr="00F758CC">
        <w:noBreakHyphen/>
        <w:t>31 GHz is also allocated to the fixed and mobile services on a secondary basis. The power limits specified in Nos. </w:t>
      </w:r>
      <w:r w:rsidRPr="00F758CC">
        <w:rPr>
          <w:rStyle w:val="ArtrefBold"/>
        </w:rPr>
        <w:t>21.3</w:t>
      </w:r>
      <w:r w:rsidRPr="00F758CC">
        <w:t xml:space="preserve"> and </w:t>
      </w:r>
      <w:r w:rsidRPr="00F758CC">
        <w:rPr>
          <w:rStyle w:val="ArtrefBold"/>
        </w:rPr>
        <w:t>21.5</w:t>
      </w:r>
      <w:r w:rsidRPr="00F758CC">
        <w:t xml:space="preserve"> shall apply.</w:t>
      </w:r>
      <w:r w:rsidRPr="00F758CC">
        <w:rPr>
          <w:sz w:val="16"/>
        </w:rPr>
        <w:t>    (WRC</w:t>
      </w:r>
      <w:r w:rsidRPr="00F758CC">
        <w:rPr>
          <w:sz w:val="16"/>
        </w:rPr>
        <w:noBreakHyphen/>
      </w:r>
      <w:del w:id="43" w:author="French, Thomas" w:date="2023-11-08T12:03:00Z">
        <w:r w:rsidRPr="00F758CC" w:rsidDel="00BE35D0">
          <w:rPr>
            <w:sz w:val="16"/>
          </w:rPr>
          <w:delText>12</w:delText>
        </w:r>
      </w:del>
      <w:ins w:id="44" w:author="French, Thomas" w:date="2023-11-08T12:03:00Z">
        <w:r w:rsidR="00BE35D0" w:rsidRPr="00F758CC">
          <w:rPr>
            <w:sz w:val="16"/>
          </w:rPr>
          <w:t>23</w:t>
        </w:r>
      </w:ins>
      <w:r w:rsidRPr="00F758CC">
        <w:rPr>
          <w:sz w:val="16"/>
        </w:rPr>
        <w:t>)</w:t>
      </w:r>
    </w:p>
    <w:p w14:paraId="5222FB33" w14:textId="77777777" w:rsidR="00CC4EF0" w:rsidRPr="00F758CC" w:rsidRDefault="00CC4EF0">
      <w:pPr>
        <w:pStyle w:val="Reasons"/>
      </w:pPr>
    </w:p>
    <w:p w14:paraId="230BADE5" w14:textId="77777777" w:rsidR="00CC4EF0" w:rsidRPr="00F758CC" w:rsidRDefault="007F71B9">
      <w:pPr>
        <w:pStyle w:val="Proposal"/>
      </w:pPr>
      <w:r w:rsidRPr="00F758CC">
        <w:t>MOD</w:t>
      </w:r>
      <w:r w:rsidRPr="00F758CC">
        <w:tab/>
        <w:t>DJI/198/12</w:t>
      </w:r>
    </w:p>
    <w:p w14:paraId="121ADFEB" w14:textId="66EA27A5" w:rsidR="002F0C46" w:rsidRPr="00F758CC" w:rsidRDefault="007F71B9" w:rsidP="007F1392">
      <w:pPr>
        <w:pStyle w:val="Note"/>
        <w:rPr>
          <w:sz w:val="16"/>
        </w:rPr>
      </w:pPr>
      <w:r w:rsidRPr="00F758CC">
        <w:rPr>
          <w:rStyle w:val="Artdef"/>
        </w:rPr>
        <w:t>5.546</w:t>
      </w:r>
      <w:r w:rsidRPr="00F758CC">
        <w:rPr>
          <w:rStyle w:val="Artdef"/>
        </w:rPr>
        <w:tab/>
      </w:r>
      <w:r w:rsidRPr="00F758CC">
        <w:rPr>
          <w:i/>
          <w:iCs/>
        </w:rPr>
        <w:t>Different category of service: </w:t>
      </w:r>
      <w:r w:rsidRPr="00F758CC">
        <w:t xml:space="preserve"> in Saudi Arabia, Armenia, Azerbaijan, Bahrain, Belarus, </w:t>
      </w:r>
      <w:ins w:id="45" w:author="TPU E" w:date="2023-11-08T09:50:00Z">
        <w:r w:rsidR="0026263D" w:rsidRPr="00F758CC">
          <w:t xml:space="preserve">Djibouti, </w:t>
        </w:r>
      </w:ins>
      <w:r w:rsidRPr="00F758CC">
        <w:t>Egypt, the United Arab Emirates, Spain, Estonia, the Russian Federation, Georgia, Hungary, Iran (Islamic Republic of), Israel, Jordan, Lebanon, Moldova, Mongolia, Oman, Uzbekistan, Poland, the Syrian Arab Republic, Kyrgyzstan, Romania, the United Kingdom, South Africa, Tajikistan, Turkmenistan and Turkey, the allocation of the frequency band 31.5-31.8 GHz to the fixed and mobile, except aeronautical mobile, services is on a primary basis (see No. </w:t>
      </w:r>
      <w:r w:rsidRPr="00F758CC">
        <w:rPr>
          <w:rStyle w:val="ArtrefBold"/>
        </w:rPr>
        <w:t>5.33</w:t>
      </w:r>
      <w:r w:rsidRPr="00F758CC">
        <w:t>).</w:t>
      </w:r>
      <w:r w:rsidRPr="00F758CC">
        <w:rPr>
          <w:sz w:val="16"/>
        </w:rPr>
        <w:t>    (WRC</w:t>
      </w:r>
      <w:r w:rsidRPr="00F758CC">
        <w:rPr>
          <w:sz w:val="16"/>
        </w:rPr>
        <w:noBreakHyphen/>
      </w:r>
      <w:del w:id="46" w:author="TPU E RR" w:date="2023-11-08T10:21:00Z">
        <w:r w:rsidRPr="00F758CC" w:rsidDel="00B14DDD">
          <w:rPr>
            <w:sz w:val="16"/>
          </w:rPr>
          <w:delText>19</w:delText>
        </w:r>
      </w:del>
      <w:ins w:id="47" w:author="TPU E RR" w:date="2023-11-08T10:21:00Z">
        <w:r w:rsidR="00B14DDD" w:rsidRPr="00F758CC">
          <w:rPr>
            <w:sz w:val="16"/>
          </w:rPr>
          <w:t>23</w:t>
        </w:r>
      </w:ins>
      <w:r w:rsidRPr="00F758CC">
        <w:rPr>
          <w:sz w:val="16"/>
        </w:rPr>
        <w:t>)</w:t>
      </w:r>
    </w:p>
    <w:p w14:paraId="2C0CF6EA" w14:textId="77777777" w:rsidR="00CC4EF0" w:rsidRPr="00F758CC" w:rsidRDefault="00CC4EF0">
      <w:pPr>
        <w:pStyle w:val="Reasons"/>
      </w:pPr>
    </w:p>
    <w:p w14:paraId="180D10D0" w14:textId="77777777" w:rsidR="00B14DDD" w:rsidRPr="00F758CC" w:rsidRDefault="00B14DDD" w:rsidP="00B14DDD">
      <w:pPr>
        <w:pStyle w:val="Proposal"/>
      </w:pPr>
      <w:r w:rsidRPr="00F758CC">
        <w:t>MOD</w:t>
      </w:r>
      <w:r w:rsidRPr="00F758CC">
        <w:tab/>
        <w:t>DJI/198/13</w:t>
      </w:r>
    </w:p>
    <w:p w14:paraId="484AA78C" w14:textId="0BA0B358" w:rsidR="00B14DDD" w:rsidRPr="00F758CC" w:rsidRDefault="00B14DDD" w:rsidP="00B14DDD">
      <w:pPr>
        <w:pStyle w:val="Note"/>
        <w:rPr>
          <w:i/>
          <w:iCs/>
        </w:rPr>
      </w:pPr>
      <w:r w:rsidRPr="00F758CC">
        <w:rPr>
          <w:rStyle w:val="Artdef"/>
        </w:rPr>
        <w:t>5.553A</w:t>
      </w:r>
      <w:r w:rsidRPr="00F758CC">
        <w:tab/>
        <w:t xml:space="preserve">In Algeria, Angola, Bahrain, Belarus, Benin, Botswana, Brazil, Burkina Faso, Cabo Verde, Korea (Rep. of), Côte d’Ivoire, Croatia, </w:t>
      </w:r>
      <w:ins w:id="48" w:author="TPU E" w:date="2023-11-08T09:50:00Z">
        <w:r w:rsidRPr="00F758CC">
          <w:t xml:space="preserve">Djibouti, </w:t>
        </w:r>
      </w:ins>
      <w:r w:rsidRPr="00F758CC">
        <w:t>United Arab Emirates, Estonia, Eswatini, Gabon, Gambia, Ghana, Greece, Guinea, Guinea-Bissau, Hungary, Iran (Islamic Republic of), Iraq, Jordan, Kuwait, Lesotho, Latvia, Liberia, Lithuania, Madagascar, Malawi, Mali, Morocco, Mauritius, Mauritania, Mozambique, Namibia, Niger, Nigeria, Oman, Qatar, Senegal, Seychelles, Sierra Leone, Slovenia, Sudan, South Africa, Sweden, Tanzania, Togo, Tunisia, Zambia and Zimbabwe, the frequency band 45.5-47 GHz is identified for use by administrations wishing to implement the terrestrial component of International Mobile Telecommunications (IMT), taking into account No. </w:t>
      </w:r>
      <w:r w:rsidRPr="00F758CC">
        <w:rPr>
          <w:b/>
        </w:rPr>
        <w:t>5.553</w:t>
      </w:r>
      <w:r w:rsidRPr="00F758CC">
        <w:t xml:space="preserve">. With respect to the aeronautical mobile service and radionavigation service, the use of this frequency band for the implementation of IMT is subject to agreement obtained </w:t>
      </w:r>
      <w:r w:rsidRPr="00F758CC">
        <w:lastRenderedPageBreak/>
        <w:t>under No. </w:t>
      </w:r>
      <w:r w:rsidRPr="00F758CC">
        <w:rPr>
          <w:b/>
          <w:bCs/>
        </w:rPr>
        <w:t>9.21</w:t>
      </w:r>
      <w:r w:rsidRPr="00F758CC">
        <w:t xml:space="preserve"> with concerned administrations and shall not cause harmful interference to, or claim protection from these services. This identification does not preclude the use of this frequency band by any application of the services to which it is allocated and does not establish priority in the Radio Regulations. Resolution </w:t>
      </w:r>
      <w:r w:rsidRPr="00F758CC">
        <w:rPr>
          <w:b/>
        </w:rPr>
        <w:t>244 (WRC</w:t>
      </w:r>
      <w:r w:rsidRPr="00F758CC">
        <w:rPr>
          <w:b/>
        </w:rPr>
        <w:noBreakHyphen/>
        <w:t>19</w:t>
      </w:r>
      <w:r w:rsidRPr="00F758CC">
        <w:t>) applies.</w:t>
      </w:r>
      <w:r w:rsidRPr="00F758CC">
        <w:rPr>
          <w:sz w:val="16"/>
          <w:szCs w:val="16"/>
        </w:rPr>
        <w:t>     (WRC</w:t>
      </w:r>
      <w:r w:rsidRPr="00F758CC">
        <w:rPr>
          <w:sz w:val="16"/>
          <w:szCs w:val="16"/>
        </w:rPr>
        <w:noBreakHyphen/>
      </w:r>
      <w:del w:id="49" w:author="TPU E RR" w:date="2023-11-08T10:25:00Z">
        <w:r w:rsidRPr="00F758CC" w:rsidDel="00B14DDD">
          <w:rPr>
            <w:sz w:val="16"/>
            <w:szCs w:val="16"/>
          </w:rPr>
          <w:delText>19</w:delText>
        </w:r>
      </w:del>
      <w:ins w:id="50" w:author="TPU E RR" w:date="2023-11-08T10:25:00Z">
        <w:r w:rsidRPr="00F758CC">
          <w:rPr>
            <w:sz w:val="16"/>
            <w:szCs w:val="16"/>
          </w:rPr>
          <w:t>23</w:t>
        </w:r>
      </w:ins>
      <w:r w:rsidRPr="00F758CC">
        <w:rPr>
          <w:sz w:val="16"/>
          <w:szCs w:val="16"/>
        </w:rPr>
        <w:t>)</w:t>
      </w:r>
    </w:p>
    <w:p w14:paraId="2FB1D879" w14:textId="27A50F48" w:rsidR="004A7C2E" w:rsidRPr="00F758CC" w:rsidRDefault="004A7C2E" w:rsidP="004A7C2E">
      <w:pPr>
        <w:pStyle w:val="Reasons"/>
      </w:pPr>
    </w:p>
    <w:p w14:paraId="112C5160" w14:textId="79C70C1D" w:rsidR="00CC4EF0" w:rsidRDefault="004A7C2E" w:rsidP="00B14DDD">
      <w:pPr>
        <w:jc w:val="center"/>
      </w:pPr>
      <w:r w:rsidRPr="00F758CC">
        <w:t>__________________</w:t>
      </w:r>
    </w:p>
    <w:sectPr w:rsidR="00CC4EF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706D" w14:textId="77777777" w:rsidR="0022757F" w:rsidRDefault="0022757F">
      <w:r>
        <w:separator/>
      </w:r>
    </w:p>
  </w:endnote>
  <w:endnote w:type="continuationSeparator" w:id="0">
    <w:p w14:paraId="3CBB732F"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CE33" w14:textId="77777777" w:rsidR="00E45D05" w:rsidRDefault="00E45D05">
    <w:pPr>
      <w:framePr w:wrap="around" w:vAnchor="text" w:hAnchor="margin" w:xAlign="right" w:y="1"/>
    </w:pPr>
    <w:r>
      <w:fldChar w:fldCharType="begin"/>
    </w:r>
    <w:r>
      <w:instrText xml:space="preserve">PAGE  </w:instrText>
    </w:r>
    <w:r>
      <w:fldChar w:fldCharType="end"/>
    </w:r>
  </w:p>
  <w:p w14:paraId="427B4275" w14:textId="60267A6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A69B1">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54CF" w14:textId="4ECCADAF" w:rsidR="00E45D05" w:rsidRDefault="00E45D05" w:rsidP="009B1EA1">
    <w:pPr>
      <w:pStyle w:val="Footer"/>
    </w:pPr>
    <w:r>
      <w:fldChar w:fldCharType="begin"/>
    </w:r>
    <w:r w:rsidRPr="0041348E">
      <w:rPr>
        <w:lang w:val="en-US"/>
      </w:rPr>
      <w:instrText xml:space="preserve"> FILENAME \p  \* MERGEFORMAT </w:instrText>
    </w:r>
    <w:r>
      <w:fldChar w:fldCharType="separate"/>
    </w:r>
    <w:r w:rsidR="00441CE9">
      <w:rPr>
        <w:lang w:val="en-US"/>
      </w:rPr>
      <w:t>P:\ENG\ITU-R\CONF-R\CMR23\100\198E.docx</w:t>
    </w:r>
    <w:r>
      <w:fldChar w:fldCharType="end"/>
    </w:r>
    <w:r w:rsidR="007500EF">
      <w:t xml:space="preserve"> (530638)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2D39" w14:textId="1F242EED" w:rsidR="007500EF" w:rsidRDefault="007500EF" w:rsidP="007500EF">
    <w:pPr>
      <w:pStyle w:val="Footer"/>
    </w:pPr>
    <w:r>
      <w:fldChar w:fldCharType="begin"/>
    </w:r>
    <w:r w:rsidRPr="0041348E">
      <w:rPr>
        <w:lang w:val="en-US"/>
      </w:rPr>
      <w:instrText xml:space="preserve"> FILENAME \p  \* MERGEFORMAT </w:instrText>
    </w:r>
    <w:r>
      <w:fldChar w:fldCharType="separate"/>
    </w:r>
    <w:r w:rsidR="00441CE9">
      <w:rPr>
        <w:lang w:val="en-US"/>
      </w:rPr>
      <w:t>P:\ENG\ITU-R\CONF-R\CMR23\100\198E.docx</w:t>
    </w:r>
    <w:r>
      <w:fldChar w:fldCharType="end"/>
    </w:r>
    <w:r>
      <w:t xml:space="preserve"> (530638)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455C" w14:textId="77777777" w:rsidR="0022757F" w:rsidRDefault="0022757F">
      <w:r>
        <w:rPr>
          <w:b/>
        </w:rPr>
        <w:t>_______________</w:t>
      </w:r>
    </w:p>
  </w:footnote>
  <w:footnote w:type="continuationSeparator" w:id="0">
    <w:p w14:paraId="0824B103"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FB6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6CEF96F" w14:textId="77777777" w:rsidR="00A066F1" w:rsidRPr="00A066F1" w:rsidRDefault="00BC75DE" w:rsidP="00241FA2">
    <w:pPr>
      <w:pStyle w:val="Header"/>
    </w:pPr>
    <w:r>
      <w:t>WRC</w:t>
    </w:r>
    <w:r w:rsidR="006D70B0">
      <w:t>23</w:t>
    </w:r>
    <w:r w:rsidR="00A066F1">
      <w:t>/</w:t>
    </w:r>
    <w:bookmarkStart w:id="51" w:name="OLE_LINK1"/>
    <w:bookmarkStart w:id="52" w:name="OLE_LINK2"/>
    <w:bookmarkStart w:id="53" w:name="OLE_LINK3"/>
    <w:r w:rsidR="00EB55C6">
      <w:t>198</w:t>
    </w:r>
    <w:bookmarkEnd w:id="51"/>
    <w:bookmarkEnd w:id="52"/>
    <w:bookmarkEnd w:id="5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24332615">
    <w:abstractNumId w:val="0"/>
  </w:num>
  <w:num w:numId="2" w16cid:durableId="14133092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TPU E">
    <w15:presenceInfo w15:providerId="None" w15:userId="TPU E "/>
  </w15:person>
  <w15:person w15:author="French, Thomas">
    <w15:presenceInfo w15:providerId="AD" w15:userId="S::thomas.french@itu.int::c6b439dd-ce0e-4d85-af49-bedbbd58c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1EED"/>
    <w:rsid w:val="000D154B"/>
    <w:rsid w:val="000D2DAF"/>
    <w:rsid w:val="000E463E"/>
    <w:rsid w:val="000F73FF"/>
    <w:rsid w:val="00114CF7"/>
    <w:rsid w:val="00116C7A"/>
    <w:rsid w:val="00120CA4"/>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6263D"/>
    <w:rsid w:val="00271316"/>
    <w:rsid w:val="002A69B1"/>
    <w:rsid w:val="002B349C"/>
    <w:rsid w:val="002D58BE"/>
    <w:rsid w:val="002F0C46"/>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1CE9"/>
    <w:rsid w:val="00492075"/>
    <w:rsid w:val="004969AD"/>
    <w:rsid w:val="004A26C4"/>
    <w:rsid w:val="004A7C2E"/>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0EF"/>
    <w:rsid w:val="00750F10"/>
    <w:rsid w:val="007742CA"/>
    <w:rsid w:val="00790D70"/>
    <w:rsid w:val="007A6F1F"/>
    <w:rsid w:val="007D5320"/>
    <w:rsid w:val="007F71B9"/>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14DDD"/>
    <w:rsid w:val="00B40888"/>
    <w:rsid w:val="00B639E9"/>
    <w:rsid w:val="00B817CD"/>
    <w:rsid w:val="00B81A7D"/>
    <w:rsid w:val="00B91EF7"/>
    <w:rsid w:val="00B94AD0"/>
    <w:rsid w:val="00BB3A95"/>
    <w:rsid w:val="00BC75DE"/>
    <w:rsid w:val="00BD6CCE"/>
    <w:rsid w:val="00BE35D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4EF0"/>
    <w:rsid w:val="00CE388F"/>
    <w:rsid w:val="00CE5E47"/>
    <w:rsid w:val="00CF020F"/>
    <w:rsid w:val="00CF2B5B"/>
    <w:rsid w:val="00CF3050"/>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333EF"/>
    <w:rsid w:val="00F6155B"/>
    <w:rsid w:val="00F65C19"/>
    <w:rsid w:val="00F758CC"/>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E1408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7500EF"/>
    <w:rPr>
      <w:sz w:val="16"/>
      <w:szCs w:val="16"/>
    </w:rPr>
  </w:style>
  <w:style w:type="paragraph" w:styleId="CommentText">
    <w:name w:val="annotation text"/>
    <w:basedOn w:val="Normal"/>
    <w:link w:val="CommentTextChar"/>
    <w:unhideWhenUsed/>
    <w:rsid w:val="007500EF"/>
    <w:rPr>
      <w:sz w:val="20"/>
    </w:rPr>
  </w:style>
  <w:style w:type="character" w:customStyle="1" w:styleId="CommentTextChar">
    <w:name w:val="Comment Text Char"/>
    <w:basedOn w:val="DefaultParagraphFont"/>
    <w:link w:val="CommentText"/>
    <w:rsid w:val="007500E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500EF"/>
    <w:rPr>
      <w:b/>
      <w:bCs/>
    </w:rPr>
  </w:style>
  <w:style w:type="character" w:customStyle="1" w:styleId="CommentSubjectChar">
    <w:name w:val="Comment Subject Char"/>
    <w:basedOn w:val="CommentTextChar"/>
    <w:link w:val="CommentSubject"/>
    <w:semiHidden/>
    <w:rsid w:val="007500EF"/>
    <w:rPr>
      <w:rFonts w:ascii="Times New Roman" w:hAnsi="Times New Roman"/>
      <w:b/>
      <w:bCs/>
      <w:lang w:val="en-GB" w:eastAsia="en-US"/>
    </w:rPr>
  </w:style>
  <w:style w:type="paragraph" w:styleId="Revision">
    <w:name w:val="Revision"/>
    <w:hidden/>
    <w:uiPriority w:val="99"/>
    <w:semiHidden/>
    <w:rsid w:val="007500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R23-WRC23-C-0198!!MSW-E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8F82-4924-4A00-8060-7AA157B82F1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6AEA1A6-0780-432D-A8F0-257A6A8B7691}"/>
</file>

<file path=customXml/itemProps3.xml><?xml version="1.0" encoding="utf-8"?>
<ds:datastoreItem xmlns:ds="http://schemas.openxmlformats.org/officeDocument/2006/customXml" ds:itemID="{E00CF5E3-E786-4DFB-BD63-AA82D59425E2}">
  <ds:schemaRefs>
    <ds:schemaRef ds:uri="http://schemas.microsoft.com/sharepoint/events"/>
  </ds:schemaRefs>
</ds:datastoreItem>
</file>

<file path=customXml/itemProps4.xml><?xml version="1.0" encoding="utf-8"?>
<ds:datastoreItem xmlns:ds="http://schemas.openxmlformats.org/officeDocument/2006/customXml" ds:itemID="{01E2664B-4138-4631-A7C9-A649FFA5E188}"/>
</file>

<file path=customXml/itemProps5.xml><?xml version="1.0" encoding="utf-8"?>
<ds:datastoreItem xmlns:ds="http://schemas.openxmlformats.org/officeDocument/2006/customXml" ds:itemID="{25954A16-E283-4773-A300-FC662634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1460</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R23-WRC23-C-0198!!MSW-E</vt:lpstr>
    </vt:vector>
  </TitlesOfParts>
  <Manager>General Secretariat - Pool</Manager>
  <Company>International Telecommunication Union (ITU)</Company>
  <LinksUpToDate>false</LinksUpToDate>
  <CharactersWithSpaces>10285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R23-WRC23-C-0198!!MSW-E</dc:title>
  <dc:subject>World Radiocommunication Conference - 2023</dc:subject>
  <dc:creator>Documents Proposals Manager (DPM)</dc:creator>
  <cp:keywords>DPM_v2023.11.6.1_prod</cp:keywords>
  <dc:description>Uploaded on 2015.07.06</dc:description>
  <cp:lastModifiedBy>TPU E RR</cp:lastModifiedBy>
  <cp:revision>5</cp:revision>
  <cp:lastPrinted>2017-02-10T08:23:00Z</cp:lastPrinted>
  <dcterms:created xsi:type="dcterms:W3CDTF">2023-11-08T11:31:00Z</dcterms:created>
  <dcterms:modified xsi:type="dcterms:W3CDTF">2023-11-08T14:34:00Z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