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51F77B9D" w14:textId="77777777" w:rsidTr="00752552">
        <w:trPr>
          <w:cantSplit/>
          <w:trHeight w:val="20"/>
        </w:trPr>
        <w:tc>
          <w:tcPr>
            <w:tcW w:w="1589" w:type="dxa"/>
            <w:vAlign w:val="center"/>
          </w:tcPr>
          <w:p w14:paraId="7B23AC70"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E7B6B52" wp14:editId="6FD1137C">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29B2EA3"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658F70F"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E0ADE1B" w14:textId="77777777" w:rsidR="00752552" w:rsidRPr="000D1EE4" w:rsidRDefault="00752552" w:rsidP="00752552">
            <w:pPr>
              <w:jc w:val="right"/>
              <w:rPr>
                <w:rtl/>
                <w:lang w:bidi="ar-EG"/>
              </w:rPr>
            </w:pPr>
            <w:bookmarkStart w:id="0" w:name="ditulogo"/>
            <w:bookmarkEnd w:id="0"/>
            <w:r>
              <w:rPr>
                <w:noProof/>
              </w:rPr>
              <w:drawing>
                <wp:inline distT="0" distB="0" distL="0" distR="0" wp14:anchorId="42E56F10" wp14:editId="76E28BC1">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5239A73" w14:textId="77777777" w:rsidTr="00752552">
        <w:trPr>
          <w:cantSplit/>
          <w:trHeight w:val="20"/>
        </w:trPr>
        <w:tc>
          <w:tcPr>
            <w:tcW w:w="6696" w:type="dxa"/>
            <w:gridSpan w:val="2"/>
            <w:tcBorders>
              <w:bottom w:val="single" w:sz="12" w:space="0" w:color="auto"/>
            </w:tcBorders>
          </w:tcPr>
          <w:p w14:paraId="1E4E0CA8" w14:textId="77777777" w:rsidR="000D1EE4" w:rsidRPr="000D1EE4" w:rsidRDefault="000D1EE4" w:rsidP="000D1EE4">
            <w:pPr>
              <w:rPr>
                <w:rtl/>
                <w:lang w:bidi="ar-EG"/>
              </w:rPr>
            </w:pPr>
          </w:p>
        </w:tc>
        <w:tc>
          <w:tcPr>
            <w:tcW w:w="2970" w:type="dxa"/>
            <w:gridSpan w:val="2"/>
            <w:tcBorders>
              <w:bottom w:val="single" w:sz="12" w:space="0" w:color="auto"/>
            </w:tcBorders>
          </w:tcPr>
          <w:p w14:paraId="33483B9C" w14:textId="77777777" w:rsidR="000D1EE4" w:rsidRPr="000D1EE4" w:rsidRDefault="000D1EE4" w:rsidP="000D1EE4">
            <w:pPr>
              <w:rPr>
                <w:lang w:val="en-GB" w:bidi="ar-EG"/>
              </w:rPr>
            </w:pPr>
          </w:p>
        </w:tc>
      </w:tr>
      <w:tr w:rsidR="000D1EE4" w:rsidRPr="000D1EE4" w14:paraId="405ECA59" w14:textId="77777777" w:rsidTr="00752552">
        <w:trPr>
          <w:cantSplit/>
          <w:trHeight w:val="20"/>
        </w:trPr>
        <w:tc>
          <w:tcPr>
            <w:tcW w:w="6696" w:type="dxa"/>
            <w:gridSpan w:val="2"/>
            <w:tcBorders>
              <w:top w:val="single" w:sz="12" w:space="0" w:color="auto"/>
            </w:tcBorders>
          </w:tcPr>
          <w:p w14:paraId="71E91241" w14:textId="77777777" w:rsidR="000D1EE4" w:rsidRPr="000D1EE4" w:rsidRDefault="000D1EE4" w:rsidP="000D1EE4">
            <w:pPr>
              <w:rPr>
                <w:b/>
                <w:bCs/>
                <w:rtl/>
                <w:lang w:bidi="ar-EG"/>
              </w:rPr>
            </w:pPr>
          </w:p>
        </w:tc>
        <w:tc>
          <w:tcPr>
            <w:tcW w:w="2970" w:type="dxa"/>
            <w:gridSpan w:val="2"/>
            <w:tcBorders>
              <w:top w:val="single" w:sz="12" w:space="0" w:color="auto"/>
            </w:tcBorders>
          </w:tcPr>
          <w:p w14:paraId="156E37C9" w14:textId="77777777" w:rsidR="000D1EE4" w:rsidRPr="000D1EE4" w:rsidRDefault="000D1EE4" w:rsidP="000D1EE4">
            <w:pPr>
              <w:rPr>
                <w:b/>
                <w:bCs/>
                <w:lang w:bidi="ar-EG"/>
              </w:rPr>
            </w:pPr>
          </w:p>
        </w:tc>
      </w:tr>
      <w:tr w:rsidR="000D1EE4" w:rsidRPr="000D1EE4" w14:paraId="71BA4E90" w14:textId="77777777" w:rsidTr="00752552">
        <w:trPr>
          <w:cantSplit/>
        </w:trPr>
        <w:tc>
          <w:tcPr>
            <w:tcW w:w="6696" w:type="dxa"/>
            <w:gridSpan w:val="2"/>
          </w:tcPr>
          <w:p w14:paraId="0F85983E" w14:textId="77777777" w:rsidR="000D1EE4" w:rsidRPr="002E60D1" w:rsidRDefault="00E50850" w:rsidP="000D1EE4">
            <w:pPr>
              <w:spacing w:before="60" w:after="60" w:line="260" w:lineRule="exact"/>
              <w:rPr>
                <w:b/>
                <w:bCs/>
                <w:rtl/>
                <w:lang w:bidi="ar-EG"/>
              </w:rPr>
            </w:pPr>
            <w:r w:rsidRPr="002E60D1">
              <w:rPr>
                <w:b/>
                <w:bCs/>
                <w:rtl/>
                <w:lang w:bidi="ar-EG"/>
              </w:rPr>
              <w:t>الجلسة العامة</w:t>
            </w:r>
          </w:p>
        </w:tc>
        <w:tc>
          <w:tcPr>
            <w:tcW w:w="2970" w:type="dxa"/>
            <w:gridSpan w:val="2"/>
          </w:tcPr>
          <w:p w14:paraId="132E492F" w14:textId="77777777" w:rsidR="000D1EE4" w:rsidRPr="002E60D1" w:rsidRDefault="00E50850" w:rsidP="000D1EE4">
            <w:pPr>
              <w:spacing w:before="60" w:after="60" w:line="260" w:lineRule="exact"/>
              <w:rPr>
                <w:b/>
                <w:bCs/>
                <w:rtl/>
                <w:lang w:bidi="ar-EG"/>
              </w:rPr>
            </w:pPr>
            <w:r w:rsidRPr="002E60D1">
              <w:rPr>
                <w:rFonts w:eastAsia="SimSun"/>
                <w:b/>
                <w:bCs/>
                <w:rtl/>
                <w:lang w:bidi="ar-EG"/>
              </w:rPr>
              <w:t xml:space="preserve">الوثيقة </w:t>
            </w:r>
            <w:r w:rsidRPr="002E60D1">
              <w:rPr>
                <w:rFonts w:eastAsia="SimSun"/>
                <w:b/>
                <w:bCs/>
              </w:rPr>
              <w:t>198-A</w:t>
            </w:r>
          </w:p>
        </w:tc>
      </w:tr>
      <w:tr w:rsidR="000D1EE4" w:rsidRPr="000D1EE4" w14:paraId="41A2A308" w14:textId="77777777" w:rsidTr="00752552">
        <w:trPr>
          <w:cantSplit/>
        </w:trPr>
        <w:tc>
          <w:tcPr>
            <w:tcW w:w="6696" w:type="dxa"/>
            <w:gridSpan w:val="2"/>
          </w:tcPr>
          <w:p w14:paraId="1364D6E3" w14:textId="77777777" w:rsidR="000D1EE4" w:rsidRPr="002E60D1" w:rsidRDefault="000D1EE4" w:rsidP="000D1EE4">
            <w:pPr>
              <w:spacing w:before="60" w:after="60" w:line="260" w:lineRule="exact"/>
              <w:rPr>
                <w:b/>
                <w:bCs/>
                <w:rtl/>
                <w:lang w:bidi="ar-EG"/>
              </w:rPr>
            </w:pPr>
          </w:p>
        </w:tc>
        <w:tc>
          <w:tcPr>
            <w:tcW w:w="2970" w:type="dxa"/>
            <w:gridSpan w:val="2"/>
          </w:tcPr>
          <w:p w14:paraId="1E947D96" w14:textId="19D0E46F" w:rsidR="000D1EE4" w:rsidRPr="009B3D03" w:rsidRDefault="008D0F38" w:rsidP="000D1EE4">
            <w:pPr>
              <w:spacing w:before="60" w:after="60" w:line="260" w:lineRule="exact"/>
              <w:rPr>
                <w:b/>
                <w:bCs/>
                <w:rtl/>
                <w:lang w:bidi="ar-EG"/>
              </w:rPr>
            </w:pPr>
            <w:r w:rsidRPr="009B3D03">
              <w:rPr>
                <w:rFonts w:eastAsia="SimSun"/>
                <w:b/>
                <w:bCs/>
              </w:rPr>
              <w:t>31</w:t>
            </w:r>
            <w:r w:rsidRPr="009B3D03">
              <w:rPr>
                <w:rFonts w:eastAsia="SimSun"/>
                <w:b/>
                <w:bCs/>
                <w:rtl/>
              </w:rPr>
              <w:t xml:space="preserve"> </w:t>
            </w:r>
            <w:r w:rsidRPr="009B3D03">
              <w:rPr>
                <w:rFonts w:eastAsia="SimSun" w:hint="cs"/>
                <w:b/>
                <w:bCs/>
                <w:rtl/>
              </w:rPr>
              <w:t>أكتوبر</w:t>
            </w:r>
            <w:r w:rsidRPr="009B3D03">
              <w:rPr>
                <w:rFonts w:eastAsia="SimSun"/>
                <w:b/>
                <w:bCs/>
                <w:rtl/>
              </w:rPr>
              <w:t xml:space="preserve"> </w:t>
            </w:r>
            <w:r w:rsidR="00E50850" w:rsidRPr="009B3D03">
              <w:rPr>
                <w:rFonts w:eastAsia="SimSun"/>
                <w:b/>
                <w:bCs/>
              </w:rPr>
              <w:t>2023</w:t>
            </w:r>
          </w:p>
        </w:tc>
      </w:tr>
      <w:tr w:rsidR="000D1EE4" w:rsidRPr="000D1EE4" w14:paraId="45B25F17" w14:textId="77777777" w:rsidTr="00752552">
        <w:trPr>
          <w:cantSplit/>
        </w:trPr>
        <w:tc>
          <w:tcPr>
            <w:tcW w:w="6696" w:type="dxa"/>
            <w:gridSpan w:val="2"/>
          </w:tcPr>
          <w:p w14:paraId="175544F2" w14:textId="77777777" w:rsidR="000D1EE4" w:rsidRPr="002E60D1" w:rsidRDefault="000D1EE4" w:rsidP="000D1EE4">
            <w:pPr>
              <w:spacing w:before="60" w:after="60" w:line="260" w:lineRule="exact"/>
              <w:rPr>
                <w:b/>
                <w:bCs/>
                <w:rtl/>
                <w:lang w:bidi="ar-EG"/>
              </w:rPr>
            </w:pPr>
          </w:p>
        </w:tc>
        <w:tc>
          <w:tcPr>
            <w:tcW w:w="2970" w:type="dxa"/>
            <w:gridSpan w:val="2"/>
          </w:tcPr>
          <w:p w14:paraId="3D42C5FD" w14:textId="29997CCF" w:rsidR="000D1EE4" w:rsidRPr="002E60D1" w:rsidRDefault="00E50850" w:rsidP="000D1EE4">
            <w:pPr>
              <w:spacing w:before="60" w:after="60" w:line="260" w:lineRule="exact"/>
              <w:rPr>
                <w:b/>
                <w:bCs/>
                <w:rtl/>
                <w:lang w:bidi="ar-EG"/>
              </w:rPr>
            </w:pPr>
            <w:r w:rsidRPr="002E60D1">
              <w:rPr>
                <w:b/>
                <w:bCs/>
                <w:rtl/>
                <w:lang w:bidi="ar-EG"/>
              </w:rPr>
              <w:t>الأصل: با</w:t>
            </w:r>
            <w:r w:rsidR="00BC492D">
              <w:rPr>
                <w:rFonts w:hint="cs"/>
                <w:b/>
                <w:bCs/>
                <w:rtl/>
                <w:lang w:bidi="ar-EG"/>
              </w:rPr>
              <w:t>لفرنسية</w:t>
            </w:r>
          </w:p>
        </w:tc>
      </w:tr>
      <w:tr w:rsidR="000D1EE4" w:rsidRPr="000D1EE4" w14:paraId="249FEC8A" w14:textId="77777777" w:rsidTr="00752552">
        <w:trPr>
          <w:cantSplit/>
        </w:trPr>
        <w:tc>
          <w:tcPr>
            <w:tcW w:w="9666" w:type="dxa"/>
            <w:gridSpan w:val="4"/>
          </w:tcPr>
          <w:p w14:paraId="66F6C993" w14:textId="77777777" w:rsidR="000D1EE4" w:rsidRPr="000D1EE4" w:rsidRDefault="000D1EE4" w:rsidP="000D1EE4">
            <w:pPr>
              <w:rPr>
                <w:b/>
                <w:bCs/>
                <w:lang w:bidi="ar-EG"/>
              </w:rPr>
            </w:pPr>
          </w:p>
        </w:tc>
      </w:tr>
      <w:tr w:rsidR="000D1EE4" w:rsidRPr="000D1EE4" w14:paraId="51B8D85E" w14:textId="77777777" w:rsidTr="00752552">
        <w:trPr>
          <w:cantSplit/>
        </w:trPr>
        <w:tc>
          <w:tcPr>
            <w:tcW w:w="9666" w:type="dxa"/>
            <w:gridSpan w:val="4"/>
          </w:tcPr>
          <w:p w14:paraId="26421F55" w14:textId="77777777" w:rsidR="000D1EE4" w:rsidRPr="000D1EE4" w:rsidRDefault="000D1EE4" w:rsidP="000D1EE4">
            <w:pPr>
              <w:pStyle w:val="Source"/>
              <w:rPr>
                <w:rtl/>
                <w:lang w:bidi="ar-SA"/>
              </w:rPr>
            </w:pPr>
            <w:r w:rsidRPr="000D1EE4">
              <w:rPr>
                <w:rtl/>
              </w:rPr>
              <w:t>جمهورية جيبوتي</w:t>
            </w:r>
          </w:p>
        </w:tc>
      </w:tr>
      <w:tr w:rsidR="000D1EE4" w:rsidRPr="000D1EE4" w14:paraId="4008E450" w14:textId="77777777" w:rsidTr="00752552">
        <w:trPr>
          <w:cantSplit/>
        </w:trPr>
        <w:tc>
          <w:tcPr>
            <w:tcW w:w="9666" w:type="dxa"/>
            <w:gridSpan w:val="4"/>
          </w:tcPr>
          <w:p w14:paraId="3B517BD8" w14:textId="6C213162" w:rsidR="000D1EE4" w:rsidRPr="000D1EE4" w:rsidRDefault="002E60D1" w:rsidP="000D1EE4">
            <w:pPr>
              <w:pStyle w:val="Title1"/>
              <w:rPr>
                <w:rtl/>
              </w:rPr>
            </w:pPr>
            <w:r>
              <w:rPr>
                <w:rFonts w:hint="cs"/>
                <w:rtl/>
              </w:rPr>
              <w:t>مقترحات من بشأن أعمال المؤتمر</w:t>
            </w:r>
          </w:p>
        </w:tc>
      </w:tr>
      <w:tr w:rsidR="000D1EE4" w:rsidRPr="000D1EE4" w14:paraId="1387F147" w14:textId="77777777" w:rsidTr="00752552">
        <w:trPr>
          <w:cantSplit/>
        </w:trPr>
        <w:tc>
          <w:tcPr>
            <w:tcW w:w="9666" w:type="dxa"/>
            <w:gridSpan w:val="4"/>
          </w:tcPr>
          <w:p w14:paraId="302B988C" w14:textId="77777777" w:rsidR="000D1EE4" w:rsidRPr="000D1EE4" w:rsidRDefault="000D1EE4" w:rsidP="000D1EE4">
            <w:pPr>
              <w:pStyle w:val="Title2"/>
              <w:rPr>
                <w:rtl/>
              </w:rPr>
            </w:pPr>
          </w:p>
        </w:tc>
      </w:tr>
      <w:tr w:rsidR="00E50850" w:rsidRPr="000D1EE4" w14:paraId="6CE8486F" w14:textId="77777777" w:rsidTr="00752552">
        <w:trPr>
          <w:cantSplit/>
        </w:trPr>
        <w:tc>
          <w:tcPr>
            <w:tcW w:w="9666" w:type="dxa"/>
            <w:gridSpan w:val="4"/>
          </w:tcPr>
          <w:p w14:paraId="613FF008" w14:textId="784D9854" w:rsidR="00E50850" w:rsidRPr="002E60D1" w:rsidRDefault="00E50850" w:rsidP="00E50850">
            <w:pPr>
              <w:pStyle w:val="Agendaitem"/>
              <w:rPr>
                <w:lang w:val="en-US"/>
              </w:rPr>
            </w:pPr>
            <w:r>
              <w:rPr>
                <w:rtl/>
              </w:rPr>
              <w:t>بند جدول الأعمال</w:t>
            </w:r>
            <w:r w:rsidR="002E60D1">
              <w:rPr>
                <w:rFonts w:hint="cs"/>
                <w:rtl/>
              </w:rPr>
              <w:t xml:space="preserve"> 8</w:t>
            </w:r>
          </w:p>
        </w:tc>
      </w:tr>
    </w:tbl>
    <w:p w14:paraId="262FA8E3" w14:textId="77777777" w:rsidR="00FF1DA8" w:rsidRPr="00E1259A" w:rsidRDefault="00FF1DA8" w:rsidP="00E1259A">
      <w:pPr>
        <w:rPr>
          <w:rtl/>
        </w:rPr>
      </w:pPr>
      <w:r w:rsidRPr="00E1259A">
        <w:t>8</w:t>
      </w:r>
      <w:r w:rsidRPr="00E1259A">
        <w:rPr>
          <w:rFonts w:hint="cs"/>
          <w:rtl/>
        </w:rPr>
        <w:tab/>
      </w:r>
      <w:r w:rsidRPr="00306A26">
        <w:rPr>
          <w:rFonts w:hint="eastAsia"/>
          <w:rtl/>
        </w:rPr>
        <w:t>النظر</w:t>
      </w:r>
      <w:r w:rsidRPr="00306A26">
        <w:rPr>
          <w:rtl/>
        </w:rPr>
        <w:t xml:space="preserve"> في طلبات الإدارات التي ترغب في حذف الحواشي الخاصة ببلدانها أو حذف أسماء بلدانها من الحواشي إذا</w:t>
      </w:r>
      <w:r w:rsidRPr="00306A26">
        <w:rPr>
          <w:rFonts w:hint="cs"/>
          <w:rtl/>
        </w:rPr>
        <w:t> </w:t>
      </w:r>
      <w:r w:rsidRPr="00306A26">
        <w:rPr>
          <w:rtl/>
        </w:rPr>
        <w:t>لم ت</w:t>
      </w:r>
      <w:r w:rsidRPr="00306A26">
        <w:rPr>
          <w:rFonts w:hint="cs"/>
          <w:rtl/>
        </w:rPr>
        <w:t>َ</w:t>
      </w:r>
      <w:r w:rsidRPr="00306A26">
        <w:rPr>
          <w:rtl/>
        </w:rPr>
        <w:t xml:space="preserve">عد مطلوبة، </w:t>
      </w:r>
      <w:r w:rsidRPr="00306A26">
        <w:rPr>
          <w:rFonts w:hint="cs"/>
          <w:rtl/>
        </w:rPr>
        <w:t>مع مراعاة ال</w:t>
      </w:r>
      <w:r w:rsidRPr="00306A26">
        <w:rPr>
          <w:rtl/>
        </w:rPr>
        <w:t xml:space="preserve">قرار </w:t>
      </w:r>
      <w:r w:rsidRPr="00306A26">
        <w:rPr>
          <w:b/>
          <w:bCs/>
        </w:rPr>
        <w:t>26 (</w:t>
      </w:r>
      <w:proofErr w:type="spellStart"/>
      <w:r w:rsidRPr="00306A26">
        <w:rPr>
          <w:b/>
          <w:bCs/>
        </w:rPr>
        <w:t>Rev.WRC</w:t>
      </w:r>
      <w:proofErr w:type="spellEnd"/>
      <w:r w:rsidRPr="00306A26">
        <w:rPr>
          <w:b/>
          <w:bCs/>
          <w:lang w:val="en-GB"/>
        </w:rPr>
        <w:noBreakHyphen/>
        <w:t>19</w:t>
      </w:r>
      <w:r w:rsidRPr="00306A26">
        <w:rPr>
          <w:b/>
          <w:bCs/>
        </w:rPr>
        <w:t>)</w:t>
      </w:r>
      <w:r w:rsidRPr="00306A26">
        <w:rPr>
          <w:rFonts w:hint="eastAsia"/>
          <w:rtl/>
        </w:rPr>
        <w:t>،</w:t>
      </w:r>
      <w:r w:rsidRPr="00306A26">
        <w:rPr>
          <w:rtl/>
        </w:rPr>
        <w:t xml:space="preserve"> </w:t>
      </w:r>
      <w:r w:rsidRPr="00306A26">
        <w:rPr>
          <w:rFonts w:hint="eastAsia"/>
          <w:rtl/>
        </w:rPr>
        <w:t>واتخاذ</w:t>
      </w:r>
      <w:r w:rsidRPr="00306A26">
        <w:rPr>
          <w:rtl/>
        </w:rPr>
        <w:t xml:space="preserve"> </w:t>
      </w:r>
      <w:r w:rsidRPr="00306A26">
        <w:rPr>
          <w:rFonts w:hint="eastAsia"/>
          <w:rtl/>
        </w:rPr>
        <w:t>التدابير</w:t>
      </w:r>
      <w:r w:rsidRPr="00306A26">
        <w:rPr>
          <w:rtl/>
        </w:rPr>
        <w:t xml:space="preserve"> </w:t>
      </w:r>
      <w:r w:rsidRPr="00306A26">
        <w:rPr>
          <w:rFonts w:hint="eastAsia"/>
          <w:rtl/>
        </w:rPr>
        <w:t>المناسبة</w:t>
      </w:r>
      <w:r w:rsidRPr="00306A26">
        <w:rPr>
          <w:rtl/>
        </w:rPr>
        <w:t xml:space="preserve"> </w:t>
      </w:r>
      <w:r w:rsidRPr="00306A26">
        <w:rPr>
          <w:rFonts w:hint="eastAsia"/>
          <w:rtl/>
        </w:rPr>
        <w:t>بشأنها؛</w:t>
      </w:r>
    </w:p>
    <w:p w14:paraId="2AB3DBB7" w14:textId="77777777" w:rsidR="004C67F1" w:rsidRDefault="004C67F1" w:rsidP="009B3D03">
      <w:pPr>
        <w:rPr>
          <w:rtl/>
          <w:lang w:val="en-GB" w:bidi="ar-EG"/>
        </w:rPr>
      </w:pPr>
      <w:r>
        <w:rPr>
          <w:rtl/>
          <w:lang w:val="en-GB" w:bidi="ar-EG"/>
        </w:rPr>
        <w:br w:type="page"/>
      </w:r>
    </w:p>
    <w:p w14:paraId="68BB3151"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705FCDB5"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26639E6E"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56C1973C" w14:textId="77777777" w:rsidR="00F81B68" w:rsidRDefault="00FF1DA8">
      <w:pPr>
        <w:pStyle w:val="Proposal"/>
      </w:pPr>
      <w:r>
        <w:t>MOD</w:t>
      </w:r>
      <w:r>
        <w:tab/>
        <w:t>DJI/198/1</w:t>
      </w:r>
    </w:p>
    <w:p w14:paraId="5BD3B841" w14:textId="3052D88F" w:rsidR="00D9665F" w:rsidRDefault="002160EC" w:rsidP="00D9665F">
      <w:pPr>
        <w:pStyle w:val="Note"/>
        <w:rPr>
          <w:rtl/>
        </w:rPr>
      </w:pPr>
      <w:r w:rsidRPr="00002523">
        <w:rPr>
          <w:rStyle w:val="Artdef"/>
          <w:spacing w:val="-4"/>
        </w:rPr>
        <w:t>322.5</w:t>
      </w:r>
      <w:r>
        <w:rPr>
          <w:sz w:val="16"/>
          <w:rtl/>
        </w:rPr>
        <w:tab/>
      </w:r>
      <w:r>
        <w:rPr>
          <w:rtl/>
        </w:rPr>
        <w:t xml:space="preserve">لا تُشغَّل محطات الخدمة الإذاعية في الإقليم </w:t>
      </w:r>
      <w:r>
        <w:t>1</w:t>
      </w:r>
      <w:r>
        <w:rPr>
          <w:rtl/>
        </w:rPr>
        <w:t xml:space="preserve"> ضمن </w:t>
      </w:r>
      <w:del w:id="4" w:author="Salameh, Wael" w:date="2023-11-18T10:42:00Z">
        <w:r w:rsidDel="008D0F38">
          <w:rPr>
            <w:rtl/>
          </w:rPr>
          <w:delText xml:space="preserve">النطاق </w:delText>
        </w:r>
      </w:del>
      <w:ins w:id="5" w:author="Salameh, Wael" w:date="2023-11-18T10:42:00Z">
        <w:r w:rsidR="008D0F38">
          <w:rPr>
            <w:rFonts w:hint="cs"/>
            <w:rtl/>
          </w:rPr>
          <w:t>نطاق التردد</w:t>
        </w:r>
        <w:r w:rsidR="008D0F38">
          <w:rPr>
            <w:rtl/>
          </w:rPr>
          <w:t xml:space="preserve"> </w:t>
        </w:r>
      </w:ins>
      <w:r>
        <w:t>MHz 960</w:t>
      </w:r>
      <w:r>
        <w:sym w:font="Symbol" w:char="F02D"/>
      </w:r>
      <w:r>
        <w:t>862</w:t>
      </w:r>
      <w:r>
        <w:rPr>
          <w:rtl/>
        </w:rPr>
        <w:t xml:space="preserve"> إلا داخل المنطقة الإذاعية الإفريقية (انظر الأرقام من </w:t>
      </w:r>
      <w:r>
        <w:rPr>
          <w:rStyle w:val="Artref"/>
          <w:b/>
          <w:bCs/>
        </w:rPr>
        <w:t>10.5</w:t>
      </w:r>
      <w:r>
        <w:rPr>
          <w:rtl/>
        </w:rPr>
        <w:t xml:space="preserve"> إلى </w:t>
      </w:r>
      <w:proofErr w:type="gramStart"/>
      <w:r>
        <w:rPr>
          <w:rStyle w:val="Artref"/>
          <w:b/>
          <w:bCs/>
        </w:rPr>
        <w:t>13.5</w:t>
      </w:r>
      <w:r>
        <w:rPr>
          <w:rtl/>
        </w:rPr>
        <w:t>)،</w:t>
      </w:r>
      <w:proofErr w:type="gramEnd"/>
      <w:r>
        <w:rPr>
          <w:rtl/>
        </w:rPr>
        <w:t xml:space="preserve"> باستثناء الجزائر وبوروندي </w:t>
      </w:r>
      <w:ins w:id="6" w:author="Arabic_HE" w:date="2023-11-08T10:56:00Z">
        <w:r w:rsidR="00BC492D">
          <w:rPr>
            <w:rFonts w:hint="cs"/>
            <w:rtl/>
          </w:rPr>
          <w:t>و</w:t>
        </w:r>
        <w:r w:rsidR="00BC492D" w:rsidRPr="00BC492D">
          <w:rPr>
            <w:rtl/>
          </w:rPr>
          <w:t>جيبوتي</w:t>
        </w:r>
        <w:r w:rsidR="00BC492D">
          <w:rPr>
            <w:rFonts w:hint="cs"/>
            <w:rtl/>
          </w:rPr>
          <w:t xml:space="preserve"> </w:t>
        </w:r>
      </w:ins>
      <w:r>
        <w:rPr>
          <w:rtl/>
        </w:rPr>
        <w:t xml:space="preserve">ومصر وإسبانيا وليسوتو وليبيا والمغرب وملاوي وناميبيا ونيجيريا وجنوب إفريقيا </w:t>
      </w:r>
      <w:proofErr w:type="spellStart"/>
      <w:r>
        <w:rPr>
          <w:rtl/>
        </w:rPr>
        <w:t>وﺗﻨﺰانيا</w:t>
      </w:r>
      <w:proofErr w:type="spellEnd"/>
      <w:r>
        <w:rPr>
          <w:rtl/>
        </w:rPr>
        <w:t xml:space="preserve"> وزيمبابوي وزامبيا، وذلك شريطة الحصول على الموافقة بموجب الرقم </w:t>
      </w:r>
      <w:r>
        <w:rPr>
          <w:rStyle w:val="Artref"/>
          <w:b/>
          <w:bCs/>
        </w:rPr>
        <w:t>21.9</w:t>
      </w:r>
      <w:r>
        <w:rPr>
          <w:sz w:val="16"/>
          <w:szCs w:val="16"/>
          <w:rtl/>
        </w:rPr>
        <w:t>.</w:t>
      </w:r>
      <w:r>
        <w:rPr>
          <w:sz w:val="16"/>
          <w:szCs w:val="16"/>
        </w:rPr>
        <w:t>(WRC-</w:t>
      </w:r>
      <w:del w:id="7" w:author="Arabic_HE" w:date="2023-11-08T11:03:00Z">
        <w:r w:rsidDel="00BC492D">
          <w:rPr>
            <w:sz w:val="16"/>
            <w:szCs w:val="16"/>
          </w:rPr>
          <w:delText>12</w:delText>
        </w:r>
      </w:del>
      <w:ins w:id="8" w:author="Arabic_HE" w:date="2023-11-08T11:03:00Z">
        <w:r w:rsidR="00BC492D">
          <w:rPr>
            <w:sz w:val="16"/>
            <w:szCs w:val="16"/>
          </w:rPr>
          <w:t>23</w:t>
        </w:r>
      </w:ins>
      <w:r>
        <w:rPr>
          <w:sz w:val="16"/>
          <w:szCs w:val="16"/>
        </w:rPr>
        <w:t>)</w:t>
      </w:r>
      <w:r>
        <w:t>    </w:t>
      </w:r>
    </w:p>
    <w:p w14:paraId="64507F2F" w14:textId="77777777" w:rsidR="00F81B68" w:rsidRDefault="00F81B68">
      <w:pPr>
        <w:pStyle w:val="Reasons"/>
      </w:pPr>
    </w:p>
    <w:p w14:paraId="7F2C2BA7" w14:textId="77777777" w:rsidR="00F81B68" w:rsidRDefault="00FF1DA8">
      <w:pPr>
        <w:pStyle w:val="Proposal"/>
      </w:pPr>
      <w:r>
        <w:t>MOD</w:t>
      </w:r>
      <w:r>
        <w:tab/>
        <w:t>DJI/198/2</w:t>
      </w:r>
    </w:p>
    <w:p w14:paraId="5C938FFD" w14:textId="69F7144C" w:rsidR="00D9665F" w:rsidRPr="00760B30" w:rsidRDefault="002160EC" w:rsidP="00D9665F">
      <w:pPr>
        <w:pStyle w:val="Note"/>
        <w:rPr>
          <w:spacing w:val="-2"/>
          <w:sz w:val="16"/>
        </w:rPr>
      </w:pPr>
      <w:r w:rsidRPr="00760B30">
        <w:rPr>
          <w:rStyle w:val="Artdef"/>
          <w:spacing w:val="-2"/>
        </w:rPr>
        <w:t>331.5</w:t>
      </w:r>
      <w:r w:rsidRPr="00760B30">
        <w:rPr>
          <w:spacing w:val="-2"/>
          <w:rtl/>
        </w:rPr>
        <w:tab/>
      </w:r>
      <w:r w:rsidRPr="00760B30">
        <w:rPr>
          <w:i/>
          <w:iCs/>
          <w:spacing w:val="-2"/>
          <w:rtl/>
        </w:rPr>
        <w:t>توزيع إضافي</w:t>
      </w:r>
      <w:r w:rsidRPr="00760B30">
        <w:rPr>
          <w:spacing w:val="-2"/>
          <w:rtl/>
        </w:rPr>
        <w:t xml:space="preserve">:  يوزع </w:t>
      </w:r>
      <w:r w:rsidRPr="00760B30">
        <w:rPr>
          <w:rFonts w:hint="cs"/>
          <w:spacing w:val="-2"/>
          <w:rtl/>
        </w:rPr>
        <w:t xml:space="preserve">نطاق التردد </w:t>
      </w:r>
      <w:r w:rsidRPr="00760B30">
        <w:rPr>
          <w:spacing w:val="-2"/>
        </w:rPr>
        <w:t>MHz 1 300</w:t>
      </w:r>
      <w:r w:rsidRPr="00760B30">
        <w:rPr>
          <w:spacing w:val="-2"/>
        </w:rPr>
        <w:noBreakHyphen/>
        <w:t>1 215</w:t>
      </w:r>
      <w:r w:rsidRPr="00760B30">
        <w:rPr>
          <w:spacing w:val="-2"/>
          <w:rtl/>
        </w:rPr>
        <w:t xml:space="preserve"> أيضاً لخدمة الملاحة الراديوية على أساس أولي في البلدان التالية: الجزائر وألمانيا والمملكة العربية السعودية وأستراليا والنمسا والبحرين وبيلاروس وبلجيكا وبنن والبوسنة والهرسك والبرازيل وبوركينا فاصو وبوروندي والكاميرون والصين وجمهورية كوريا وكرواتيا والدانمارك </w:t>
      </w:r>
      <w:ins w:id="9" w:author="Arabic_HE" w:date="2023-11-08T10:57:00Z">
        <w:r w:rsidR="00BC492D" w:rsidRPr="00760B30">
          <w:rPr>
            <w:rFonts w:hint="cs"/>
            <w:spacing w:val="-2"/>
            <w:rtl/>
          </w:rPr>
          <w:t>و</w:t>
        </w:r>
        <w:r w:rsidR="00BC492D" w:rsidRPr="00760B30">
          <w:rPr>
            <w:spacing w:val="-2"/>
            <w:rtl/>
          </w:rPr>
          <w:t>جيبوتي</w:t>
        </w:r>
        <w:r w:rsidR="00BC492D" w:rsidRPr="00760B30">
          <w:rPr>
            <w:rFonts w:hint="cs"/>
            <w:spacing w:val="-2"/>
            <w:rtl/>
          </w:rPr>
          <w:t xml:space="preserve"> </w:t>
        </w:r>
      </w:ins>
      <w:r w:rsidRPr="00760B30">
        <w:rPr>
          <w:spacing w:val="-2"/>
          <w:rtl/>
        </w:rPr>
        <w:t xml:space="preserve">ومصر والإمارات العربية المتحدة وإستونيا والاتحاد الروسي وفنلندا وفرنسا وغانا واليونان وغينيا </w:t>
      </w:r>
      <w:proofErr w:type="spellStart"/>
      <w:r w:rsidRPr="00760B30">
        <w:rPr>
          <w:spacing w:val="-2"/>
          <w:rtl/>
        </w:rPr>
        <w:t>وغينيا</w:t>
      </w:r>
      <w:proofErr w:type="spellEnd"/>
      <w:r w:rsidRPr="00760B30">
        <w:rPr>
          <w:spacing w:val="-2"/>
          <w:rtl/>
        </w:rPr>
        <w:t xml:space="preserve"> الاستوائية وهنغاريا والهند وإندونيسيا وجمهورية إيران الإسلامية والعراق وأيرلندا وإسرائيل والأردن وكينيا والكويت وليسوتو ولاتفيا ولبنان وليختنشتاين وليتوانيا ولكسمبرغ </w:t>
      </w:r>
      <w:r w:rsidRPr="00760B30">
        <w:rPr>
          <w:rFonts w:hint="cs"/>
          <w:spacing w:val="-2"/>
          <w:rtl/>
        </w:rPr>
        <w:t>و</w:t>
      </w:r>
      <w:r w:rsidRPr="00760B30">
        <w:rPr>
          <w:spacing w:val="-2"/>
          <w:rtl/>
        </w:rPr>
        <w:t xml:space="preserve">مقدونيا </w:t>
      </w:r>
      <w:r w:rsidRPr="00760B30">
        <w:rPr>
          <w:rFonts w:hint="cs"/>
          <w:spacing w:val="-2"/>
          <w:rtl/>
        </w:rPr>
        <w:t xml:space="preserve">الشمالية </w:t>
      </w:r>
      <w:r w:rsidRPr="00760B30">
        <w:rPr>
          <w:spacing w:val="-2"/>
          <w:rtl/>
        </w:rPr>
        <w:t>ومدغشقر ومالي وموريتانيا والجبل الأسود ونيجيريا والنرويج وع</w:t>
      </w:r>
      <w:r w:rsidRPr="00760B30">
        <w:rPr>
          <w:rFonts w:hint="cs"/>
          <w:spacing w:val="-2"/>
          <w:rtl/>
        </w:rPr>
        <w:t>ُ</w:t>
      </w:r>
      <w:r w:rsidRPr="00760B30">
        <w:rPr>
          <w:spacing w:val="-2"/>
          <w:rtl/>
        </w:rPr>
        <w:t>مان وباكستان و</w:t>
      </w:r>
      <w:r w:rsidRPr="00760B30">
        <w:rPr>
          <w:rFonts w:hint="cs"/>
          <w:spacing w:val="-2"/>
          <w:rtl/>
        </w:rPr>
        <w:t xml:space="preserve">مملكة </w:t>
      </w:r>
      <w:r w:rsidRPr="00760B30">
        <w:rPr>
          <w:spacing w:val="-2"/>
          <w:rtl/>
        </w:rPr>
        <w:t xml:space="preserve">هولندا وبولندا والبرتغال وقطر والجمهورية العربية السورية وجمهورية كوريا الشعبية الديمقراطية وسلوفاكيا والمملكة المتحدة وصربيا وسلوفينيا والصومال والسودان وجنوب السودان وسري لانكا وجنوب إفريقيا والسويد وسويسرا وتايلاند وتوغو وتركيا </w:t>
      </w:r>
      <w:proofErr w:type="spellStart"/>
      <w:r w:rsidRPr="00760B30">
        <w:rPr>
          <w:spacing w:val="-2"/>
          <w:rtl/>
        </w:rPr>
        <w:t>وﻓﻨﺰويلا</w:t>
      </w:r>
      <w:proofErr w:type="spellEnd"/>
      <w:r w:rsidRPr="00760B30">
        <w:rPr>
          <w:spacing w:val="-2"/>
          <w:rtl/>
        </w:rPr>
        <w:t xml:space="preserve"> وفيتنام. ويوزع </w:t>
      </w:r>
      <w:r w:rsidRPr="00760B30">
        <w:rPr>
          <w:rFonts w:hint="cs"/>
          <w:spacing w:val="-2"/>
          <w:rtl/>
        </w:rPr>
        <w:t>نطاق التردد</w:t>
      </w:r>
      <w:r w:rsidR="00E06689" w:rsidRPr="00760B30">
        <w:rPr>
          <w:rFonts w:hint="eastAsia"/>
          <w:spacing w:val="-2"/>
          <w:rtl/>
        </w:rPr>
        <w:t> </w:t>
      </w:r>
      <w:r w:rsidRPr="00760B30">
        <w:rPr>
          <w:spacing w:val="-2"/>
        </w:rPr>
        <w:t>MHz 1 300</w:t>
      </w:r>
      <w:r w:rsidRPr="00760B30">
        <w:rPr>
          <w:spacing w:val="-2"/>
        </w:rPr>
        <w:noBreakHyphen/>
        <w:t>1 240</w:t>
      </w:r>
      <w:r w:rsidRPr="00760B30">
        <w:rPr>
          <w:spacing w:val="-2"/>
          <w:rtl/>
        </w:rPr>
        <w:t xml:space="preserve"> أيضاً في كندا والولايات المتحدة لخدمة الملاحة الراديوية، ويكون استعمال خدمة الملاحة الراديوية مقصوراً على خدمة الملاحة الراديوية للطيران.</w:t>
      </w:r>
      <w:r w:rsidRPr="00760B30">
        <w:rPr>
          <w:spacing w:val="-2"/>
          <w:sz w:val="16"/>
        </w:rPr>
        <w:t>(WRC-</w:t>
      </w:r>
      <w:del w:id="10" w:author="Arabic_HE" w:date="2023-11-08T11:03:00Z">
        <w:r w:rsidRPr="00760B30" w:rsidDel="00BC492D">
          <w:rPr>
            <w:spacing w:val="-2"/>
            <w:sz w:val="16"/>
          </w:rPr>
          <w:delText>19</w:delText>
        </w:r>
      </w:del>
      <w:ins w:id="11" w:author="Arabic_HE" w:date="2023-11-08T11:03:00Z">
        <w:r w:rsidR="00BC492D" w:rsidRPr="00760B30">
          <w:rPr>
            <w:spacing w:val="-2"/>
            <w:sz w:val="16"/>
          </w:rPr>
          <w:t>23</w:t>
        </w:r>
      </w:ins>
      <w:r w:rsidRPr="00760B30">
        <w:rPr>
          <w:spacing w:val="-2"/>
          <w:sz w:val="16"/>
        </w:rPr>
        <w:t>) </w:t>
      </w:r>
      <w:r w:rsidRPr="00760B30">
        <w:rPr>
          <w:spacing w:val="-2"/>
          <w:sz w:val="16"/>
          <w:lang w:val="en-GB"/>
        </w:rPr>
        <w:t> </w:t>
      </w:r>
      <w:r w:rsidRPr="00760B30">
        <w:rPr>
          <w:spacing w:val="-2"/>
          <w:sz w:val="16"/>
        </w:rPr>
        <w:t>   </w:t>
      </w:r>
    </w:p>
    <w:p w14:paraId="2407D386" w14:textId="77777777" w:rsidR="00F81B68" w:rsidRDefault="00F81B68">
      <w:pPr>
        <w:pStyle w:val="Reasons"/>
      </w:pPr>
    </w:p>
    <w:p w14:paraId="5B4A83C2" w14:textId="77777777" w:rsidR="00F81B68" w:rsidRDefault="00FF1DA8">
      <w:pPr>
        <w:pStyle w:val="Proposal"/>
      </w:pPr>
      <w:r>
        <w:t>MOD</w:t>
      </w:r>
      <w:r>
        <w:tab/>
        <w:t>DJI/198/3</w:t>
      </w:r>
    </w:p>
    <w:p w14:paraId="54AD9FA3" w14:textId="20F61DF3" w:rsidR="00D9665F" w:rsidRPr="00FE2CFF" w:rsidRDefault="002160EC" w:rsidP="00D9665F">
      <w:pPr>
        <w:pStyle w:val="Note"/>
      </w:pPr>
      <w:r w:rsidRPr="00FE2CFF">
        <w:rPr>
          <w:rStyle w:val="Artdef"/>
        </w:rPr>
        <w:t>349.5</w:t>
      </w:r>
      <w:r w:rsidRPr="00FE2CFF">
        <w:rPr>
          <w:rtl/>
        </w:rPr>
        <w:tab/>
      </w:r>
      <w:r w:rsidRPr="00FE2CFF">
        <w:rPr>
          <w:i/>
          <w:iCs/>
          <w:rtl/>
        </w:rPr>
        <w:t>فئة خدمة مختلفة</w:t>
      </w:r>
      <w:r w:rsidRPr="00FE2CFF">
        <w:rPr>
          <w:rtl/>
        </w:rPr>
        <w:t xml:space="preserve">:  يوزع </w:t>
      </w:r>
      <w:r w:rsidRPr="00FE2CFF">
        <w:rPr>
          <w:rFonts w:hint="cs"/>
          <w:rtl/>
        </w:rPr>
        <w:t xml:space="preserve">نطاق التردد </w:t>
      </w:r>
      <w:r w:rsidRPr="00FE2CFF">
        <w:t>MHz 1 530-1 525</w:t>
      </w:r>
      <w:r w:rsidRPr="00FE2CFF">
        <w:rPr>
          <w:rtl/>
        </w:rPr>
        <w:t xml:space="preserve"> للخدمة المتنقلة باستثناء المتنقلة للطيران، على أساس أولي (انظر الرقم</w:t>
      </w:r>
      <w:r w:rsidR="00CE0302">
        <w:rPr>
          <w:rFonts w:hint="cs"/>
          <w:rtl/>
        </w:rPr>
        <w:t> </w:t>
      </w:r>
      <w:r w:rsidRPr="00FE2CFF">
        <w:t>(</w:t>
      </w:r>
      <w:r w:rsidRPr="00FE2CFF">
        <w:rPr>
          <w:rStyle w:val="Artref"/>
          <w:b/>
          <w:bCs/>
        </w:rPr>
        <w:t>33.5</w:t>
      </w:r>
      <w:r w:rsidRPr="00FE2CFF">
        <w:rPr>
          <w:rtl/>
        </w:rPr>
        <w:t xml:space="preserve"> في البلدان التالية: المملكة العربية السعودية وأذربيجان والبحرين والكاميرون </w:t>
      </w:r>
      <w:ins w:id="12" w:author="Arabic_HE" w:date="2023-11-08T10:57:00Z">
        <w:r w:rsidR="00BC492D">
          <w:rPr>
            <w:rFonts w:hint="cs"/>
            <w:rtl/>
          </w:rPr>
          <w:t>و</w:t>
        </w:r>
        <w:r w:rsidR="00BC492D" w:rsidRPr="00BC492D">
          <w:rPr>
            <w:rtl/>
          </w:rPr>
          <w:t>جيبوتي</w:t>
        </w:r>
        <w:r w:rsidR="00BC492D">
          <w:rPr>
            <w:rFonts w:hint="cs"/>
            <w:rtl/>
          </w:rPr>
          <w:t xml:space="preserve"> </w:t>
        </w:r>
      </w:ins>
      <w:r w:rsidRPr="00FE2CFF">
        <w:rPr>
          <w:rtl/>
        </w:rPr>
        <w:t xml:space="preserve">ومصر وجمهورية إيران الإسلامية والعراق وإسرائيل وكازاخستان والكويت ولبنان </w:t>
      </w:r>
      <w:r w:rsidRPr="00FE2CFF">
        <w:rPr>
          <w:rFonts w:hint="cs"/>
          <w:rtl/>
        </w:rPr>
        <w:t>و</w:t>
      </w:r>
      <w:r w:rsidRPr="00FE2CFF">
        <w:rPr>
          <w:rtl/>
        </w:rPr>
        <w:t xml:space="preserve">مقدونيا </w:t>
      </w:r>
      <w:r w:rsidRPr="00FE2CFF">
        <w:rPr>
          <w:rFonts w:hint="cs"/>
          <w:rtl/>
        </w:rPr>
        <w:t xml:space="preserve">الشمالية </w:t>
      </w:r>
      <w:r w:rsidRPr="00FE2CFF">
        <w:rPr>
          <w:rtl/>
        </w:rPr>
        <w:t>والمغرب وقطر والجمهورية</w:t>
      </w:r>
      <w:r w:rsidRPr="00FE2CFF">
        <w:rPr>
          <w:rFonts w:hint="cs"/>
          <w:rtl/>
        </w:rPr>
        <w:t> </w:t>
      </w:r>
      <w:r w:rsidRPr="00FE2CFF">
        <w:rPr>
          <w:rtl/>
        </w:rPr>
        <w:t xml:space="preserve">العربية السورية وقيرغيزستان وتركمانستان </w:t>
      </w:r>
      <w:proofErr w:type="gramStart"/>
      <w:r w:rsidRPr="00FE2CFF">
        <w:rPr>
          <w:rtl/>
        </w:rPr>
        <w:t>واليمن.</w:t>
      </w:r>
      <w:r w:rsidRPr="00FE2CFF">
        <w:rPr>
          <w:sz w:val="16"/>
        </w:rPr>
        <w:t>(</w:t>
      </w:r>
      <w:proofErr w:type="gramEnd"/>
      <w:r w:rsidRPr="00FE2CFF">
        <w:rPr>
          <w:sz w:val="16"/>
        </w:rPr>
        <w:t>WRC</w:t>
      </w:r>
      <w:del w:id="13" w:author="Arabic_HE" w:date="2023-11-08T11:03:00Z">
        <w:r w:rsidRPr="00FE2CFF" w:rsidDel="00BC492D">
          <w:rPr>
            <w:sz w:val="16"/>
          </w:rPr>
          <w:delText>-19</w:delText>
        </w:r>
      </w:del>
      <w:ins w:id="14" w:author="Arabic_HE" w:date="2023-11-08T11:03:00Z">
        <w:r w:rsidR="00BC492D">
          <w:rPr>
            <w:sz w:val="16"/>
          </w:rPr>
          <w:t>23</w:t>
        </w:r>
      </w:ins>
      <w:r w:rsidRPr="00FE2CFF">
        <w:rPr>
          <w:sz w:val="16"/>
        </w:rPr>
        <w:t>)     </w:t>
      </w:r>
    </w:p>
    <w:p w14:paraId="23D21B37" w14:textId="77777777" w:rsidR="00F81B68" w:rsidRDefault="00F81B68">
      <w:pPr>
        <w:pStyle w:val="Reasons"/>
      </w:pPr>
    </w:p>
    <w:p w14:paraId="4E6ACF24" w14:textId="77777777" w:rsidR="00F81B68" w:rsidRDefault="00FF1DA8">
      <w:pPr>
        <w:pStyle w:val="Proposal"/>
      </w:pPr>
      <w:r>
        <w:t>MOD</w:t>
      </w:r>
      <w:r>
        <w:tab/>
        <w:t>DJI/198/4</w:t>
      </w:r>
    </w:p>
    <w:p w14:paraId="729980D3" w14:textId="0E80E567" w:rsidR="00D9665F" w:rsidRPr="00760B30" w:rsidRDefault="002160EC" w:rsidP="00D9665F">
      <w:pPr>
        <w:pStyle w:val="Note"/>
        <w:rPr>
          <w:spacing w:val="-2"/>
          <w:rtl/>
        </w:rPr>
      </w:pPr>
      <w:r w:rsidRPr="00760B30">
        <w:rPr>
          <w:rStyle w:val="Artdef"/>
          <w:spacing w:val="-2"/>
        </w:rPr>
        <w:t>429.5</w:t>
      </w:r>
      <w:r w:rsidRPr="00760B30">
        <w:rPr>
          <w:spacing w:val="-2"/>
          <w:rtl/>
        </w:rPr>
        <w:tab/>
      </w:r>
      <w:r w:rsidRPr="00760B30">
        <w:rPr>
          <w:i/>
          <w:iCs/>
          <w:spacing w:val="-2"/>
          <w:rtl/>
        </w:rPr>
        <w:t>توزيع إضافي</w:t>
      </w:r>
      <w:r w:rsidRPr="00760B30">
        <w:rPr>
          <w:spacing w:val="-2"/>
          <w:rtl/>
        </w:rPr>
        <w:t>:  ي</w:t>
      </w:r>
      <w:r w:rsidRPr="00760B30">
        <w:rPr>
          <w:rFonts w:hint="cs"/>
          <w:spacing w:val="-2"/>
          <w:rtl/>
        </w:rPr>
        <w:t>ُ</w:t>
      </w:r>
      <w:r w:rsidRPr="00760B30">
        <w:rPr>
          <w:spacing w:val="-2"/>
          <w:rtl/>
        </w:rPr>
        <w:t xml:space="preserve">وزع نطاق التردد </w:t>
      </w:r>
      <w:r w:rsidRPr="00760B30">
        <w:rPr>
          <w:spacing w:val="-2"/>
        </w:rPr>
        <w:t>MHz 3 400</w:t>
      </w:r>
      <w:r w:rsidRPr="00760B30">
        <w:rPr>
          <w:spacing w:val="-2"/>
        </w:rPr>
        <w:noBreakHyphen/>
        <w:t>3 300</w:t>
      </w:r>
      <w:r w:rsidRPr="00760B30">
        <w:rPr>
          <w:spacing w:val="-2"/>
          <w:rtl/>
        </w:rPr>
        <w:t xml:space="preserve"> أيضاً على الخدمتين الثابتة والمتنقلة على أساس أولي في البلدان التالية: المملكة العربية السعودية والبحرين وبنغلاديش وبنن وبروني دار السلام وكمبوديا والكاميرون والصين وجمهورية الكونغو وجمهورية كوريا وكوت ديفوار </w:t>
      </w:r>
      <w:ins w:id="15" w:author="Arabic_HE" w:date="2023-11-08T10:57:00Z">
        <w:r w:rsidR="00BC492D" w:rsidRPr="00760B30">
          <w:rPr>
            <w:rFonts w:hint="cs"/>
            <w:spacing w:val="-2"/>
            <w:rtl/>
          </w:rPr>
          <w:t>و</w:t>
        </w:r>
        <w:r w:rsidR="00BC492D" w:rsidRPr="00760B30">
          <w:rPr>
            <w:spacing w:val="-2"/>
            <w:rtl/>
          </w:rPr>
          <w:t>جيبوتي</w:t>
        </w:r>
        <w:r w:rsidR="00BC492D" w:rsidRPr="00760B30">
          <w:rPr>
            <w:rFonts w:hint="cs"/>
            <w:spacing w:val="-2"/>
            <w:rtl/>
          </w:rPr>
          <w:t xml:space="preserve"> </w:t>
        </w:r>
      </w:ins>
      <w:r w:rsidRPr="00760B30">
        <w:rPr>
          <w:spacing w:val="-2"/>
          <w:rtl/>
        </w:rPr>
        <w:t>ومصر والإمارات العربية المتحدة والهند وإندونيسيا وجمهورية إيران الإسلامية والعراق واليابان والأردن وكينيا والكويت ولبنان</w:t>
      </w:r>
      <w:r w:rsidRPr="00760B30">
        <w:rPr>
          <w:rFonts w:hint="cs"/>
          <w:spacing w:val="-2"/>
          <w:rtl/>
        </w:rPr>
        <w:t xml:space="preserve"> و</w:t>
      </w:r>
      <w:r w:rsidRPr="00760B30">
        <w:rPr>
          <w:spacing w:val="-2"/>
          <w:rtl/>
        </w:rPr>
        <w:t xml:space="preserve">ليبيا وماليزيا </w:t>
      </w:r>
      <w:r w:rsidRPr="00760B30">
        <w:rPr>
          <w:rFonts w:hint="cs"/>
          <w:spacing w:val="-2"/>
          <w:rtl/>
        </w:rPr>
        <w:t>و</w:t>
      </w:r>
      <w:r w:rsidRPr="00760B30">
        <w:rPr>
          <w:spacing w:val="-2"/>
          <w:rtl/>
        </w:rPr>
        <w:t>نيوزيلندا وع</w:t>
      </w:r>
      <w:r w:rsidRPr="00760B30">
        <w:rPr>
          <w:rFonts w:hint="cs"/>
          <w:spacing w:val="-2"/>
          <w:rtl/>
        </w:rPr>
        <w:t>ُ</w:t>
      </w:r>
      <w:r w:rsidRPr="00760B30">
        <w:rPr>
          <w:spacing w:val="-2"/>
          <w:rtl/>
        </w:rPr>
        <w:t>مان وأوغندا وباكستان وقطر والجمهورية العربية السورية وجمهورية</w:t>
      </w:r>
      <w:r w:rsidRPr="00760B30">
        <w:rPr>
          <w:rFonts w:hint="cs"/>
          <w:spacing w:val="-2"/>
          <w:rtl/>
        </w:rPr>
        <w:t> </w:t>
      </w:r>
      <w:r w:rsidRPr="00760B30">
        <w:rPr>
          <w:spacing w:val="-2"/>
          <w:rtl/>
        </w:rPr>
        <w:t xml:space="preserve">الكونغو الديمقراطية وجمهورية كوريا الديمقراطية الشعبية والسودان واليمن. ولا يحق </w:t>
      </w:r>
      <w:r w:rsidRPr="00760B30">
        <w:rPr>
          <w:rFonts w:hint="cs"/>
          <w:spacing w:val="-2"/>
          <w:rtl/>
        </w:rPr>
        <w:t>ل</w:t>
      </w:r>
      <w:r w:rsidRPr="00760B30">
        <w:rPr>
          <w:spacing w:val="-2"/>
          <w:rtl/>
        </w:rPr>
        <w:t xml:space="preserve">نيوزيلندا </w:t>
      </w:r>
      <w:r w:rsidRPr="00760B30">
        <w:rPr>
          <w:rFonts w:hint="cs"/>
          <w:spacing w:val="-2"/>
          <w:rtl/>
        </w:rPr>
        <w:t>و</w:t>
      </w:r>
      <w:r w:rsidRPr="00760B30">
        <w:rPr>
          <w:spacing w:val="-2"/>
          <w:rtl/>
        </w:rPr>
        <w:t xml:space="preserve">للبلدان </w:t>
      </w:r>
      <w:proofErr w:type="spellStart"/>
      <w:r w:rsidRPr="00760B30">
        <w:rPr>
          <w:spacing w:val="-2"/>
          <w:rtl/>
        </w:rPr>
        <w:t>المشاطئة</w:t>
      </w:r>
      <w:proofErr w:type="spellEnd"/>
      <w:r w:rsidRPr="00760B30">
        <w:rPr>
          <w:spacing w:val="-2"/>
          <w:rtl/>
        </w:rPr>
        <w:t xml:space="preserve"> للبحر الأبيض المتوسط أن تطالب بحماية خدمتيها الثابتة والمتنقلة من خدمة التحديد الراديوي للموقع.</w:t>
      </w:r>
      <w:r w:rsidRPr="00760B30">
        <w:rPr>
          <w:color w:val="000000"/>
          <w:spacing w:val="-2"/>
          <w:sz w:val="16"/>
          <w:szCs w:val="24"/>
          <w:lang w:eastAsia="ja-JP"/>
        </w:rPr>
        <w:t>(WRC-</w:t>
      </w:r>
      <w:del w:id="16" w:author="Arabic_HE" w:date="2023-11-08T11:03:00Z">
        <w:r w:rsidRPr="00760B30" w:rsidDel="00BC492D">
          <w:rPr>
            <w:color w:val="000000"/>
            <w:spacing w:val="-2"/>
            <w:sz w:val="16"/>
            <w:szCs w:val="24"/>
            <w:lang w:eastAsia="ja-JP"/>
          </w:rPr>
          <w:delText>19</w:delText>
        </w:r>
      </w:del>
      <w:ins w:id="17" w:author="Arabic_HE" w:date="2023-11-08T11:03:00Z">
        <w:r w:rsidR="00BC492D" w:rsidRPr="00760B30">
          <w:rPr>
            <w:color w:val="000000"/>
            <w:spacing w:val="-2"/>
            <w:sz w:val="16"/>
            <w:szCs w:val="24"/>
            <w:lang w:eastAsia="ja-JP"/>
          </w:rPr>
          <w:t>23</w:t>
        </w:r>
      </w:ins>
      <w:r w:rsidRPr="00760B30">
        <w:rPr>
          <w:color w:val="000000"/>
          <w:spacing w:val="-2"/>
          <w:sz w:val="16"/>
          <w:szCs w:val="24"/>
          <w:lang w:eastAsia="ja-JP"/>
        </w:rPr>
        <w:t>)     </w:t>
      </w:r>
    </w:p>
    <w:p w14:paraId="05F01C50" w14:textId="77777777" w:rsidR="00F81B68" w:rsidRDefault="00F81B68">
      <w:pPr>
        <w:pStyle w:val="Reasons"/>
      </w:pPr>
    </w:p>
    <w:p w14:paraId="677ACDB3" w14:textId="77777777" w:rsidR="00F81B68" w:rsidRDefault="00FF1DA8">
      <w:pPr>
        <w:pStyle w:val="Proposal"/>
      </w:pPr>
      <w:r>
        <w:lastRenderedPageBreak/>
        <w:t>MOD</w:t>
      </w:r>
      <w:r>
        <w:tab/>
        <w:t>DJI/198/5</w:t>
      </w:r>
    </w:p>
    <w:p w14:paraId="6D324569" w14:textId="22CE6170" w:rsidR="00D9665F" w:rsidRPr="00760B30" w:rsidRDefault="002160EC" w:rsidP="00D9665F">
      <w:pPr>
        <w:pStyle w:val="Note"/>
        <w:keepNext/>
        <w:keepLines/>
        <w:rPr>
          <w:spacing w:val="-2"/>
          <w:rtl/>
        </w:rPr>
      </w:pPr>
      <w:r w:rsidRPr="00760B30">
        <w:rPr>
          <w:rStyle w:val="Artdef"/>
          <w:spacing w:val="-2"/>
        </w:rPr>
        <w:t>429B.5</w:t>
      </w:r>
      <w:r w:rsidRPr="00760B30">
        <w:rPr>
          <w:spacing w:val="-2"/>
        </w:rPr>
        <w:tab/>
      </w:r>
      <w:r w:rsidRPr="00760B30">
        <w:rPr>
          <w:spacing w:val="-2"/>
          <w:rtl/>
        </w:rPr>
        <w:t xml:space="preserve">في البلدان التالية في الإقليم </w:t>
      </w:r>
      <w:r w:rsidRPr="00760B30">
        <w:rPr>
          <w:spacing w:val="-2"/>
        </w:rPr>
        <w:t>1</w:t>
      </w:r>
      <w:r w:rsidRPr="00760B30">
        <w:rPr>
          <w:spacing w:val="-2"/>
          <w:rtl/>
        </w:rPr>
        <w:t xml:space="preserve"> جنوب دائرة العرض </w:t>
      </w:r>
      <w:r w:rsidRPr="00760B30">
        <w:rPr>
          <w:rFonts w:cs="Times New Roman"/>
          <w:spacing w:val="-2"/>
        </w:rPr>
        <w:t>°</w:t>
      </w:r>
      <w:r w:rsidRPr="00760B30">
        <w:rPr>
          <w:spacing w:val="-2"/>
        </w:rPr>
        <w:t>30</w:t>
      </w:r>
      <w:r w:rsidRPr="00760B30">
        <w:rPr>
          <w:rFonts w:hint="cs"/>
          <w:spacing w:val="-2"/>
          <w:rtl/>
        </w:rPr>
        <w:t xml:space="preserve"> </w:t>
      </w:r>
      <w:r w:rsidRPr="00760B30">
        <w:rPr>
          <w:spacing w:val="-2"/>
          <w:rtl/>
        </w:rPr>
        <w:t>شمالاً: أنغولا وبنن بوتسوانا وبوركينا فا</w:t>
      </w:r>
      <w:r w:rsidRPr="00760B30">
        <w:rPr>
          <w:rFonts w:hint="cs"/>
          <w:spacing w:val="-2"/>
          <w:rtl/>
        </w:rPr>
        <w:t>ص</w:t>
      </w:r>
      <w:r w:rsidRPr="00760B30">
        <w:rPr>
          <w:spacing w:val="-2"/>
          <w:rtl/>
        </w:rPr>
        <w:t xml:space="preserve">و وبوروندي والكاميرون وجمهورية الكونغو وكوت ديفوار </w:t>
      </w:r>
      <w:ins w:id="18" w:author="Arabic_HE" w:date="2023-11-08T10:58:00Z">
        <w:r w:rsidR="00BC492D" w:rsidRPr="00760B30">
          <w:rPr>
            <w:rFonts w:hint="cs"/>
            <w:spacing w:val="-2"/>
            <w:rtl/>
          </w:rPr>
          <w:t>و</w:t>
        </w:r>
        <w:r w:rsidR="00BC492D" w:rsidRPr="00760B30">
          <w:rPr>
            <w:spacing w:val="-2"/>
            <w:rtl/>
          </w:rPr>
          <w:t>جيبوتي</w:t>
        </w:r>
        <w:r w:rsidR="00BC492D" w:rsidRPr="00760B30">
          <w:rPr>
            <w:rFonts w:hint="cs"/>
            <w:spacing w:val="-2"/>
            <w:rtl/>
          </w:rPr>
          <w:t xml:space="preserve"> </w:t>
        </w:r>
      </w:ins>
      <w:r w:rsidRPr="00760B30">
        <w:rPr>
          <w:spacing w:val="-2"/>
          <w:rtl/>
        </w:rPr>
        <w:t xml:space="preserve">ومصر </w:t>
      </w:r>
      <w:proofErr w:type="spellStart"/>
      <w:r w:rsidRPr="00760B30">
        <w:rPr>
          <w:rFonts w:hint="cs"/>
          <w:spacing w:val="-2"/>
          <w:rtl/>
        </w:rPr>
        <w:t>وإسواتيني</w:t>
      </w:r>
      <w:proofErr w:type="spellEnd"/>
      <w:r w:rsidRPr="00760B30">
        <w:rPr>
          <w:rFonts w:hint="cs"/>
          <w:spacing w:val="-2"/>
          <w:rtl/>
        </w:rPr>
        <w:t xml:space="preserve"> </w:t>
      </w:r>
      <w:r w:rsidRPr="00760B30">
        <w:rPr>
          <w:spacing w:val="-2"/>
          <w:rtl/>
        </w:rPr>
        <w:t>وغانا وغينيا وغينيا</w:t>
      </w:r>
      <w:r w:rsidRPr="00760B30">
        <w:rPr>
          <w:rFonts w:hint="cs"/>
          <w:spacing w:val="-2"/>
          <w:rtl/>
        </w:rPr>
        <w:t>-</w:t>
      </w:r>
      <w:r w:rsidRPr="00760B30">
        <w:rPr>
          <w:spacing w:val="-2"/>
          <w:rtl/>
        </w:rPr>
        <w:t>بيساو وكينيا وليسوتو وليبيريا وملاوي وموريتانيا وموزامبيق وناميبيا والنيجر ونيجيريا وأوغندا وجمهورية الكونغو الديمقراطية ورواندا والسودان وجنوب السودان وجنوب إفريقيا وتنزانيا وتشاد وتوغو وزامبيا</w:t>
      </w:r>
      <w:r w:rsidRPr="00760B30">
        <w:rPr>
          <w:rFonts w:hint="cs"/>
          <w:spacing w:val="-2"/>
          <w:rtl/>
        </w:rPr>
        <w:t xml:space="preserve"> وزمبابوي</w:t>
      </w:r>
      <w:r w:rsidRPr="00760B30">
        <w:rPr>
          <w:spacing w:val="-2"/>
          <w:rtl/>
        </w:rPr>
        <w:t xml:space="preserve">، يحدد نطاق التردد </w:t>
      </w:r>
      <w:r w:rsidRPr="00760B30">
        <w:rPr>
          <w:spacing w:val="-2"/>
        </w:rPr>
        <w:t>MHz 3 400</w:t>
      </w:r>
      <w:r w:rsidRPr="00760B30">
        <w:rPr>
          <w:spacing w:val="-2"/>
        </w:rPr>
        <w:noBreakHyphen/>
        <w:t>3 300</w:t>
      </w:r>
      <w:r w:rsidRPr="00760B30">
        <w:rPr>
          <w:spacing w:val="-2"/>
          <w:rtl/>
        </w:rPr>
        <w:t xml:space="preserve"> لتنفيذ الاتصالات المتنقلة الدولية </w:t>
      </w:r>
      <w:r w:rsidRPr="00760B30">
        <w:rPr>
          <w:spacing w:val="-2"/>
        </w:rPr>
        <w:t>(IMT)</w:t>
      </w:r>
      <w:r w:rsidRPr="00760B30">
        <w:rPr>
          <w:spacing w:val="-2"/>
          <w:rtl/>
        </w:rPr>
        <w:t xml:space="preserve">. ويجب أن يكون استعمال نطاق التردد هذا طبقاً للقرار </w:t>
      </w:r>
      <w:r w:rsidRPr="00760B30">
        <w:rPr>
          <w:b/>
          <w:bCs/>
          <w:spacing w:val="-2"/>
        </w:rPr>
        <w:t>223 (Rev.WRC-19)</w:t>
      </w:r>
      <w:r w:rsidRPr="00760B30">
        <w:rPr>
          <w:spacing w:val="-2"/>
          <w:rtl/>
        </w:rPr>
        <w:t xml:space="preserve">. ويجب ألا يتسبب استعمال محطات الاتصالات المتنقلة الدولية في الخدمة المتنقلة العاملة في نطاق التردد </w:t>
      </w:r>
      <w:r w:rsidRPr="00760B30">
        <w:rPr>
          <w:spacing w:val="-2"/>
        </w:rPr>
        <w:t>MHz 3 400</w:t>
      </w:r>
      <w:r w:rsidRPr="00760B30">
        <w:rPr>
          <w:spacing w:val="-2"/>
        </w:rPr>
        <w:noBreakHyphen/>
        <w:t>3 300</w:t>
      </w:r>
      <w:r w:rsidRPr="00760B30">
        <w:rPr>
          <w:spacing w:val="-2"/>
          <w:rtl/>
        </w:rPr>
        <w:t xml:space="preserve"> في تداخلات ضارة </w:t>
      </w:r>
      <w:r w:rsidRPr="00760B30">
        <w:rPr>
          <w:rFonts w:hint="cs"/>
          <w:spacing w:val="-2"/>
          <w:rtl/>
        </w:rPr>
        <w:t>ب</w:t>
      </w:r>
      <w:r w:rsidRPr="00760B30">
        <w:rPr>
          <w:spacing w:val="-2"/>
          <w:rtl/>
        </w:rPr>
        <w:t>الأنظمة العاملة في خدمة التحديد الراديوي للموقع وألا تطالب بالحماية منها، وعلى الإدارات التي ترغب في تنفيذ الاتصالات المتنقلة الدولية أن تحصل على موافقة البلدان المجاورة لحماية العمليات في خدمة التحديد الراديوي للموقع. ولا يحول هذا التحديد دون استعمال نطاق التردد هذا في أي تطبيق للخدمات التي يوزَّع لها نطاق التردد هذا، ولا يمنح أولوية في لوائح الراديو.</w:t>
      </w:r>
      <w:r w:rsidRPr="00760B30">
        <w:rPr>
          <w:spacing w:val="-2"/>
          <w:sz w:val="16"/>
          <w:szCs w:val="16"/>
        </w:rPr>
        <w:t>(WRC-</w:t>
      </w:r>
      <w:del w:id="19" w:author="Arabic_HE" w:date="2023-11-08T11:01:00Z">
        <w:r w:rsidRPr="00760B30" w:rsidDel="00BC492D">
          <w:rPr>
            <w:spacing w:val="-2"/>
            <w:sz w:val="16"/>
            <w:szCs w:val="16"/>
          </w:rPr>
          <w:delText>19</w:delText>
        </w:r>
      </w:del>
      <w:ins w:id="20" w:author="Arabic_HE" w:date="2023-11-08T11:01:00Z">
        <w:r w:rsidR="00BC492D" w:rsidRPr="00760B30">
          <w:rPr>
            <w:spacing w:val="-2"/>
            <w:sz w:val="16"/>
            <w:szCs w:val="16"/>
          </w:rPr>
          <w:t>23</w:t>
        </w:r>
      </w:ins>
      <w:r w:rsidRPr="00760B30">
        <w:rPr>
          <w:spacing w:val="-2"/>
          <w:sz w:val="16"/>
          <w:szCs w:val="16"/>
        </w:rPr>
        <w:t>)     </w:t>
      </w:r>
    </w:p>
    <w:p w14:paraId="3C9DB0E0" w14:textId="77777777" w:rsidR="00F81B68" w:rsidRDefault="00F81B68">
      <w:pPr>
        <w:pStyle w:val="Reasons"/>
      </w:pPr>
    </w:p>
    <w:p w14:paraId="0897523A" w14:textId="77777777" w:rsidR="00F81B68" w:rsidRDefault="00FF1DA8">
      <w:pPr>
        <w:pStyle w:val="Proposal"/>
      </w:pPr>
      <w:r>
        <w:t>MOD</w:t>
      </w:r>
      <w:r>
        <w:tab/>
        <w:t>DJI/198/6</w:t>
      </w:r>
    </w:p>
    <w:p w14:paraId="303A2E2C" w14:textId="1D6B19A8" w:rsidR="00D9665F" w:rsidRPr="00760B30" w:rsidRDefault="002160EC" w:rsidP="00D9665F">
      <w:pPr>
        <w:pStyle w:val="Note"/>
        <w:keepLines/>
        <w:rPr>
          <w:color w:val="000000"/>
          <w:spacing w:val="-2"/>
          <w:sz w:val="16"/>
          <w:szCs w:val="24"/>
          <w:lang w:eastAsia="ja-JP"/>
        </w:rPr>
      </w:pPr>
      <w:r w:rsidRPr="00760B30">
        <w:rPr>
          <w:rStyle w:val="Artdef"/>
          <w:spacing w:val="-2"/>
        </w:rPr>
        <w:t>481.5</w:t>
      </w:r>
      <w:r w:rsidRPr="00760B30">
        <w:rPr>
          <w:spacing w:val="-2"/>
          <w:sz w:val="16"/>
          <w:rtl/>
        </w:rPr>
        <w:tab/>
      </w:r>
      <w:r w:rsidRPr="00760B30">
        <w:rPr>
          <w:i/>
          <w:iCs/>
          <w:spacing w:val="-2"/>
          <w:rtl/>
        </w:rPr>
        <w:t>توزيع إضافي</w:t>
      </w:r>
      <w:r w:rsidRPr="00760B30">
        <w:rPr>
          <w:spacing w:val="-2"/>
          <w:rtl/>
        </w:rPr>
        <w:t xml:space="preserve">:  يوزع نطاق التردد </w:t>
      </w:r>
      <w:r w:rsidRPr="00760B30">
        <w:rPr>
          <w:spacing w:val="-2"/>
        </w:rPr>
        <w:t>GHz 10,5</w:t>
      </w:r>
      <w:r w:rsidRPr="00760B30">
        <w:rPr>
          <w:spacing w:val="-2"/>
        </w:rPr>
        <w:noBreakHyphen/>
        <w:t>10,45</w:t>
      </w:r>
      <w:r w:rsidRPr="00760B30">
        <w:rPr>
          <w:spacing w:val="-2"/>
          <w:rtl/>
        </w:rPr>
        <w:t xml:space="preserve"> أيضاً على الخدمتين الثابتة والمتنقلة على أساس أولي في البلدان التالية: الجزائر وألمانيا وأنغولا والبرازيل والصين وكوت ديفوار</w:t>
      </w:r>
      <w:r w:rsidRPr="00760B30">
        <w:rPr>
          <w:rFonts w:hint="cs"/>
          <w:spacing w:val="-2"/>
          <w:rtl/>
        </w:rPr>
        <w:t xml:space="preserve"> </w:t>
      </w:r>
      <w:ins w:id="21" w:author="Arabic_HE" w:date="2023-11-08T10:58:00Z">
        <w:r w:rsidR="00BC492D" w:rsidRPr="00760B30">
          <w:rPr>
            <w:rFonts w:hint="cs"/>
            <w:spacing w:val="-2"/>
            <w:rtl/>
          </w:rPr>
          <w:t>و</w:t>
        </w:r>
        <w:r w:rsidR="00BC492D" w:rsidRPr="00760B30">
          <w:rPr>
            <w:spacing w:val="-2"/>
            <w:rtl/>
          </w:rPr>
          <w:t>جيبوتي</w:t>
        </w:r>
        <w:r w:rsidR="00BC492D" w:rsidRPr="00760B30">
          <w:rPr>
            <w:rFonts w:hint="cs"/>
            <w:spacing w:val="-2"/>
            <w:rtl/>
          </w:rPr>
          <w:t xml:space="preserve"> </w:t>
        </w:r>
      </w:ins>
      <w:r w:rsidRPr="00760B30">
        <w:rPr>
          <w:rFonts w:hint="cs"/>
          <w:spacing w:val="-2"/>
          <w:rtl/>
        </w:rPr>
        <w:t>ومصر</w:t>
      </w:r>
      <w:r w:rsidRPr="00760B30">
        <w:rPr>
          <w:spacing w:val="-2"/>
          <w:rtl/>
        </w:rPr>
        <w:t xml:space="preserve"> والسلفادور وإكوادور وإسبانيا وغواتيمالا وهنغاريا واليابان وكينيا والمغرب ونيجيريا وع</w:t>
      </w:r>
      <w:r w:rsidRPr="00760B30">
        <w:rPr>
          <w:rFonts w:hint="cs"/>
          <w:spacing w:val="-2"/>
          <w:rtl/>
        </w:rPr>
        <w:t>ُ</w:t>
      </w:r>
      <w:r w:rsidRPr="00760B30">
        <w:rPr>
          <w:spacing w:val="-2"/>
          <w:rtl/>
        </w:rPr>
        <w:t xml:space="preserve">مان وأوزبكستان وباكستان وباراغواي وبيرو وجمهورية كوريا الديمقراطية الشعبية ورومانيا </w:t>
      </w:r>
      <w:r w:rsidRPr="00760B30">
        <w:rPr>
          <w:rFonts w:hint="cs"/>
          <w:spacing w:val="-2"/>
          <w:rtl/>
        </w:rPr>
        <w:t xml:space="preserve">وتونس </w:t>
      </w:r>
      <w:r w:rsidRPr="00760B30">
        <w:rPr>
          <w:spacing w:val="-2"/>
          <w:rtl/>
        </w:rPr>
        <w:t xml:space="preserve">وأوروغواي. ويوزع نطاق التردد </w:t>
      </w:r>
      <w:r w:rsidRPr="00760B30">
        <w:rPr>
          <w:spacing w:val="-2"/>
        </w:rPr>
        <w:t>MHz 10,5</w:t>
      </w:r>
      <w:r w:rsidRPr="00760B30">
        <w:rPr>
          <w:spacing w:val="-2"/>
        </w:rPr>
        <w:noBreakHyphen/>
        <w:t>10,45</w:t>
      </w:r>
      <w:r w:rsidRPr="00760B30">
        <w:rPr>
          <w:spacing w:val="-2"/>
          <w:rtl/>
        </w:rPr>
        <w:t xml:space="preserve"> </w:t>
      </w:r>
      <w:r w:rsidRPr="00760B30">
        <w:rPr>
          <w:rFonts w:hint="cs"/>
          <w:spacing w:val="-2"/>
          <w:rtl/>
        </w:rPr>
        <w:t xml:space="preserve">أيضاً </w:t>
      </w:r>
      <w:r w:rsidRPr="00760B30">
        <w:rPr>
          <w:spacing w:val="-2"/>
          <w:rtl/>
        </w:rPr>
        <w:t>في كوستاريكا للخدمة الثابتة على أساس أولي.</w:t>
      </w:r>
      <w:r w:rsidRPr="00760B30">
        <w:rPr>
          <w:color w:val="000000"/>
          <w:spacing w:val="-2"/>
          <w:sz w:val="16"/>
          <w:szCs w:val="24"/>
          <w:lang w:eastAsia="ja-JP"/>
        </w:rPr>
        <w:t>(WRC-</w:t>
      </w:r>
      <w:del w:id="22" w:author="Arabic_HE" w:date="2023-11-08T11:01:00Z">
        <w:r w:rsidRPr="00760B30" w:rsidDel="00BC492D">
          <w:rPr>
            <w:color w:val="000000"/>
            <w:spacing w:val="-2"/>
            <w:sz w:val="16"/>
            <w:szCs w:val="24"/>
            <w:lang w:eastAsia="ja-JP"/>
          </w:rPr>
          <w:delText>19</w:delText>
        </w:r>
      </w:del>
      <w:ins w:id="23" w:author="Arabic_HE" w:date="2023-11-08T11:01:00Z">
        <w:r w:rsidR="00BC492D" w:rsidRPr="00760B30">
          <w:rPr>
            <w:color w:val="000000"/>
            <w:spacing w:val="-2"/>
            <w:sz w:val="16"/>
            <w:szCs w:val="24"/>
            <w:lang w:eastAsia="ja-JP"/>
          </w:rPr>
          <w:t>23</w:t>
        </w:r>
      </w:ins>
      <w:r w:rsidRPr="00760B30">
        <w:rPr>
          <w:color w:val="000000"/>
          <w:spacing w:val="-2"/>
          <w:sz w:val="16"/>
          <w:szCs w:val="24"/>
          <w:lang w:eastAsia="ja-JP"/>
        </w:rPr>
        <w:t>)  </w:t>
      </w:r>
      <w:r w:rsidRPr="00760B30">
        <w:rPr>
          <w:spacing w:val="-2"/>
          <w:sz w:val="16"/>
          <w:szCs w:val="24"/>
        </w:rPr>
        <w:t>  </w:t>
      </w:r>
      <w:r w:rsidRPr="00760B30">
        <w:rPr>
          <w:color w:val="000000"/>
          <w:spacing w:val="-2"/>
          <w:sz w:val="16"/>
          <w:szCs w:val="24"/>
          <w:lang w:eastAsia="ja-JP"/>
        </w:rPr>
        <w:t> </w:t>
      </w:r>
    </w:p>
    <w:p w14:paraId="430A232E" w14:textId="77777777" w:rsidR="00F81B68" w:rsidRDefault="00F81B68">
      <w:pPr>
        <w:pStyle w:val="Reasons"/>
      </w:pPr>
    </w:p>
    <w:p w14:paraId="76F46357" w14:textId="77777777" w:rsidR="00F81B68" w:rsidRDefault="00FF1DA8">
      <w:pPr>
        <w:pStyle w:val="Proposal"/>
      </w:pPr>
      <w:r>
        <w:t>MOD</w:t>
      </w:r>
      <w:r>
        <w:tab/>
        <w:t>DJI/198/7</w:t>
      </w:r>
    </w:p>
    <w:p w14:paraId="1893F353" w14:textId="7AD8E6DB" w:rsidR="00D9665F" w:rsidRDefault="002160EC" w:rsidP="00D9665F">
      <w:pPr>
        <w:pStyle w:val="Note"/>
        <w:rPr>
          <w:sz w:val="16"/>
        </w:rPr>
      </w:pPr>
      <w:r>
        <w:rPr>
          <w:rStyle w:val="Artdef"/>
          <w:spacing w:val="-4"/>
        </w:rPr>
        <w:t>500.5</w:t>
      </w:r>
      <w:r>
        <w:rPr>
          <w:sz w:val="16"/>
          <w:rtl/>
        </w:rPr>
        <w:tab/>
      </w:r>
      <w:r>
        <w:rPr>
          <w:i/>
          <w:iCs/>
          <w:rtl/>
        </w:rPr>
        <w:t>توزيع إضافي</w:t>
      </w:r>
      <w:r>
        <w:rPr>
          <w:rtl/>
        </w:rPr>
        <w:t xml:space="preserve">:  يوزع نطاق التردد </w:t>
      </w:r>
      <w:r>
        <w:t>GHz 14</w:t>
      </w:r>
      <w:r>
        <w:noBreakHyphen/>
        <w:t>13,4</w:t>
      </w:r>
      <w:r>
        <w:rPr>
          <w:rtl/>
        </w:rPr>
        <w:t xml:space="preserve"> أيضاً على الخدمتين الثابتة والمتنقلة على أساس أولي في البلدان التالية: الجزائر والمملكة العربية السعودية والبحرين وبروني دار السلام والكاميرون </w:t>
      </w:r>
      <w:ins w:id="24" w:author="Arabic_HE" w:date="2023-11-08T10:58:00Z">
        <w:r w:rsidR="00BC492D">
          <w:rPr>
            <w:rFonts w:hint="cs"/>
            <w:rtl/>
          </w:rPr>
          <w:t>و</w:t>
        </w:r>
        <w:r w:rsidR="00BC492D" w:rsidRPr="00BC492D">
          <w:rPr>
            <w:rtl/>
          </w:rPr>
          <w:t>جيبوتي</w:t>
        </w:r>
        <w:r w:rsidR="00BC492D">
          <w:rPr>
            <w:rFonts w:hint="cs"/>
            <w:rtl/>
          </w:rPr>
          <w:t xml:space="preserve"> </w:t>
        </w:r>
      </w:ins>
      <w:r>
        <w:rPr>
          <w:rtl/>
        </w:rPr>
        <w:t xml:space="preserve">ومصر والإمارات العربية المتحدة وغابون وإندونيسيا وجمهورية إيران الإسلامية والعراق وإسرائيل والأردن والكويت ولبنان ومدغشقر وماليزيا ومالي والمغرب وموريتانيا والنيجر ونيجيريا وعمان وقطر والجمهورية العربية السورية وسنغافورة والسودان وجنوب السودان وتشاد وتونس. ويوزع نطاق التردد </w:t>
      </w:r>
      <w:r>
        <w:t>GHz 13,75</w:t>
      </w:r>
      <w:r>
        <w:noBreakHyphen/>
        <w:t>13,4</w:t>
      </w:r>
      <w:r>
        <w:rPr>
          <w:rtl/>
        </w:rPr>
        <w:t xml:space="preserve"> أيضاً على الخدمتين الثابتة والمتنقلة على أساس أولي في باكستان.</w:t>
      </w:r>
      <w:r>
        <w:rPr>
          <w:sz w:val="16"/>
        </w:rPr>
        <w:t>(WRC-</w:t>
      </w:r>
      <w:del w:id="25" w:author="Arabic_HE" w:date="2023-11-08T11:01:00Z">
        <w:r w:rsidDel="00BC492D">
          <w:rPr>
            <w:sz w:val="16"/>
          </w:rPr>
          <w:delText>15</w:delText>
        </w:r>
      </w:del>
      <w:ins w:id="26" w:author="Arabic_HE" w:date="2023-11-08T11:01:00Z">
        <w:r w:rsidR="00BC492D">
          <w:rPr>
            <w:sz w:val="16"/>
          </w:rPr>
          <w:t>23</w:t>
        </w:r>
      </w:ins>
      <w:r>
        <w:rPr>
          <w:sz w:val="16"/>
        </w:rPr>
        <w:t>)      </w:t>
      </w:r>
    </w:p>
    <w:p w14:paraId="7EEA6E39" w14:textId="77777777" w:rsidR="00F81B68" w:rsidRDefault="00F81B68">
      <w:pPr>
        <w:pStyle w:val="Reasons"/>
      </w:pPr>
    </w:p>
    <w:p w14:paraId="02936DF5" w14:textId="77777777" w:rsidR="00F81B68" w:rsidRDefault="00FF1DA8">
      <w:pPr>
        <w:pStyle w:val="Proposal"/>
      </w:pPr>
      <w:r>
        <w:t>MOD</w:t>
      </w:r>
      <w:r>
        <w:tab/>
        <w:t>DJI/198/8</w:t>
      </w:r>
    </w:p>
    <w:p w14:paraId="6CEDFD2F" w14:textId="32AC3D90" w:rsidR="00D9665F" w:rsidRDefault="002160EC" w:rsidP="00D9665F">
      <w:pPr>
        <w:pStyle w:val="Note"/>
        <w:rPr>
          <w:color w:val="000000"/>
          <w:sz w:val="16"/>
          <w:szCs w:val="24"/>
          <w:rtl/>
          <w:lang w:eastAsia="ja-JP"/>
        </w:rPr>
      </w:pPr>
      <w:r>
        <w:rPr>
          <w:rStyle w:val="Artdef"/>
          <w:spacing w:val="-2"/>
        </w:rPr>
        <w:t>511.5</w:t>
      </w:r>
      <w:r>
        <w:rPr>
          <w:rtl/>
        </w:rPr>
        <w:tab/>
      </w:r>
      <w:r>
        <w:rPr>
          <w:i/>
          <w:iCs/>
          <w:rtl/>
        </w:rPr>
        <w:t>توزيع إضافي</w:t>
      </w:r>
      <w:r>
        <w:rPr>
          <w:rtl/>
        </w:rPr>
        <w:t xml:space="preserve">:  يوزع </w:t>
      </w:r>
      <w:del w:id="27" w:author="Salameh, Wael" w:date="2023-11-18T10:43:00Z">
        <w:r w:rsidDel="008D0F38">
          <w:rPr>
            <w:rtl/>
          </w:rPr>
          <w:delText xml:space="preserve">النطاق </w:delText>
        </w:r>
      </w:del>
      <w:ins w:id="28" w:author="Salameh, Wael" w:date="2023-11-18T10:43:00Z">
        <w:r w:rsidR="008D0F38">
          <w:rPr>
            <w:rFonts w:hint="cs"/>
            <w:rtl/>
          </w:rPr>
          <w:t>نطاق التردد</w:t>
        </w:r>
        <w:r w:rsidR="008D0F38">
          <w:rPr>
            <w:rtl/>
          </w:rPr>
          <w:t xml:space="preserve"> </w:t>
        </w:r>
      </w:ins>
      <w:r>
        <w:t>GHz 15,4</w:t>
      </w:r>
      <w:r>
        <w:noBreakHyphen/>
        <w:t>15,35</w:t>
      </w:r>
      <w:r>
        <w:rPr>
          <w:rtl/>
        </w:rPr>
        <w:t xml:space="preserve"> أيضاً على الخدمتين الثابتة والمتنقلة على أساس ثانوي في المملكة العربية السعودية والبحرين والكاميرون </w:t>
      </w:r>
      <w:ins w:id="29" w:author="Arabic_HE" w:date="2023-11-08T10:58:00Z">
        <w:r w:rsidR="00BC492D">
          <w:rPr>
            <w:rFonts w:hint="cs"/>
            <w:rtl/>
          </w:rPr>
          <w:t>و</w:t>
        </w:r>
        <w:r w:rsidR="00BC492D" w:rsidRPr="00BC492D">
          <w:rPr>
            <w:rtl/>
          </w:rPr>
          <w:t>جيبوتي</w:t>
        </w:r>
        <w:r w:rsidR="00BC492D">
          <w:rPr>
            <w:rFonts w:hint="cs"/>
            <w:rtl/>
          </w:rPr>
          <w:t xml:space="preserve"> </w:t>
        </w:r>
      </w:ins>
      <w:r>
        <w:rPr>
          <w:rtl/>
        </w:rPr>
        <w:t xml:space="preserve">ومصر والإمارات العربية المتحدة وغينيا وجمهورية إيران الإسلامية والعراق وإسرائيل والكويت ولبنان وعمان وباكستان وقطر والجمهورية العربية السورية </w:t>
      </w:r>
      <w:proofErr w:type="gramStart"/>
      <w:r>
        <w:rPr>
          <w:rtl/>
        </w:rPr>
        <w:t>والصومال.</w:t>
      </w:r>
      <w:r>
        <w:rPr>
          <w:color w:val="000000"/>
          <w:sz w:val="16"/>
          <w:szCs w:val="24"/>
          <w:lang w:eastAsia="ja-JP"/>
        </w:rPr>
        <w:t>(</w:t>
      </w:r>
      <w:proofErr w:type="gramEnd"/>
      <w:r>
        <w:rPr>
          <w:color w:val="000000"/>
          <w:sz w:val="16"/>
          <w:szCs w:val="24"/>
          <w:lang w:eastAsia="ja-JP"/>
        </w:rPr>
        <w:t>WRC-</w:t>
      </w:r>
      <w:del w:id="30" w:author="Arabic_HE" w:date="2023-11-08T11:02:00Z">
        <w:r w:rsidDel="00BC492D">
          <w:rPr>
            <w:color w:val="000000"/>
            <w:sz w:val="16"/>
            <w:szCs w:val="24"/>
            <w:lang w:eastAsia="ja-JP"/>
          </w:rPr>
          <w:delText>12</w:delText>
        </w:r>
      </w:del>
      <w:ins w:id="31" w:author="Arabic_HE" w:date="2023-11-08T11:02:00Z">
        <w:r w:rsidR="00BC492D">
          <w:rPr>
            <w:color w:val="000000"/>
            <w:sz w:val="16"/>
            <w:szCs w:val="24"/>
            <w:lang w:eastAsia="ja-JP"/>
          </w:rPr>
          <w:t>23</w:t>
        </w:r>
      </w:ins>
      <w:r>
        <w:rPr>
          <w:color w:val="000000"/>
          <w:sz w:val="16"/>
          <w:szCs w:val="24"/>
          <w:lang w:eastAsia="ja-JP"/>
        </w:rPr>
        <w:t>)      </w:t>
      </w:r>
    </w:p>
    <w:p w14:paraId="0116E23A" w14:textId="77777777" w:rsidR="00F81B68" w:rsidRDefault="00F81B68">
      <w:pPr>
        <w:pStyle w:val="Reasons"/>
      </w:pPr>
    </w:p>
    <w:p w14:paraId="65F16FB5" w14:textId="77777777" w:rsidR="00F81B68" w:rsidRDefault="00FF1DA8">
      <w:pPr>
        <w:pStyle w:val="Proposal"/>
      </w:pPr>
      <w:r>
        <w:t>MOD</w:t>
      </w:r>
      <w:r>
        <w:tab/>
        <w:t>DJI/198/9</w:t>
      </w:r>
    </w:p>
    <w:p w14:paraId="7A576C23" w14:textId="1496B357" w:rsidR="00D9665F" w:rsidRDefault="002160EC" w:rsidP="00D9665F">
      <w:pPr>
        <w:pStyle w:val="Note"/>
        <w:rPr>
          <w:rtl/>
        </w:rPr>
      </w:pPr>
      <w:r w:rsidRPr="00393F89">
        <w:rPr>
          <w:rStyle w:val="Artdef"/>
        </w:rPr>
        <w:t>514</w:t>
      </w:r>
      <w:r>
        <w:rPr>
          <w:rStyle w:val="Artdef"/>
          <w:spacing w:val="4"/>
        </w:rPr>
        <w:t>.5</w:t>
      </w:r>
      <w:r>
        <w:rPr>
          <w:rtl/>
        </w:rPr>
        <w:tab/>
      </w:r>
      <w:r>
        <w:rPr>
          <w:i/>
          <w:iCs/>
          <w:rtl/>
        </w:rPr>
        <w:t>توزيع إضافي</w:t>
      </w:r>
      <w:r>
        <w:rPr>
          <w:rtl/>
        </w:rPr>
        <w:t xml:space="preserve">:  يوزع نطاق التردد </w:t>
      </w:r>
      <w:r>
        <w:t>GHz 17,7</w:t>
      </w:r>
      <w:r>
        <w:noBreakHyphen/>
        <w:t>17,3</w:t>
      </w:r>
      <w:r>
        <w:rPr>
          <w:rtl/>
        </w:rPr>
        <w:t xml:space="preserve"> أيضاً على الخدمتين الثابتة والمتنقلة على أساس ثانوي في البلدان التالية: الجزائر والمملكة العربية السعودية والبحرين وبنغلاديش والكاميرون </w:t>
      </w:r>
      <w:ins w:id="32" w:author="Arabic_HE" w:date="2023-11-08T10:59:00Z">
        <w:r w:rsidR="00BC492D">
          <w:rPr>
            <w:rFonts w:hint="cs"/>
            <w:rtl/>
          </w:rPr>
          <w:t>و</w:t>
        </w:r>
        <w:r w:rsidR="00BC492D" w:rsidRPr="00BC492D">
          <w:rPr>
            <w:rtl/>
          </w:rPr>
          <w:t>جيبوتي</w:t>
        </w:r>
        <w:r w:rsidR="00BC492D">
          <w:rPr>
            <w:rFonts w:hint="cs"/>
            <w:rtl/>
          </w:rPr>
          <w:t xml:space="preserve"> </w:t>
        </w:r>
      </w:ins>
      <w:r>
        <w:rPr>
          <w:rtl/>
        </w:rPr>
        <w:t>والسلفادور والإمارات العربية المتحدة وغواتيمالا والهند وجمهورية إيران الإسلامية والعراق وإسرائيل وإيطاليا واليابان والأردن والكويت وليبيا وليتوانيا ونيبال ونيكاراغوا ونيجيريا وعمان وأوزبكستان وباكستان وقطر وقيرغيزستان والسودان وجنوب السودان. وتنطبق حدود القدرة المنصوص عليها في الرقمين </w:t>
      </w:r>
      <w:r>
        <w:rPr>
          <w:rStyle w:val="Artref"/>
          <w:b/>
          <w:bCs/>
          <w:spacing w:val="4"/>
        </w:rPr>
        <w:t>3.21</w:t>
      </w:r>
      <w:r w:rsidRPr="00C476A4">
        <w:rPr>
          <w:rStyle w:val="Artref"/>
          <w:spacing w:val="4"/>
          <w:rtl/>
        </w:rPr>
        <w:t xml:space="preserve"> </w:t>
      </w:r>
      <w:r>
        <w:rPr>
          <w:rtl/>
        </w:rPr>
        <w:t>و</w:t>
      </w:r>
      <w:r>
        <w:rPr>
          <w:rStyle w:val="Artref"/>
          <w:b/>
          <w:bCs/>
          <w:spacing w:val="4"/>
        </w:rPr>
        <w:t>5.</w:t>
      </w:r>
      <w:proofErr w:type="gramStart"/>
      <w:r>
        <w:rPr>
          <w:rStyle w:val="Artref"/>
          <w:b/>
          <w:bCs/>
          <w:spacing w:val="4"/>
        </w:rPr>
        <w:t>21</w:t>
      </w:r>
      <w:r>
        <w:rPr>
          <w:rtl/>
        </w:rPr>
        <w:t>.</w:t>
      </w:r>
      <w:r>
        <w:rPr>
          <w:color w:val="000000"/>
          <w:sz w:val="16"/>
          <w:szCs w:val="24"/>
          <w:lang w:eastAsia="ja-JP"/>
        </w:rPr>
        <w:t>(</w:t>
      </w:r>
      <w:proofErr w:type="gramEnd"/>
      <w:r>
        <w:rPr>
          <w:color w:val="000000"/>
          <w:sz w:val="16"/>
          <w:szCs w:val="24"/>
          <w:lang w:eastAsia="ja-JP"/>
        </w:rPr>
        <w:t>WRC-</w:t>
      </w:r>
      <w:del w:id="33" w:author="Arabic_HE" w:date="2023-11-08T11:02:00Z">
        <w:r w:rsidDel="00BC492D">
          <w:rPr>
            <w:color w:val="000000"/>
            <w:sz w:val="16"/>
            <w:szCs w:val="24"/>
            <w:lang w:eastAsia="ja-JP"/>
          </w:rPr>
          <w:delText>15</w:delText>
        </w:r>
      </w:del>
      <w:ins w:id="34" w:author="Arabic_HE" w:date="2023-11-08T11:02:00Z">
        <w:r w:rsidR="00BC492D">
          <w:rPr>
            <w:color w:val="000000"/>
            <w:sz w:val="16"/>
            <w:szCs w:val="24"/>
            <w:lang w:eastAsia="ja-JP"/>
          </w:rPr>
          <w:t>23</w:t>
        </w:r>
      </w:ins>
      <w:r>
        <w:rPr>
          <w:color w:val="000000"/>
          <w:sz w:val="16"/>
          <w:szCs w:val="24"/>
          <w:lang w:eastAsia="ja-JP"/>
        </w:rPr>
        <w:t>)   </w:t>
      </w:r>
      <w:r>
        <w:rPr>
          <w:sz w:val="16"/>
          <w:szCs w:val="24"/>
        </w:rPr>
        <w:t>  </w:t>
      </w:r>
      <w:r>
        <w:rPr>
          <w:color w:val="000000"/>
          <w:sz w:val="16"/>
          <w:szCs w:val="24"/>
          <w:lang w:eastAsia="ja-JP"/>
        </w:rPr>
        <w:t> </w:t>
      </w:r>
    </w:p>
    <w:p w14:paraId="06DC69EA" w14:textId="77777777" w:rsidR="00F81B68" w:rsidRDefault="00F81B68">
      <w:pPr>
        <w:pStyle w:val="Reasons"/>
      </w:pPr>
    </w:p>
    <w:p w14:paraId="50D7D866" w14:textId="77777777" w:rsidR="00F81B68" w:rsidRDefault="00FF1DA8">
      <w:pPr>
        <w:pStyle w:val="Proposal"/>
      </w:pPr>
      <w:r>
        <w:lastRenderedPageBreak/>
        <w:t>MOD</w:t>
      </w:r>
      <w:r>
        <w:tab/>
        <w:t>DJI/198/10</w:t>
      </w:r>
    </w:p>
    <w:p w14:paraId="0395A936" w14:textId="260D55ED" w:rsidR="00D9665F" w:rsidRDefault="002160EC" w:rsidP="00D9665F">
      <w:pPr>
        <w:pStyle w:val="Note"/>
        <w:rPr>
          <w:color w:val="000000"/>
          <w:sz w:val="16"/>
          <w:szCs w:val="24"/>
          <w:rtl/>
          <w:lang w:eastAsia="ja-JP"/>
        </w:rPr>
      </w:pPr>
      <w:r>
        <w:rPr>
          <w:rStyle w:val="Artdef"/>
          <w:spacing w:val="-2"/>
        </w:rPr>
        <w:t>524.5</w:t>
      </w:r>
      <w:r>
        <w:rPr>
          <w:rtl/>
        </w:rPr>
        <w:tab/>
      </w:r>
      <w:r>
        <w:rPr>
          <w:i/>
          <w:iCs/>
          <w:rtl/>
        </w:rPr>
        <w:t>توزيع إضافي</w:t>
      </w:r>
      <w:r>
        <w:rPr>
          <w:rtl/>
        </w:rPr>
        <w:t xml:space="preserve">:  يوزع نطاق التردد </w:t>
      </w:r>
      <w:r>
        <w:t>GHz 21,2</w:t>
      </w:r>
      <w:r>
        <w:noBreakHyphen/>
        <w:t>19,7</w:t>
      </w:r>
      <w:r>
        <w:rPr>
          <w:rtl/>
        </w:rPr>
        <w:t xml:space="preserve"> أيضاً على الخدمتين الثابتة والمتنقلة على أساس أولي في البلدان التالية: أفغانستان والجزائر والمملكة العربية السعودية والبحرين وبروني دار السلام والكاميرون والصين وجمهورية الكونغو وكوستاريكا </w:t>
      </w:r>
      <w:ins w:id="35" w:author="Arabic_HE" w:date="2023-11-08T10:59:00Z">
        <w:r w:rsidR="00BC492D">
          <w:rPr>
            <w:rFonts w:hint="cs"/>
            <w:rtl/>
          </w:rPr>
          <w:t>و</w:t>
        </w:r>
        <w:r w:rsidR="00BC492D" w:rsidRPr="00BC492D">
          <w:rPr>
            <w:rtl/>
          </w:rPr>
          <w:t>جيبوتي</w:t>
        </w:r>
        <w:r w:rsidR="00BC492D">
          <w:rPr>
            <w:rFonts w:hint="cs"/>
            <w:rtl/>
          </w:rPr>
          <w:t xml:space="preserve"> </w:t>
        </w:r>
      </w:ins>
      <w:r>
        <w:rPr>
          <w:rtl/>
        </w:rPr>
        <w:t xml:space="preserve">ومصر والإمارات العربية المتحدة وغابون وغواتيمالا وغينيا والهند وجمهورية إيران الإسلامية والعراق وإسرائيل واليابان والأردن والكويت ولبنان وماليزيا ومالي والمغرب وموريتانيا ونيبال ونيجيريا وعمان وباكستان والفلبين وقطر والجمهورية العربية السورية وجمهورية الكونغو الديمقراطية وجمهورية كوريا الديمقراطية الشعبية وسنغافورة والصومال والسودان وجنوب السودان وتشاد وتوغو وتونس. ويجب على هذا الاستعمال الإضافي ألا يفرض حدوداً لكثافة تدفق القدرة على المحطات الفضائية التابعة للخدمة الثابتة الساتلية في نطاق التردد </w:t>
      </w:r>
      <w:r>
        <w:t>GHz 21,2</w:t>
      </w:r>
      <w:r>
        <w:noBreakHyphen/>
        <w:t>19,7</w:t>
      </w:r>
      <w:r>
        <w:rPr>
          <w:rtl/>
        </w:rPr>
        <w:t xml:space="preserve"> ولا على المحطات الفضائية التابعة للخدمة المتنقلة الساتلية في نطاق التردد </w:t>
      </w:r>
      <w:r>
        <w:t>GHz 20,2</w:t>
      </w:r>
      <w:r>
        <w:noBreakHyphen/>
        <w:t>19,7</w:t>
      </w:r>
      <w:r>
        <w:rPr>
          <w:rtl/>
        </w:rPr>
        <w:t xml:space="preserve"> عندما يكون التوزيع للخدمة المتنقلة الساتلية على أساس أولي في نطاق التردد الأخير هذا.</w:t>
      </w:r>
      <w:r>
        <w:rPr>
          <w:color w:val="000000"/>
          <w:sz w:val="16"/>
          <w:szCs w:val="24"/>
          <w:lang w:eastAsia="ja-JP"/>
        </w:rPr>
        <w:t>(WRC-</w:t>
      </w:r>
      <w:del w:id="36" w:author="Arabic_HE" w:date="2023-11-08T11:02:00Z">
        <w:r w:rsidDel="00BC492D">
          <w:rPr>
            <w:color w:val="000000"/>
            <w:sz w:val="16"/>
            <w:szCs w:val="24"/>
            <w:lang w:eastAsia="ja-JP"/>
          </w:rPr>
          <w:delText>15</w:delText>
        </w:r>
      </w:del>
      <w:ins w:id="37" w:author="Arabic_HE" w:date="2023-11-08T11:02:00Z">
        <w:r w:rsidR="00BC492D">
          <w:rPr>
            <w:color w:val="000000"/>
            <w:sz w:val="16"/>
            <w:szCs w:val="24"/>
            <w:lang w:eastAsia="ja-JP"/>
          </w:rPr>
          <w:t>23</w:t>
        </w:r>
      </w:ins>
      <w:r>
        <w:rPr>
          <w:color w:val="000000"/>
          <w:sz w:val="16"/>
          <w:szCs w:val="24"/>
          <w:lang w:eastAsia="ja-JP"/>
        </w:rPr>
        <w:t>)   </w:t>
      </w:r>
      <w:r>
        <w:rPr>
          <w:sz w:val="16"/>
          <w:szCs w:val="24"/>
        </w:rPr>
        <w:t>  </w:t>
      </w:r>
      <w:r>
        <w:rPr>
          <w:color w:val="000000"/>
          <w:sz w:val="16"/>
          <w:szCs w:val="24"/>
          <w:lang w:eastAsia="ja-JP"/>
        </w:rPr>
        <w:t> </w:t>
      </w:r>
    </w:p>
    <w:p w14:paraId="1F891C2A" w14:textId="77777777" w:rsidR="00F81B68" w:rsidRDefault="00F81B68">
      <w:pPr>
        <w:pStyle w:val="Reasons"/>
      </w:pPr>
    </w:p>
    <w:p w14:paraId="6A0A3CCA" w14:textId="77777777" w:rsidR="00F81B68" w:rsidRDefault="00FF1DA8">
      <w:pPr>
        <w:pStyle w:val="Proposal"/>
      </w:pPr>
      <w:r>
        <w:t>MOD</w:t>
      </w:r>
      <w:r>
        <w:tab/>
        <w:t>DJI/198/11</w:t>
      </w:r>
    </w:p>
    <w:p w14:paraId="25CB00CE" w14:textId="001ED7F7" w:rsidR="00D9665F" w:rsidRPr="00C476A4" w:rsidRDefault="002160EC" w:rsidP="00D9665F">
      <w:pPr>
        <w:pStyle w:val="Note"/>
        <w:rPr>
          <w:color w:val="000000"/>
          <w:spacing w:val="-2"/>
          <w:sz w:val="16"/>
          <w:szCs w:val="24"/>
          <w:lang w:eastAsia="ja-JP"/>
        </w:rPr>
      </w:pPr>
      <w:r w:rsidRPr="00C476A4">
        <w:rPr>
          <w:rStyle w:val="Artdef"/>
          <w:spacing w:val="-2"/>
        </w:rPr>
        <w:t>542.5</w:t>
      </w:r>
      <w:r w:rsidRPr="00C476A4">
        <w:rPr>
          <w:spacing w:val="-2"/>
          <w:rtl/>
        </w:rPr>
        <w:tab/>
      </w:r>
      <w:r w:rsidRPr="00C476A4">
        <w:rPr>
          <w:i/>
          <w:iCs/>
          <w:spacing w:val="-2"/>
          <w:rtl/>
        </w:rPr>
        <w:t>توزيع إضافي</w:t>
      </w:r>
      <w:r w:rsidRPr="00C476A4">
        <w:rPr>
          <w:spacing w:val="-2"/>
          <w:rtl/>
        </w:rPr>
        <w:t xml:space="preserve">:  يوزع </w:t>
      </w:r>
      <w:del w:id="38" w:author="Salameh, Wael" w:date="2023-11-18T10:45:00Z">
        <w:r w:rsidRPr="00C476A4" w:rsidDel="0048677A">
          <w:rPr>
            <w:spacing w:val="-2"/>
            <w:rtl/>
          </w:rPr>
          <w:delText xml:space="preserve">النطاق </w:delText>
        </w:r>
      </w:del>
      <w:ins w:id="39" w:author="Salameh, Wael" w:date="2023-11-18T10:45:00Z">
        <w:r w:rsidR="0048677A" w:rsidRPr="00C476A4">
          <w:rPr>
            <w:rFonts w:hint="cs"/>
            <w:spacing w:val="-2"/>
            <w:rtl/>
          </w:rPr>
          <w:t>نطاق التردد</w:t>
        </w:r>
        <w:r w:rsidR="0048677A" w:rsidRPr="00C476A4">
          <w:rPr>
            <w:spacing w:val="-2"/>
            <w:rtl/>
          </w:rPr>
          <w:t xml:space="preserve"> </w:t>
        </w:r>
      </w:ins>
      <w:r w:rsidRPr="00C476A4">
        <w:rPr>
          <w:spacing w:val="-2"/>
        </w:rPr>
        <w:t>GHz 31</w:t>
      </w:r>
      <w:r w:rsidRPr="00C476A4">
        <w:rPr>
          <w:spacing w:val="-2"/>
        </w:rPr>
        <w:noBreakHyphen/>
        <w:t>29,5</w:t>
      </w:r>
      <w:r w:rsidRPr="00C476A4">
        <w:rPr>
          <w:spacing w:val="-2"/>
          <w:rtl/>
        </w:rPr>
        <w:t xml:space="preserve"> أيضاً على الخدمتين الثابتة والمتنقلة على أساس ثانوي في البلدان التالية: الجزائر والمملكة العربية السعودية والبحرين وبروني دار السلام والكاميرون والصين وجمهورية الكونغو </w:t>
      </w:r>
      <w:ins w:id="40" w:author="Arabic_HE" w:date="2023-11-08T11:00:00Z">
        <w:r w:rsidR="00BC492D" w:rsidRPr="00C476A4">
          <w:rPr>
            <w:rFonts w:hint="cs"/>
            <w:spacing w:val="-2"/>
            <w:rtl/>
          </w:rPr>
          <w:t>و</w:t>
        </w:r>
        <w:r w:rsidR="00BC492D" w:rsidRPr="00C476A4">
          <w:rPr>
            <w:spacing w:val="-2"/>
            <w:rtl/>
          </w:rPr>
          <w:t>جيبوتي</w:t>
        </w:r>
        <w:r w:rsidR="00BC492D" w:rsidRPr="00C476A4">
          <w:rPr>
            <w:rFonts w:hint="cs"/>
            <w:spacing w:val="-2"/>
            <w:rtl/>
          </w:rPr>
          <w:t xml:space="preserve"> </w:t>
        </w:r>
      </w:ins>
      <w:r w:rsidRPr="00C476A4">
        <w:rPr>
          <w:spacing w:val="-2"/>
          <w:rtl/>
        </w:rPr>
        <w:t>ومصر والإمارات العربية المتحدة وإريتريا وإثيوبيا وغينيا والهند وجمهورية إيران الإسلامية والعراق واليابان والأردن والكويت ولبنان وماليزيا ومالي والمغرب وموريتانيا ونيبال وعمان وباكستان والفلبين وقطر والجمهورية العربية السورية وجمهورية كوريا الديمقراطية الشعبية والصومال والسودان وجنوب السودان وسري لانكا وتشاد. وتنطبق حدود القدرة المذكورة في الرقمين </w:t>
      </w:r>
      <w:r w:rsidRPr="00C476A4">
        <w:rPr>
          <w:rStyle w:val="ArtrefBold"/>
          <w:spacing w:val="-2"/>
        </w:rPr>
        <w:t>3.21</w:t>
      </w:r>
      <w:r w:rsidRPr="00C476A4">
        <w:rPr>
          <w:spacing w:val="-2"/>
          <w:rtl/>
        </w:rPr>
        <w:t xml:space="preserve"> و</w:t>
      </w:r>
      <w:r w:rsidRPr="00C476A4">
        <w:rPr>
          <w:rStyle w:val="ArtrefBold"/>
          <w:spacing w:val="-2"/>
        </w:rPr>
        <w:t>5.21</w:t>
      </w:r>
      <w:r w:rsidRPr="00C476A4">
        <w:rPr>
          <w:spacing w:val="-2"/>
          <w:rtl/>
        </w:rPr>
        <w:t>.</w:t>
      </w:r>
      <w:r w:rsidRPr="00C476A4">
        <w:rPr>
          <w:color w:val="000000"/>
          <w:spacing w:val="-2"/>
          <w:sz w:val="16"/>
          <w:szCs w:val="24"/>
          <w:lang w:eastAsia="ja-JP"/>
        </w:rPr>
        <w:t>(WRC-</w:t>
      </w:r>
      <w:del w:id="41" w:author="Arabic_HE" w:date="2023-11-08T11:02:00Z">
        <w:r w:rsidRPr="00C476A4" w:rsidDel="00BC492D">
          <w:rPr>
            <w:color w:val="000000"/>
            <w:spacing w:val="-2"/>
            <w:sz w:val="16"/>
            <w:szCs w:val="24"/>
            <w:lang w:eastAsia="ja-JP"/>
          </w:rPr>
          <w:delText>12</w:delText>
        </w:r>
      </w:del>
      <w:ins w:id="42" w:author="Arabic_HE" w:date="2023-11-08T11:02:00Z">
        <w:r w:rsidR="00BC492D" w:rsidRPr="00C476A4">
          <w:rPr>
            <w:color w:val="000000"/>
            <w:spacing w:val="-2"/>
            <w:sz w:val="16"/>
            <w:szCs w:val="24"/>
            <w:lang w:eastAsia="ja-JP"/>
          </w:rPr>
          <w:t>23</w:t>
        </w:r>
      </w:ins>
      <w:r w:rsidRPr="00C476A4">
        <w:rPr>
          <w:color w:val="000000"/>
          <w:spacing w:val="-2"/>
          <w:sz w:val="16"/>
          <w:szCs w:val="24"/>
          <w:lang w:eastAsia="ja-JP"/>
        </w:rPr>
        <w:t>)    </w:t>
      </w:r>
    </w:p>
    <w:p w14:paraId="77EA9621" w14:textId="77777777" w:rsidR="00F81B68" w:rsidRDefault="00F81B68">
      <w:pPr>
        <w:pStyle w:val="Reasons"/>
      </w:pPr>
    </w:p>
    <w:p w14:paraId="7D8E7223" w14:textId="77777777" w:rsidR="00F81B68" w:rsidRDefault="00FF1DA8">
      <w:pPr>
        <w:pStyle w:val="Proposal"/>
      </w:pPr>
      <w:r>
        <w:t>MOD</w:t>
      </w:r>
      <w:r>
        <w:tab/>
        <w:t>DJI/198/12</w:t>
      </w:r>
    </w:p>
    <w:p w14:paraId="5CBD962F" w14:textId="782FC34F" w:rsidR="00D9665F" w:rsidRPr="00FE2CFF" w:rsidRDefault="002160EC" w:rsidP="00D9665F">
      <w:pPr>
        <w:pStyle w:val="Note"/>
        <w:rPr>
          <w:rtl/>
        </w:rPr>
      </w:pPr>
      <w:r w:rsidRPr="00FE2CFF">
        <w:rPr>
          <w:rStyle w:val="Artdef"/>
        </w:rPr>
        <w:t>546.5</w:t>
      </w:r>
      <w:r w:rsidRPr="00FE2CFF">
        <w:rPr>
          <w:rtl/>
        </w:rPr>
        <w:tab/>
      </w:r>
      <w:r w:rsidRPr="00FE2CFF">
        <w:rPr>
          <w:i/>
          <w:iCs/>
          <w:rtl/>
        </w:rPr>
        <w:t>فئة خدمة مختلفة</w:t>
      </w:r>
      <w:r w:rsidRPr="00FE2CFF">
        <w:rPr>
          <w:rtl/>
        </w:rPr>
        <w:t xml:space="preserve">:  يوزع </w:t>
      </w:r>
      <w:r w:rsidRPr="00FE2CFF">
        <w:rPr>
          <w:rFonts w:hint="cs"/>
          <w:rtl/>
        </w:rPr>
        <w:t xml:space="preserve">نطاق التردد </w:t>
      </w:r>
      <w:r w:rsidRPr="00FE2CFF">
        <w:t>GHz 31,8</w:t>
      </w:r>
      <w:r w:rsidRPr="00FE2CFF">
        <w:noBreakHyphen/>
        <w:t>31,5</w:t>
      </w:r>
      <w:r w:rsidRPr="00FE2CFF">
        <w:rPr>
          <w:rtl/>
        </w:rPr>
        <w:t xml:space="preserve"> على الخدمتين الثابتة والمتنقلة، باستثناء الخدمة المتنقلة للطيران، على أساس أولي (انظر الرقم </w:t>
      </w:r>
      <w:r w:rsidRPr="00FE2CFF">
        <w:rPr>
          <w:rStyle w:val="Artref"/>
          <w:b/>
          <w:bCs/>
        </w:rPr>
        <w:t>33.5</w:t>
      </w:r>
      <w:r w:rsidRPr="00FE2CFF">
        <w:rPr>
          <w:rtl/>
        </w:rPr>
        <w:t xml:space="preserve">) في البلدان التالية: المملكة العربية السعودية وأرمينيا وأذربيجان </w:t>
      </w:r>
      <w:r w:rsidRPr="00FE2CFF">
        <w:rPr>
          <w:rFonts w:hint="cs"/>
          <w:rtl/>
        </w:rPr>
        <w:t>و</w:t>
      </w:r>
      <w:r w:rsidRPr="00FE2CFF">
        <w:rPr>
          <w:rtl/>
        </w:rPr>
        <w:t xml:space="preserve">البحرين وبيلاروس </w:t>
      </w:r>
      <w:ins w:id="43" w:author="Arabic_HE" w:date="2023-11-08T11:00:00Z">
        <w:r w:rsidR="00BC492D">
          <w:rPr>
            <w:rFonts w:hint="cs"/>
            <w:rtl/>
          </w:rPr>
          <w:t>و</w:t>
        </w:r>
        <w:r w:rsidR="00BC492D" w:rsidRPr="00BC492D">
          <w:rPr>
            <w:rtl/>
          </w:rPr>
          <w:t>جيبوتي</w:t>
        </w:r>
        <w:r w:rsidR="00BC492D">
          <w:rPr>
            <w:rFonts w:hint="cs"/>
            <w:rtl/>
          </w:rPr>
          <w:t xml:space="preserve"> </w:t>
        </w:r>
      </w:ins>
      <w:r w:rsidRPr="00FE2CFF">
        <w:rPr>
          <w:rtl/>
        </w:rPr>
        <w:t>ومصر والإمارات العربية المتحدة وإسبانيا وإستونيا والاتحاد الروسي وجورجيا وهنغاريا وجمهورية إيران الإسلامية وإسرائيل والأردن ولبنان ومولدوفا ومنغوليا وعُمان وأوزبكستان وبولندا والجمهورية العربية السورية وقيرغيزستان ورومانيا والمملكة المتحدة وجنوب إفريقيا وطاجيكستان وتركمانستان وتركيا.</w:t>
      </w:r>
      <w:r w:rsidRPr="00FE2CFF">
        <w:rPr>
          <w:color w:val="000000"/>
          <w:sz w:val="16"/>
          <w:szCs w:val="24"/>
          <w:lang w:eastAsia="ja-JP"/>
        </w:rPr>
        <w:t>(WRC-</w:t>
      </w:r>
      <w:del w:id="44" w:author="Arabic_HE" w:date="2023-11-08T11:02:00Z">
        <w:r w:rsidRPr="00FE2CFF" w:rsidDel="00BC492D">
          <w:rPr>
            <w:color w:val="000000"/>
            <w:sz w:val="16"/>
            <w:szCs w:val="24"/>
            <w:lang w:eastAsia="ja-JP"/>
          </w:rPr>
          <w:delText>19</w:delText>
        </w:r>
      </w:del>
      <w:ins w:id="45" w:author="Arabic_HE" w:date="2023-11-08T11:02:00Z">
        <w:r w:rsidR="00BC492D">
          <w:rPr>
            <w:color w:val="000000"/>
            <w:sz w:val="16"/>
            <w:szCs w:val="24"/>
            <w:lang w:eastAsia="ja-JP"/>
          </w:rPr>
          <w:t>23</w:t>
        </w:r>
      </w:ins>
      <w:r w:rsidRPr="00FE2CFF">
        <w:rPr>
          <w:color w:val="000000"/>
          <w:sz w:val="16"/>
          <w:szCs w:val="24"/>
          <w:lang w:eastAsia="ja-JP"/>
        </w:rPr>
        <w:t>)     </w:t>
      </w:r>
    </w:p>
    <w:p w14:paraId="70377172" w14:textId="77777777" w:rsidR="00F81B68" w:rsidRDefault="00F81B68">
      <w:pPr>
        <w:pStyle w:val="Reasons"/>
      </w:pPr>
    </w:p>
    <w:p w14:paraId="1A082398" w14:textId="77777777" w:rsidR="00F81B68" w:rsidRDefault="00FF1DA8">
      <w:pPr>
        <w:pStyle w:val="Proposal"/>
      </w:pPr>
      <w:r>
        <w:t>MOD</w:t>
      </w:r>
      <w:r>
        <w:tab/>
        <w:t>DJI/198/13</w:t>
      </w:r>
    </w:p>
    <w:p w14:paraId="454A3764" w14:textId="0C1B1DEC" w:rsidR="00D9665F" w:rsidRPr="00FE2CFF" w:rsidRDefault="002160EC" w:rsidP="00D9665F">
      <w:pPr>
        <w:pStyle w:val="Note"/>
        <w:rPr>
          <w:sz w:val="16"/>
          <w:lang w:bidi="ar-SA"/>
        </w:rPr>
      </w:pPr>
      <w:r w:rsidRPr="00FE2CFF">
        <w:rPr>
          <w:rStyle w:val="Artdef"/>
        </w:rPr>
        <w:t>553A.5</w:t>
      </w:r>
      <w:r w:rsidRPr="00FE2CFF">
        <w:rPr>
          <w:rtl/>
        </w:rPr>
        <w:tab/>
      </w:r>
      <w:r w:rsidRPr="00FE2CFF">
        <w:rPr>
          <w:spacing w:val="-2"/>
          <w:rtl/>
        </w:rPr>
        <w:t>يُحدد نطاق التردد</w:t>
      </w:r>
      <w:r w:rsidRPr="00FE2CFF">
        <w:rPr>
          <w:rFonts w:hint="cs"/>
          <w:spacing w:val="-2"/>
          <w:rtl/>
        </w:rPr>
        <w:t> </w:t>
      </w:r>
      <w:r w:rsidRPr="00FE2CFF">
        <w:rPr>
          <w:spacing w:val="-2"/>
          <w:lang w:bidi="ar-SA"/>
        </w:rPr>
        <w:t>GHz 47</w:t>
      </w:r>
      <w:r w:rsidRPr="00FE2CFF">
        <w:rPr>
          <w:spacing w:val="-2"/>
          <w:lang w:bidi="ar-SA"/>
        </w:rPr>
        <w:noBreakHyphen/>
        <w:t>45,5</w:t>
      </w:r>
      <w:r w:rsidRPr="00FE2CFF">
        <w:rPr>
          <w:rFonts w:hint="cs"/>
          <w:spacing w:val="-2"/>
          <w:rtl/>
          <w:lang w:bidi="ar-SA"/>
        </w:rPr>
        <w:t xml:space="preserve"> </w:t>
      </w:r>
      <w:r w:rsidRPr="00FE2CFF">
        <w:rPr>
          <w:rFonts w:hint="cs"/>
          <w:rtl/>
        </w:rPr>
        <w:t>في</w:t>
      </w:r>
      <w:r w:rsidRPr="00FE2CFF">
        <w:rPr>
          <w:rFonts w:hint="cs"/>
          <w:rtl/>
          <w:lang w:bidi="ar-SA"/>
        </w:rPr>
        <w:t xml:space="preserve"> الجزائر</w:t>
      </w:r>
      <w:r w:rsidRPr="00FE2CFF">
        <w:rPr>
          <w:rFonts w:hint="cs"/>
          <w:rtl/>
        </w:rPr>
        <w:t xml:space="preserve"> وأنغولا والبحرين وبيلاروس وبنن وبوتسوانا والبرازيل وبوركينا فاصو وكابو فيردي وجمهورية كوريا وكوت ديفوار وكرواتيا </w:t>
      </w:r>
      <w:ins w:id="46" w:author="Arabic_HE" w:date="2023-11-08T11:00:00Z">
        <w:r w:rsidR="00BC492D">
          <w:rPr>
            <w:rFonts w:hint="cs"/>
            <w:rtl/>
          </w:rPr>
          <w:t>و</w:t>
        </w:r>
        <w:r w:rsidR="00BC492D" w:rsidRPr="00BC492D">
          <w:rPr>
            <w:rtl/>
          </w:rPr>
          <w:t>جيبوتي</w:t>
        </w:r>
        <w:r w:rsidR="00BC492D">
          <w:rPr>
            <w:rFonts w:hint="cs"/>
            <w:rtl/>
          </w:rPr>
          <w:t xml:space="preserve"> </w:t>
        </w:r>
      </w:ins>
      <w:r w:rsidRPr="00FE2CFF">
        <w:rPr>
          <w:rFonts w:hint="cs"/>
          <w:rtl/>
        </w:rPr>
        <w:t xml:space="preserve">والإمارات العربية المتحدة وإستونيا </w:t>
      </w:r>
      <w:proofErr w:type="spellStart"/>
      <w:r w:rsidRPr="00FE2CFF">
        <w:rPr>
          <w:rFonts w:hint="cs"/>
          <w:rtl/>
        </w:rPr>
        <w:t>وإسواتيني</w:t>
      </w:r>
      <w:proofErr w:type="spellEnd"/>
      <w:r w:rsidRPr="00FE2CFF">
        <w:rPr>
          <w:rFonts w:hint="cs"/>
          <w:rtl/>
        </w:rPr>
        <w:t xml:space="preserve"> وغابون وغامبيا وغانا واليونان وغينيا وغينيا-بيساو وهنغاريا وجمهورية إيران الإسلامية والعراق والأردن والكويت وليسوتو ولاتفيا وليبيريا وليتوانيا ومدغشقر وملاوي ومالي والمغرب وموريشيوس وموريتانيا وموزامبيق وناميبيا والنيجر </w:t>
      </w:r>
      <w:r w:rsidRPr="00FE2CFF">
        <w:rPr>
          <w:rFonts w:hint="cs"/>
          <w:spacing w:val="-2"/>
          <w:rtl/>
        </w:rPr>
        <w:t xml:space="preserve">ونيجيريا وعُمان وقطر والسنغال وسيشيل وسيراليون وسلوفينيا والسودان وجنوب إفريقيا والسويد وتنزانيا وتوغو وتونس وزامبيا وزمبابوي </w:t>
      </w:r>
      <w:r w:rsidRPr="00FE2CFF">
        <w:rPr>
          <w:spacing w:val="-2"/>
          <w:rtl/>
        </w:rPr>
        <w:t xml:space="preserve">لكي تستعمله الإدارات التي ترغب في تنفيذ </w:t>
      </w:r>
      <w:r w:rsidRPr="00FE2CFF">
        <w:rPr>
          <w:rFonts w:hint="cs"/>
          <w:spacing w:val="-2"/>
          <w:rtl/>
        </w:rPr>
        <w:t>المكون الأرضي ل</w:t>
      </w:r>
      <w:r w:rsidRPr="00FE2CFF">
        <w:rPr>
          <w:spacing w:val="-2"/>
          <w:rtl/>
        </w:rPr>
        <w:t>لاتصالات المتنقلة الدولية </w:t>
      </w:r>
      <w:r w:rsidRPr="00FE2CFF">
        <w:rPr>
          <w:spacing w:val="-2"/>
          <w:lang w:bidi="ar-SA"/>
        </w:rPr>
        <w:t>(IMT)</w:t>
      </w:r>
      <w:r w:rsidRPr="00FE2CFF">
        <w:rPr>
          <w:rFonts w:hint="cs"/>
          <w:spacing w:val="-2"/>
          <w:rtl/>
        </w:rPr>
        <w:t>، مع</w:t>
      </w:r>
      <w:r w:rsidRPr="00FE2CFF">
        <w:rPr>
          <w:rFonts w:hint="eastAsia"/>
          <w:spacing w:val="-2"/>
          <w:rtl/>
        </w:rPr>
        <w:t> </w:t>
      </w:r>
      <w:r w:rsidRPr="00FE2CFF">
        <w:rPr>
          <w:rFonts w:hint="cs"/>
          <w:spacing w:val="-2"/>
          <w:rtl/>
        </w:rPr>
        <w:t>مراعاة ا</w:t>
      </w:r>
      <w:r w:rsidRPr="00FE2CFF">
        <w:rPr>
          <w:rFonts w:hint="eastAsia"/>
          <w:spacing w:val="-2"/>
          <w:rtl/>
        </w:rPr>
        <w:t>لرقم</w:t>
      </w:r>
      <w:r w:rsidRPr="00FE2CFF">
        <w:rPr>
          <w:rFonts w:hint="cs"/>
          <w:spacing w:val="-2"/>
          <w:rtl/>
        </w:rPr>
        <w:t> </w:t>
      </w:r>
      <w:r w:rsidRPr="00FE2CFF">
        <w:rPr>
          <w:rStyle w:val="Artref"/>
          <w:b/>
          <w:bCs/>
        </w:rPr>
        <w:t>553.5</w:t>
      </w:r>
      <w:r w:rsidRPr="00FE2CFF">
        <w:rPr>
          <w:spacing w:val="-2"/>
          <w:rtl/>
        </w:rPr>
        <w:t>.</w:t>
      </w:r>
      <w:r w:rsidRPr="00FE2CFF">
        <w:rPr>
          <w:rFonts w:hint="cs"/>
          <w:spacing w:val="-2"/>
          <w:rtl/>
        </w:rPr>
        <w:t xml:space="preserve"> </w:t>
      </w:r>
      <w:r w:rsidRPr="00FE2CFF">
        <w:rPr>
          <w:spacing w:val="-2"/>
          <w:rtl/>
          <w:lang w:bidi="ar-SA"/>
        </w:rPr>
        <w:t>و</w:t>
      </w:r>
      <w:r w:rsidRPr="00FE2CFF">
        <w:rPr>
          <w:rFonts w:hint="cs"/>
          <w:spacing w:val="-2"/>
          <w:rtl/>
          <w:lang w:bidi="ar-SA"/>
        </w:rPr>
        <w:t xml:space="preserve">فيما يتعلق بالخدمة المتنقلة للطيران وخدمة الملاحة الراديوية، يخضع استعمال </w:t>
      </w:r>
      <w:r w:rsidRPr="00FE2CFF">
        <w:rPr>
          <w:spacing w:val="-2"/>
          <w:rtl/>
          <w:lang w:bidi="ar-SA"/>
        </w:rPr>
        <w:t>نطاق التردد هذا</w:t>
      </w:r>
      <w:r w:rsidRPr="00FE2CFF">
        <w:rPr>
          <w:rFonts w:hint="cs"/>
          <w:spacing w:val="-2"/>
          <w:rtl/>
          <w:lang w:bidi="ar-SA"/>
        </w:rPr>
        <w:t xml:space="preserve"> لتنفيذ الاتصالات المتنقلة الدولية إلى</w:t>
      </w:r>
      <w:r w:rsidRPr="00FE2CFF">
        <w:rPr>
          <w:spacing w:val="-2"/>
          <w:rtl/>
          <w:lang w:bidi="ar-SA"/>
        </w:rPr>
        <w:t xml:space="preserve"> موافقة</w:t>
      </w:r>
      <w:r w:rsidRPr="00FE2CFF">
        <w:rPr>
          <w:rFonts w:hint="cs"/>
          <w:spacing w:val="-4"/>
          <w:rtl/>
          <w:lang w:bidi="ar-SA"/>
        </w:rPr>
        <w:t xml:space="preserve"> الإدارات المعنية </w:t>
      </w:r>
      <w:r w:rsidRPr="00FE2CFF">
        <w:rPr>
          <w:spacing w:val="-4"/>
          <w:rtl/>
          <w:lang w:bidi="ar-SA"/>
        </w:rPr>
        <w:t>بموجب الرقم </w:t>
      </w:r>
      <w:r w:rsidRPr="00FE2CFF">
        <w:rPr>
          <w:rStyle w:val="Artref"/>
          <w:b/>
          <w:bCs/>
        </w:rPr>
        <w:t>21.9</w:t>
      </w:r>
      <w:r w:rsidRPr="00FE2CFF">
        <w:rPr>
          <w:spacing w:val="-4"/>
          <w:rtl/>
          <w:lang w:bidi="ar-SA"/>
        </w:rPr>
        <w:t xml:space="preserve"> ويجب ألا تتسبب في تداخل ضار على </w:t>
      </w:r>
      <w:r w:rsidRPr="00FE2CFF">
        <w:rPr>
          <w:rFonts w:hint="cs"/>
          <w:spacing w:val="-4"/>
          <w:rtl/>
          <w:lang w:bidi="ar-SA"/>
        </w:rPr>
        <w:t>هذه الخدمات الموزع لها نطاق التردد هذا</w:t>
      </w:r>
      <w:r w:rsidRPr="00FE2CFF">
        <w:rPr>
          <w:spacing w:val="-4"/>
          <w:rtl/>
          <w:lang w:bidi="ar-SA"/>
        </w:rPr>
        <w:t xml:space="preserve"> وألا تطالب بالحماية منها.</w:t>
      </w:r>
      <w:r w:rsidRPr="00FE2CFF">
        <w:rPr>
          <w:spacing w:val="-2"/>
          <w:rtl/>
        </w:rPr>
        <w:t xml:space="preserve"> ولا يحول هذا التحديد دون أن يستعمل نطاق التردد هذا أي تطبيق للخدمات </w:t>
      </w:r>
      <w:r w:rsidRPr="00FE2CFF">
        <w:rPr>
          <w:rFonts w:hint="cs"/>
          <w:spacing w:val="-4"/>
          <w:rtl/>
          <w:lang w:bidi="ar-SA"/>
        </w:rPr>
        <w:t>الموزع لها نطاق التردد هذا</w:t>
      </w:r>
      <w:r w:rsidRPr="00FE2CFF">
        <w:rPr>
          <w:spacing w:val="-4"/>
          <w:rtl/>
          <w:lang w:bidi="ar-SA"/>
        </w:rPr>
        <w:t xml:space="preserve"> </w:t>
      </w:r>
      <w:r w:rsidRPr="00FE2CFF">
        <w:rPr>
          <w:spacing w:val="-2"/>
          <w:rtl/>
        </w:rPr>
        <w:t>ولا</w:t>
      </w:r>
      <w:r w:rsidRPr="00FE2CFF">
        <w:rPr>
          <w:rFonts w:hint="eastAsia"/>
          <w:spacing w:val="-2"/>
          <w:rtl/>
        </w:rPr>
        <w:t> </w:t>
      </w:r>
      <w:r w:rsidRPr="00FE2CFF">
        <w:rPr>
          <w:spacing w:val="-2"/>
          <w:rtl/>
        </w:rPr>
        <w:t xml:space="preserve">يمنح أولوية في لوائح الراديو. </w:t>
      </w:r>
      <w:r w:rsidRPr="00FE2CFF">
        <w:rPr>
          <w:rFonts w:hint="cs"/>
          <w:spacing w:val="-2"/>
          <w:rtl/>
        </w:rPr>
        <w:t xml:space="preserve">وينطبق </w:t>
      </w:r>
      <w:r w:rsidRPr="00FE2CFF">
        <w:rPr>
          <w:rFonts w:hint="eastAsia"/>
          <w:spacing w:val="-2"/>
          <w:rtl/>
        </w:rPr>
        <w:t>القرار </w:t>
      </w:r>
      <w:r w:rsidRPr="00FE2CFF">
        <w:rPr>
          <w:b/>
          <w:bCs/>
          <w:spacing w:val="-2"/>
          <w:lang w:bidi="ar-SA"/>
        </w:rPr>
        <w:t>244 (WRC-19)</w:t>
      </w:r>
      <w:r w:rsidRPr="00FE2CFF">
        <w:rPr>
          <w:spacing w:val="-2"/>
          <w:rtl/>
        </w:rPr>
        <w:t>.</w:t>
      </w:r>
      <w:r w:rsidRPr="00FE2CFF">
        <w:rPr>
          <w:spacing w:val="-2"/>
          <w:sz w:val="16"/>
          <w:lang w:bidi="ar-SA"/>
        </w:rPr>
        <w:t>(WRC</w:t>
      </w:r>
      <w:r w:rsidRPr="00FE2CFF">
        <w:rPr>
          <w:spacing w:val="-2"/>
          <w:sz w:val="16"/>
          <w:lang w:bidi="ar-SA"/>
        </w:rPr>
        <w:noBreakHyphen/>
      </w:r>
      <w:del w:id="47" w:author="Arabic_HE" w:date="2023-11-08T11:02:00Z">
        <w:r w:rsidRPr="00FE2CFF" w:rsidDel="00BC492D">
          <w:rPr>
            <w:spacing w:val="-2"/>
            <w:sz w:val="16"/>
            <w:lang w:bidi="ar-SA"/>
          </w:rPr>
          <w:delText>19</w:delText>
        </w:r>
      </w:del>
      <w:ins w:id="48" w:author="Arabic_HE" w:date="2023-11-08T11:02:00Z">
        <w:r w:rsidR="00BC492D">
          <w:rPr>
            <w:spacing w:val="-2"/>
            <w:sz w:val="16"/>
            <w:lang w:bidi="ar-SA"/>
          </w:rPr>
          <w:t>23</w:t>
        </w:r>
      </w:ins>
      <w:r w:rsidRPr="00FE2CFF">
        <w:rPr>
          <w:spacing w:val="-2"/>
          <w:sz w:val="16"/>
          <w:lang w:bidi="ar-SA"/>
        </w:rPr>
        <w:t>)</w:t>
      </w:r>
      <w:r w:rsidRPr="00FE2CFF">
        <w:rPr>
          <w:sz w:val="16"/>
          <w:lang w:bidi="ar-SA"/>
        </w:rPr>
        <w:t>     </w:t>
      </w:r>
    </w:p>
    <w:p w14:paraId="4B3BC182" w14:textId="77777777" w:rsidR="00F81B68" w:rsidRDefault="00F81B68">
      <w:pPr>
        <w:pStyle w:val="Reasons"/>
      </w:pPr>
    </w:p>
    <w:p w14:paraId="1A4F3021" w14:textId="77777777" w:rsidR="00BC492D" w:rsidRDefault="00BC492D" w:rsidP="00BC492D">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BC492D">
      <w:headerReference w:type="even" r:id="rId15"/>
      <w:headerReference w:type="default" r:id="rId16"/>
      <w:footerReference w:type="even" r:id="rId17"/>
      <w:footerReference w:type="default" r:id="rId18"/>
      <w:footerReference w:type="first" r:id="rId19"/>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16EE2" w14:textId="77777777" w:rsidR="004B5FF0" w:rsidRDefault="004B5FF0" w:rsidP="002919E1">
      <w:r>
        <w:separator/>
      </w:r>
    </w:p>
    <w:p w14:paraId="0D378110" w14:textId="77777777" w:rsidR="004B5FF0" w:rsidRDefault="004B5FF0" w:rsidP="002919E1"/>
    <w:p w14:paraId="255EF5B1" w14:textId="77777777" w:rsidR="004B5FF0" w:rsidRDefault="004B5FF0" w:rsidP="002919E1"/>
    <w:p w14:paraId="47044797" w14:textId="77777777" w:rsidR="004B5FF0" w:rsidRDefault="004B5FF0"/>
    <w:p w14:paraId="0A3B3FDB" w14:textId="77777777" w:rsidR="004B5FF0" w:rsidRDefault="004B5FF0"/>
  </w:endnote>
  <w:endnote w:type="continuationSeparator" w:id="0">
    <w:p w14:paraId="012C6C2A" w14:textId="77777777" w:rsidR="004B5FF0" w:rsidRDefault="004B5FF0" w:rsidP="002919E1">
      <w:r>
        <w:continuationSeparator/>
      </w:r>
    </w:p>
    <w:p w14:paraId="203E3843" w14:textId="77777777" w:rsidR="004B5FF0" w:rsidRDefault="004B5FF0" w:rsidP="002919E1"/>
    <w:p w14:paraId="0E01343E" w14:textId="77777777" w:rsidR="004B5FF0" w:rsidRDefault="004B5FF0" w:rsidP="002919E1"/>
    <w:p w14:paraId="5F3DDB97" w14:textId="77777777" w:rsidR="004B5FF0" w:rsidRDefault="004B5FF0"/>
    <w:p w14:paraId="631E26BA" w14:textId="77777777" w:rsidR="004B5FF0" w:rsidRDefault="004B5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DD35" w14:textId="25DC04A8"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3F24FC">
      <w:rPr>
        <w:noProof/>
        <w:sz w:val="16"/>
        <w:szCs w:val="16"/>
        <w:lang w:val="fr-FR"/>
      </w:rPr>
      <w:t>P:\ARA\ITU-R\CONF-R\CMR23\100\198A.docx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2E60D1" w:rsidRPr="002E60D1">
      <w:rPr>
        <w:sz w:val="16"/>
        <w:szCs w:val="16"/>
        <w:lang w:val="fr-FR"/>
      </w:rPr>
      <w:t>530638</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34C2" w14:textId="268F0ACB" w:rsidR="002E60D1" w:rsidRDefault="002E60D1" w:rsidP="002E60D1">
    <w:pPr>
      <w:pStyle w:val="Footer"/>
      <w:jc w:val="right"/>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3F24FC">
      <w:rPr>
        <w:noProof/>
        <w:sz w:val="16"/>
        <w:szCs w:val="16"/>
        <w:lang w:val="fr-FR"/>
      </w:rPr>
      <w:t>P:\ARA\ITU-R\CONF-R\CMR23\100\198A.docx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2E60D1">
      <w:rPr>
        <w:sz w:val="16"/>
        <w:szCs w:val="16"/>
        <w:lang w:val="fr-FR"/>
      </w:rPr>
      <w:t>530638</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947F" w14:textId="037132E4" w:rsidR="002E60D1" w:rsidRPr="00A97698" w:rsidRDefault="009B3D03" w:rsidP="00A97698">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P:\ARA\ITU-R\CONF-R\CMR23\100\198A.docx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2E60D1">
      <w:rPr>
        <w:sz w:val="16"/>
        <w:szCs w:val="16"/>
        <w:lang w:val="fr-FR"/>
      </w:rPr>
      <w:t>530638</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0FE65" w14:textId="77777777" w:rsidR="004B5FF0" w:rsidRDefault="004B5FF0" w:rsidP="00C45930">
      <w:r>
        <w:separator/>
      </w:r>
    </w:p>
  </w:footnote>
  <w:footnote w:type="continuationSeparator" w:id="0">
    <w:p w14:paraId="0C4BE391" w14:textId="77777777" w:rsidR="004B5FF0" w:rsidRDefault="004B5FF0" w:rsidP="002919E1">
      <w:r>
        <w:continuationSeparator/>
      </w:r>
    </w:p>
    <w:p w14:paraId="5665F88F" w14:textId="77777777" w:rsidR="004B5FF0" w:rsidRDefault="004B5FF0" w:rsidP="002919E1"/>
    <w:p w14:paraId="20FD5959" w14:textId="77777777" w:rsidR="004B5FF0" w:rsidRDefault="004B5FF0" w:rsidP="002919E1"/>
    <w:p w14:paraId="3259652E" w14:textId="77777777" w:rsidR="004B5FF0" w:rsidRDefault="004B5FF0"/>
    <w:p w14:paraId="2A8B51E1" w14:textId="77777777" w:rsidR="004B5FF0" w:rsidRDefault="004B5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ACCA" w14:textId="04242489" w:rsidR="00D63A6F" w:rsidRPr="002E60D1" w:rsidRDefault="005E5F16" w:rsidP="002E60D1">
    <w:pPr>
      <w:bidi w:val="0"/>
      <w:spacing w:after="360" w:line="240" w:lineRule="auto"/>
      <w:jc w:val="center"/>
      <w:rPr>
        <w:sz w:val="20"/>
        <w:szCs w:val="20"/>
      </w:rPr>
    </w:pPr>
    <w:r w:rsidRPr="002E60D1">
      <w:rPr>
        <w:rStyle w:val="PageNumber"/>
        <w:rFonts w:ascii="Dubai" w:hAnsi="Dubai" w:cs="Dubai"/>
      </w:rPr>
      <w:fldChar w:fldCharType="begin"/>
    </w:r>
    <w:r w:rsidRPr="002E60D1">
      <w:rPr>
        <w:rStyle w:val="PageNumber"/>
        <w:rFonts w:ascii="Dubai" w:hAnsi="Dubai" w:cs="Dubai"/>
      </w:rPr>
      <w:instrText xml:space="preserve"> PAGE </w:instrText>
    </w:r>
    <w:r w:rsidRPr="002E60D1">
      <w:rPr>
        <w:rStyle w:val="PageNumber"/>
        <w:rFonts w:ascii="Dubai" w:hAnsi="Dubai" w:cs="Dubai"/>
      </w:rPr>
      <w:fldChar w:fldCharType="separate"/>
    </w:r>
    <w:r w:rsidRPr="002E60D1">
      <w:rPr>
        <w:rStyle w:val="PageNumber"/>
        <w:rFonts w:ascii="Dubai" w:hAnsi="Dubai" w:cs="Dubai"/>
      </w:rPr>
      <w:t>2</w:t>
    </w:r>
    <w:r w:rsidRPr="002E60D1">
      <w:rPr>
        <w:rStyle w:val="PageNumber"/>
        <w:rFonts w:ascii="Dubai" w:hAnsi="Dubai" w:cs="Dubai"/>
      </w:rPr>
      <w:fldChar w:fldCharType="end"/>
    </w:r>
    <w:r w:rsidRPr="002E60D1">
      <w:rPr>
        <w:rStyle w:val="PageNumber"/>
        <w:rFonts w:ascii="Dubai" w:hAnsi="Dubai" w:cs="Dubai"/>
        <w:rtl/>
      </w:rPr>
      <w:br/>
    </w:r>
    <w:r w:rsidR="004F5F29" w:rsidRPr="002E60D1">
      <w:rPr>
        <w:rStyle w:val="PageNumber"/>
        <w:rFonts w:ascii="Dubai" w:hAnsi="Dubai" w:cs="Dubai"/>
      </w:rPr>
      <w:t>WRC</w:t>
    </w:r>
    <w:r w:rsidRPr="002E60D1">
      <w:rPr>
        <w:rStyle w:val="PageNumber"/>
        <w:rFonts w:ascii="Dubai" w:hAnsi="Dubai" w:cs="Dubai"/>
      </w:rPr>
      <w:t>23/198-A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2BB2" w14:textId="3DB12D66" w:rsidR="003F24FC" w:rsidRPr="003F24FC" w:rsidRDefault="003F24FC" w:rsidP="003F24FC">
    <w:pPr>
      <w:bidi w:val="0"/>
      <w:spacing w:after="360" w:line="240" w:lineRule="auto"/>
      <w:jc w:val="center"/>
      <w:rPr>
        <w:sz w:val="20"/>
        <w:szCs w:val="20"/>
      </w:rPr>
    </w:pPr>
    <w:r w:rsidRPr="002E60D1">
      <w:rPr>
        <w:rStyle w:val="PageNumber"/>
        <w:rFonts w:ascii="Dubai" w:hAnsi="Dubai" w:cs="Dubai"/>
      </w:rPr>
      <w:fldChar w:fldCharType="begin"/>
    </w:r>
    <w:r w:rsidRPr="002E60D1">
      <w:rPr>
        <w:rStyle w:val="PageNumber"/>
        <w:rFonts w:ascii="Dubai" w:hAnsi="Dubai" w:cs="Dubai"/>
      </w:rPr>
      <w:instrText xml:space="preserve"> PAGE </w:instrText>
    </w:r>
    <w:r w:rsidRPr="002E60D1">
      <w:rPr>
        <w:rStyle w:val="PageNumber"/>
        <w:rFonts w:ascii="Dubai" w:hAnsi="Dubai" w:cs="Dubai"/>
      </w:rPr>
      <w:fldChar w:fldCharType="separate"/>
    </w:r>
    <w:r>
      <w:rPr>
        <w:rStyle w:val="PageNumber"/>
        <w:rFonts w:ascii="Dubai" w:hAnsi="Dubai" w:cs="Dubai"/>
      </w:rPr>
      <w:t>2</w:t>
    </w:r>
    <w:r w:rsidRPr="002E60D1">
      <w:rPr>
        <w:rStyle w:val="PageNumber"/>
        <w:rFonts w:ascii="Dubai" w:hAnsi="Dubai" w:cs="Dubai"/>
      </w:rPr>
      <w:fldChar w:fldCharType="end"/>
    </w:r>
    <w:r w:rsidRPr="002E60D1">
      <w:rPr>
        <w:rStyle w:val="PageNumber"/>
        <w:rFonts w:ascii="Dubai" w:hAnsi="Dubai" w:cs="Dubai"/>
        <w:rtl/>
      </w:rPr>
      <w:br/>
    </w:r>
    <w:r w:rsidRPr="002E60D1">
      <w:rPr>
        <w:rStyle w:val="PageNumber"/>
        <w:rFonts w:ascii="Dubai" w:hAnsi="Dubai" w:cs="Dubai"/>
      </w:rPr>
      <w:t>WRC23/198-A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13667328">
    <w:abstractNumId w:val="9"/>
  </w:num>
  <w:num w:numId="2" w16cid:durableId="62413638">
    <w:abstractNumId w:val="13"/>
  </w:num>
  <w:num w:numId="3" w16cid:durableId="884562666">
    <w:abstractNumId w:val="11"/>
  </w:num>
  <w:num w:numId="4" w16cid:durableId="827400331">
    <w:abstractNumId w:val="14"/>
  </w:num>
  <w:num w:numId="5" w16cid:durableId="1296761415">
    <w:abstractNumId w:val="7"/>
  </w:num>
  <w:num w:numId="6" w16cid:durableId="1888570257">
    <w:abstractNumId w:val="6"/>
  </w:num>
  <w:num w:numId="7" w16cid:durableId="29426520">
    <w:abstractNumId w:val="5"/>
  </w:num>
  <w:num w:numId="8" w16cid:durableId="363873477">
    <w:abstractNumId w:val="4"/>
  </w:num>
  <w:num w:numId="9" w16cid:durableId="2052148867">
    <w:abstractNumId w:val="8"/>
  </w:num>
  <w:num w:numId="10" w16cid:durableId="2065978990">
    <w:abstractNumId w:val="3"/>
  </w:num>
  <w:num w:numId="11" w16cid:durableId="1764260315">
    <w:abstractNumId w:val="2"/>
  </w:num>
  <w:num w:numId="12" w16cid:durableId="700786802">
    <w:abstractNumId w:val="1"/>
  </w:num>
  <w:num w:numId="13" w16cid:durableId="112024287">
    <w:abstractNumId w:val="0"/>
  </w:num>
  <w:num w:numId="14" w16cid:durableId="1996375970">
    <w:abstractNumId w:val="10"/>
  </w:num>
  <w:num w:numId="15" w16cid:durableId="1127699421">
    <w:abstractNumId w:val="15"/>
  </w:num>
  <w:num w:numId="16" w16cid:durableId="548491134">
    <w:abstractNumId w:val="12"/>
  </w:num>
  <w:num w:numId="17" w16cid:durableId="1921986060">
    <w:abstractNumId w:val="6"/>
  </w:num>
  <w:num w:numId="18" w16cid:durableId="1733389385">
    <w:abstractNumId w:val="5"/>
  </w:num>
  <w:num w:numId="19" w16cid:durableId="113447377">
    <w:abstractNumId w:val="3"/>
  </w:num>
  <w:num w:numId="20" w16cid:durableId="224336072">
    <w:abstractNumId w:val="2"/>
  </w:num>
  <w:num w:numId="21" w16cid:durableId="1396007086">
    <w:abstractNumId w:val="6"/>
  </w:num>
  <w:num w:numId="22" w16cid:durableId="1057974425">
    <w:abstractNumId w:val="5"/>
  </w:num>
  <w:num w:numId="23" w16cid:durableId="639697812">
    <w:abstractNumId w:val="3"/>
  </w:num>
  <w:num w:numId="24" w16cid:durableId="112257527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lameh, Wael">
    <w15:presenceInfo w15:providerId="AD" w15:userId="S::wael.salameh@itu.int::5047426d-28d5-49fb-8ae4-eba985ba06af"/>
  </w15:person>
  <w15:person w15:author="Arabic_HE">
    <w15:presenceInfo w15:providerId="None" w15:userId="Arabic_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37EC0"/>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0D1"/>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24F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8677A"/>
    <w:rsid w:val="004909DD"/>
    <w:rsid w:val="00492FD9"/>
    <w:rsid w:val="00493A03"/>
    <w:rsid w:val="00496110"/>
    <w:rsid w:val="004A05E6"/>
    <w:rsid w:val="004A6230"/>
    <w:rsid w:val="004A6C66"/>
    <w:rsid w:val="004A713B"/>
    <w:rsid w:val="004A715A"/>
    <w:rsid w:val="004A7AA0"/>
    <w:rsid w:val="004B403D"/>
    <w:rsid w:val="004B5FF0"/>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079A"/>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0B30"/>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291"/>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83C14"/>
    <w:rsid w:val="008927F5"/>
    <w:rsid w:val="00893E53"/>
    <w:rsid w:val="008A1137"/>
    <w:rsid w:val="008A1788"/>
    <w:rsid w:val="008A3E57"/>
    <w:rsid w:val="008A4185"/>
    <w:rsid w:val="008A6552"/>
    <w:rsid w:val="008B4E93"/>
    <w:rsid w:val="008B52B7"/>
    <w:rsid w:val="008B5C07"/>
    <w:rsid w:val="008C380B"/>
    <w:rsid w:val="008C3818"/>
    <w:rsid w:val="008D0F3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B3D03"/>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97698"/>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3AF"/>
    <w:rsid w:val="00B815F2"/>
    <w:rsid w:val="00B81CB5"/>
    <w:rsid w:val="00B8351F"/>
    <w:rsid w:val="00B86C44"/>
    <w:rsid w:val="00B97131"/>
    <w:rsid w:val="00B9727C"/>
    <w:rsid w:val="00BA2033"/>
    <w:rsid w:val="00BA5669"/>
    <w:rsid w:val="00BA7D44"/>
    <w:rsid w:val="00BC30FC"/>
    <w:rsid w:val="00BC492D"/>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476A4"/>
    <w:rsid w:val="00C52D51"/>
    <w:rsid w:val="00C53F6F"/>
    <w:rsid w:val="00C5489D"/>
    <w:rsid w:val="00C55365"/>
    <w:rsid w:val="00C56960"/>
    <w:rsid w:val="00C6087E"/>
    <w:rsid w:val="00C61ACF"/>
    <w:rsid w:val="00C71759"/>
    <w:rsid w:val="00C71CEF"/>
    <w:rsid w:val="00C74519"/>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1B68"/>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1DA8"/>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78C78"/>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Author xmlns="d4ee6689-144a-4bc5-bebe-42e86a8f3f3d">DPM</DPM_x0020_Author>
    <DPM_x0020_File_x0020_name xmlns="d4ee6689-144a-4bc5-bebe-42e86a8f3f3d">R23-WRC23-C-0198!!MSW-A</DPM_x0020_File_x0020_name>
    <DPM_x0020_Version xmlns="d4ee6689-144a-4bc5-bebe-42e86a8f3f3d">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4ee6689-144a-4bc5-bebe-42e86a8f3f3d" targetNamespace="http://schemas.microsoft.com/office/2006/metadata/properties" ma:root="true" ma:fieldsID="d41af5c836d734370eb92e7ee5f83852" ns2:_="" ns3:_="">
    <xsd:import namespace="996b2e75-67fd-4955-a3b0-5ab9934cb50b"/>
    <xsd:import namespace="d4ee6689-144a-4bc5-bebe-42e86a8f3f3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4ee6689-144a-4bc5-bebe-42e86a8f3f3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4ee6689-144a-4bc5-bebe-42e86a8f3f3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4ee6689-144a-4bc5-bebe-42e86a8f3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1276</Words>
  <Characters>8232</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R23-WRC23-C-0198!!MSW-A</vt:lpstr>
    </vt:vector>
  </TitlesOfParts>
  <Manager>General Secretariat - Pool</Manager>
  <Company>International Telecommunication Union (ITU)</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R23-WRC23-C-0198!!MSW-A</dc:title>
  <dc:creator>Documents Proposals Manager (DPM)</dc:creator>
  <cp:keywords>DPM_v2023.11.6.1_prod</cp:keywords>
  <cp:lastModifiedBy>Arabic_AA</cp:lastModifiedBy>
  <cp:revision>3</cp:revision>
  <cp:lastPrinted>2020-08-11T14:28:00Z</cp:lastPrinted>
  <dcterms:created xsi:type="dcterms:W3CDTF">2023-11-18T15:35:00Z</dcterms:created>
  <dcterms:modified xsi:type="dcterms:W3CDTF">2023-11-18T15:43:00Z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