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1C0359" w14:paraId="4810F491" w14:textId="77777777" w:rsidTr="0080079E">
        <w:trPr>
          <w:cantSplit/>
        </w:trPr>
        <w:tc>
          <w:tcPr>
            <w:tcW w:w="1418" w:type="dxa"/>
            <w:vAlign w:val="center"/>
          </w:tcPr>
          <w:p w14:paraId="05C75F44" w14:textId="77777777" w:rsidR="0080079E" w:rsidRPr="001C035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1C0359">
              <w:rPr>
                <w:noProof/>
                <w:lang w:val="en-US"/>
              </w:rPr>
              <w:drawing>
                <wp:inline distT="0" distB="0" distL="0" distR="0" wp14:anchorId="4ECF8432" wp14:editId="0A0F40E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C9E5E90" w14:textId="77777777" w:rsidR="0080079E" w:rsidRPr="001C035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C035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1C035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1C0359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29E9041" w14:textId="77777777" w:rsidR="0080079E" w:rsidRPr="001C0359" w:rsidRDefault="0080079E" w:rsidP="0080079E">
            <w:pPr>
              <w:spacing w:before="0" w:line="240" w:lineRule="atLeast"/>
              <w:rPr>
                <w:lang w:val="es-ES"/>
              </w:rPr>
            </w:pPr>
            <w:r w:rsidRPr="001C0359">
              <w:rPr>
                <w:noProof/>
                <w:lang w:val="en-US"/>
              </w:rPr>
              <w:drawing>
                <wp:inline distT="0" distB="0" distL="0" distR="0" wp14:anchorId="063A272E" wp14:editId="7FFDBED6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C0359" w14:paraId="45A80822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D832854" w14:textId="77777777" w:rsidR="0090121B" w:rsidRPr="001C0359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BAF0D8F" w14:textId="77777777" w:rsidR="0090121B" w:rsidRPr="001C0359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1C0359" w14:paraId="54C7C36A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A4CCA61" w14:textId="77777777" w:rsidR="0090121B" w:rsidRPr="001C0359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EFCD6C3" w14:textId="77777777" w:rsidR="0090121B" w:rsidRPr="001C0359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1C0359" w14:paraId="78C2CB1B" w14:textId="77777777" w:rsidTr="0090121B">
        <w:trPr>
          <w:cantSplit/>
        </w:trPr>
        <w:tc>
          <w:tcPr>
            <w:tcW w:w="6911" w:type="dxa"/>
            <w:gridSpan w:val="2"/>
          </w:tcPr>
          <w:p w14:paraId="0EA0ABC7" w14:textId="77777777" w:rsidR="0090121B" w:rsidRPr="001C0359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1C0359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4EAA4D8" w14:textId="77777777" w:rsidR="0090121B" w:rsidRPr="001C0359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1C0359">
              <w:rPr>
                <w:rFonts w:ascii="Verdana" w:hAnsi="Verdana"/>
                <w:b/>
                <w:sz w:val="18"/>
                <w:szCs w:val="18"/>
                <w:lang w:val="es-ES"/>
              </w:rPr>
              <w:t>Documento 196</w:t>
            </w:r>
            <w:r w:rsidR="0090121B" w:rsidRPr="001C0359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1C0359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1C0359" w14:paraId="45F6ADA4" w14:textId="77777777" w:rsidTr="0090121B">
        <w:trPr>
          <w:cantSplit/>
        </w:trPr>
        <w:tc>
          <w:tcPr>
            <w:tcW w:w="6911" w:type="dxa"/>
            <w:gridSpan w:val="2"/>
          </w:tcPr>
          <w:p w14:paraId="63F6C670" w14:textId="77777777" w:rsidR="000A5B9A" w:rsidRPr="001C035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0D27ABCE" w14:textId="77777777" w:rsidR="000A5B9A" w:rsidRPr="001C0359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1C0359">
              <w:rPr>
                <w:rFonts w:ascii="Verdana" w:hAnsi="Verdana"/>
                <w:b/>
                <w:sz w:val="18"/>
                <w:szCs w:val="18"/>
                <w:lang w:val="es-ES"/>
              </w:rPr>
              <w:t>31 de octubre de 2023</w:t>
            </w:r>
          </w:p>
        </w:tc>
      </w:tr>
      <w:tr w:rsidR="000A5B9A" w:rsidRPr="001C0359" w14:paraId="31D9D83A" w14:textId="77777777" w:rsidTr="0090121B">
        <w:trPr>
          <w:cantSplit/>
        </w:trPr>
        <w:tc>
          <w:tcPr>
            <w:tcW w:w="6911" w:type="dxa"/>
            <w:gridSpan w:val="2"/>
          </w:tcPr>
          <w:p w14:paraId="23704213" w14:textId="77777777" w:rsidR="000A5B9A" w:rsidRPr="001C035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24A3900C" w14:textId="77777777" w:rsidR="000A5B9A" w:rsidRPr="001C0359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1C0359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1C0359" w14:paraId="45C20DA7" w14:textId="77777777" w:rsidTr="006744FC">
        <w:trPr>
          <w:cantSplit/>
        </w:trPr>
        <w:tc>
          <w:tcPr>
            <w:tcW w:w="10031" w:type="dxa"/>
            <w:gridSpan w:val="4"/>
          </w:tcPr>
          <w:p w14:paraId="0D4907EF" w14:textId="77777777" w:rsidR="000A5B9A" w:rsidRPr="001C0359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1C0359" w14:paraId="51E44FBC" w14:textId="77777777" w:rsidTr="0050008E">
        <w:trPr>
          <w:cantSplit/>
        </w:trPr>
        <w:tc>
          <w:tcPr>
            <w:tcW w:w="10031" w:type="dxa"/>
            <w:gridSpan w:val="4"/>
          </w:tcPr>
          <w:p w14:paraId="4092917D" w14:textId="77777777" w:rsidR="000A5B9A" w:rsidRPr="001C0359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1C0359">
              <w:rPr>
                <w:lang w:val="es-ES"/>
              </w:rPr>
              <w:t>Ghana</w:t>
            </w:r>
          </w:p>
        </w:tc>
      </w:tr>
      <w:tr w:rsidR="000A5B9A" w:rsidRPr="001C0359" w14:paraId="5E384571" w14:textId="77777777" w:rsidTr="0050008E">
        <w:trPr>
          <w:cantSplit/>
        </w:trPr>
        <w:tc>
          <w:tcPr>
            <w:tcW w:w="10031" w:type="dxa"/>
            <w:gridSpan w:val="4"/>
          </w:tcPr>
          <w:p w14:paraId="3ED3CBA5" w14:textId="1DF8F36F" w:rsidR="000A5B9A" w:rsidRPr="001C0359" w:rsidRDefault="00911866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1C0359">
              <w:rPr>
                <w:lang w:val="es-ES"/>
              </w:rPr>
              <w:t>PROPUESTAS PARA LOS TRABAJOS DE LA CONFERENCIA</w:t>
            </w:r>
          </w:p>
        </w:tc>
      </w:tr>
      <w:tr w:rsidR="000A5B9A" w:rsidRPr="001C0359" w14:paraId="636D935D" w14:textId="77777777" w:rsidTr="0050008E">
        <w:trPr>
          <w:cantSplit/>
        </w:trPr>
        <w:tc>
          <w:tcPr>
            <w:tcW w:w="10031" w:type="dxa"/>
            <w:gridSpan w:val="4"/>
          </w:tcPr>
          <w:p w14:paraId="2FCCEB59" w14:textId="77777777" w:rsidR="000A5B9A" w:rsidRPr="001C0359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RPr="001C0359" w14:paraId="16C89C4D" w14:textId="77777777" w:rsidTr="0050008E">
        <w:trPr>
          <w:cantSplit/>
        </w:trPr>
        <w:tc>
          <w:tcPr>
            <w:tcW w:w="10031" w:type="dxa"/>
            <w:gridSpan w:val="4"/>
          </w:tcPr>
          <w:p w14:paraId="7DBB5569" w14:textId="77777777" w:rsidR="000A5B9A" w:rsidRPr="001C0359" w:rsidRDefault="000A5B9A" w:rsidP="000A5B9A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  <w:r w:rsidRPr="001C0359">
              <w:rPr>
                <w:lang w:val="es-ES"/>
              </w:rPr>
              <w:t>Punto 7(A) del orden del día</w:t>
            </w:r>
          </w:p>
        </w:tc>
      </w:tr>
    </w:tbl>
    <w:bookmarkEnd w:id="4"/>
    <w:p w14:paraId="2920F2E4" w14:textId="77777777" w:rsidR="008C488A" w:rsidRPr="001C0359" w:rsidRDefault="0089102E" w:rsidP="00F3193C">
      <w:pPr>
        <w:rPr>
          <w:lang w:val="es-ES"/>
        </w:rPr>
      </w:pPr>
      <w:r w:rsidRPr="001C0359">
        <w:rPr>
          <w:lang w:val="es-ES"/>
        </w:rPr>
        <w:t>7</w:t>
      </w:r>
      <w:r w:rsidRPr="001C0359">
        <w:rPr>
          <w:lang w:val="es-ES"/>
        </w:rPr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1C0359">
        <w:rPr>
          <w:b/>
          <w:bCs/>
          <w:lang w:val="es-ES"/>
        </w:rPr>
        <w:t>86 (Rev.CMR-07</w:t>
      </w:r>
      <w:r w:rsidRPr="001C0359">
        <w:rPr>
          <w:b/>
          <w:lang w:val="es-ES"/>
        </w:rPr>
        <w:t>)</w:t>
      </w:r>
      <w:r w:rsidRPr="001C0359">
        <w:rPr>
          <w:b/>
          <w:bCs/>
          <w:lang w:val="es-ES"/>
        </w:rPr>
        <w:t xml:space="preserve">, </w:t>
      </w:r>
      <w:r w:rsidRPr="001C0359">
        <w:rPr>
          <w:lang w:val="es-ES"/>
        </w:rPr>
        <w:t>para facilitar el uso</w:t>
      </w:r>
      <w:r w:rsidRPr="001C0359">
        <w:rPr>
          <w:b/>
          <w:bCs/>
          <w:lang w:val="es-ES"/>
        </w:rPr>
        <w:t xml:space="preserve"> </w:t>
      </w:r>
      <w:r w:rsidRPr="001C0359">
        <w:rPr>
          <w:lang w:val="es-ES"/>
        </w:rPr>
        <w:t>racional, eficiente y económico de las radiofrecuencias y órbitas asociadas, incluida la órbita de los satélites geoestacionarios;</w:t>
      </w:r>
    </w:p>
    <w:p w14:paraId="7012E227" w14:textId="77777777" w:rsidR="008C488A" w:rsidRPr="001C0359" w:rsidRDefault="0089102E" w:rsidP="005749F6">
      <w:pPr>
        <w:rPr>
          <w:lang w:val="es-ES"/>
        </w:rPr>
      </w:pPr>
      <w:r w:rsidRPr="001C0359">
        <w:rPr>
          <w:lang w:val="es-ES"/>
        </w:rPr>
        <w:t xml:space="preserve">7(A) </w:t>
      </w:r>
      <w:r w:rsidRPr="001C0359">
        <w:rPr>
          <w:lang w:val="es-ES"/>
        </w:rPr>
        <w:tab/>
      </w:r>
      <w:r w:rsidRPr="001C0359">
        <w:rPr>
          <w:rFonts w:cstheme="minorHAnsi"/>
          <w:lang w:val="es-ES"/>
        </w:rPr>
        <w:t>Tema A – Tolerancias para determinadas características orbitales de las estaciones espaciales no OSG en el SFS, el SRS o el SMS</w:t>
      </w:r>
    </w:p>
    <w:p w14:paraId="1F7ADD65" w14:textId="77777777" w:rsidR="00363A65" w:rsidRPr="001C0359" w:rsidRDefault="00363A65" w:rsidP="002C1A52">
      <w:pPr>
        <w:rPr>
          <w:lang w:val="es-ES"/>
        </w:rPr>
      </w:pPr>
    </w:p>
    <w:p w14:paraId="478C1C78" w14:textId="77777777" w:rsidR="008750A8" w:rsidRPr="001C0359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1C0359">
        <w:rPr>
          <w:lang w:val="es-ES"/>
        </w:rPr>
        <w:br w:type="page"/>
      </w:r>
    </w:p>
    <w:p w14:paraId="652D0AF2" w14:textId="77777777" w:rsidR="008E3FA1" w:rsidRPr="001C0359" w:rsidRDefault="0089102E">
      <w:pPr>
        <w:pStyle w:val="Proposal"/>
        <w:rPr>
          <w:lang w:val="es-ES"/>
        </w:rPr>
      </w:pPr>
      <w:r w:rsidRPr="001C0359">
        <w:rPr>
          <w:lang w:val="es-ES"/>
        </w:rPr>
        <w:lastRenderedPageBreak/>
        <w:t>MOD</w:t>
      </w:r>
      <w:r w:rsidRPr="001C0359">
        <w:rPr>
          <w:lang w:val="es-ES"/>
        </w:rPr>
        <w:tab/>
        <w:t>GHA/196/1</w:t>
      </w:r>
      <w:r w:rsidRPr="001C0359">
        <w:rPr>
          <w:vanish/>
          <w:color w:val="7F7F7F" w:themeColor="text1" w:themeTint="80"/>
          <w:vertAlign w:val="superscript"/>
          <w:lang w:val="es-ES"/>
        </w:rPr>
        <w:t>#1982</w:t>
      </w:r>
    </w:p>
    <w:p w14:paraId="0C09E093" w14:textId="77777777" w:rsidR="008C488A" w:rsidRPr="001C0359" w:rsidRDefault="0089102E" w:rsidP="00EB7168">
      <w:pPr>
        <w:pStyle w:val="ResNo"/>
        <w:rPr>
          <w:lang w:val="es-ES"/>
        </w:rPr>
      </w:pPr>
      <w:bookmarkStart w:id="5" w:name="_Toc36190169"/>
      <w:bookmarkStart w:id="6" w:name="_Toc39734791"/>
      <w:r w:rsidRPr="001C0359">
        <w:rPr>
          <w:lang w:val="es-ES"/>
        </w:rPr>
        <w:t xml:space="preserve">RESOLUCIÓN </w:t>
      </w:r>
      <w:r w:rsidRPr="001C0359">
        <w:rPr>
          <w:rStyle w:val="href"/>
          <w:lang w:val="es-ES"/>
        </w:rPr>
        <w:t>35</w:t>
      </w:r>
      <w:r w:rsidRPr="001C0359">
        <w:rPr>
          <w:lang w:val="es-ES"/>
        </w:rPr>
        <w:t xml:space="preserve"> (</w:t>
      </w:r>
      <w:ins w:id="7" w:author="Spanish" w:date="2022-10-20T10:26:00Z">
        <w:r w:rsidRPr="001C0359">
          <w:rPr>
            <w:lang w:val="es-ES"/>
          </w:rPr>
          <w:t>REV.</w:t>
        </w:r>
      </w:ins>
      <w:r w:rsidRPr="001C0359">
        <w:rPr>
          <w:lang w:val="es-ES"/>
        </w:rPr>
        <w:t>CMR-</w:t>
      </w:r>
      <w:del w:id="8" w:author="Spanish" w:date="2022-10-20T10:26:00Z">
        <w:r w:rsidRPr="001C0359" w:rsidDel="002A3139">
          <w:rPr>
            <w:lang w:val="es-ES"/>
          </w:rPr>
          <w:delText>19</w:delText>
        </w:r>
      </w:del>
      <w:ins w:id="9" w:author="Spanish" w:date="2022-10-20T10:26:00Z">
        <w:r w:rsidRPr="001C0359">
          <w:rPr>
            <w:lang w:val="es-ES"/>
          </w:rPr>
          <w:t>23</w:t>
        </w:r>
      </w:ins>
      <w:r w:rsidRPr="001C0359">
        <w:rPr>
          <w:lang w:val="es-ES"/>
        </w:rPr>
        <w:t>)</w:t>
      </w:r>
      <w:bookmarkEnd w:id="5"/>
      <w:bookmarkEnd w:id="6"/>
    </w:p>
    <w:p w14:paraId="71F92823" w14:textId="77777777" w:rsidR="008C488A" w:rsidRPr="001C0359" w:rsidRDefault="0089102E" w:rsidP="00EB7168">
      <w:pPr>
        <w:pStyle w:val="Restitle"/>
        <w:rPr>
          <w:lang w:val="es-ES"/>
        </w:rPr>
      </w:pPr>
      <w:bookmarkStart w:id="10" w:name="_Toc36190170"/>
      <w:bookmarkStart w:id="11" w:name="_Toc39734792"/>
      <w:r w:rsidRPr="001C0359">
        <w:rPr>
          <w:lang w:val="es-ES"/>
        </w:rPr>
        <w:t>Métodos por etapas para la implementación de asignaciones de frecuencias</w:t>
      </w:r>
      <w:r w:rsidRPr="001C0359">
        <w:rPr>
          <w:lang w:val="es-ES"/>
        </w:rPr>
        <w:br/>
        <w:t xml:space="preserve">a estaciones espaciales de sistemas de satélites no geoestacionarios </w:t>
      </w:r>
      <w:r w:rsidRPr="001C0359">
        <w:rPr>
          <w:lang w:val="es-ES"/>
        </w:rPr>
        <w:br/>
        <w:t>en bandas de frecuencias y servicios específicos</w:t>
      </w:r>
      <w:bookmarkEnd w:id="10"/>
      <w:bookmarkEnd w:id="11"/>
    </w:p>
    <w:p w14:paraId="7E85C484" w14:textId="77777777" w:rsidR="008C488A" w:rsidRPr="001C0359" w:rsidRDefault="0089102E" w:rsidP="00EB7168">
      <w:pPr>
        <w:pStyle w:val="Normalaftertitle"/>
        <w:rPr>
          <w:lang w:val="es-ES"/>
        </w:rPr>
      </w:pPr>
      <w:r w:rsidRPr="001C0359">
        <w:rPr>
          <w:lang w:val="es-ES"/>
        </w:rPr>
        <w:t>La Conferencia Mundial de Radiocomunicaciones (</w:t>
      </w:r>
      <w:del w:id="12" w:author="Spanish" w:date="2022-10-20T10:26:00Z">
        <w:r w:rsidRPr="001C0359" w:rsidDel="002A3139">
          <w:rPr>
            <w:lang w:val="es-ES"/>
          </w:rPr>
          <w:delText>Sharm el-Sheikh</w:delText>
        </w:r>
      </w:del>
      <w:del w:id="13" w:author="Spanish" w:date="2022-11-28T15:43:00Z">
        <w:r w:rsidRPr="001C0359" w:rsidDel="001706F8">
          <w:rPr>
            <w:lang w:val="es-ES"/>
          </w:rPr>
          <w:delText>, 20</w:delText>
        </w:r>
      </w:del>
      <w:del w:id="14" w:author="Spanish" w:date="2022-10-20T10:26:00Z">
        <w:r w:rsidRPr="001C0359" w:rsidDel="002A3139">
          <w:rPr>
            <w:lang w:val="es-ES"/>
          </w:rPr>
          <w:delText>19</w:delText>
        </w:r>
      </w:del>
      <w:ins w:id="15" w:author="Spanish" w:date="2022-10-20T10:26:00Z">
        <w:r w:rsidRPr="001C0359">
          <w:rPr>
            <w:lang w:val="es-ES"/>
          </w:rPr>
          <w:t>Dubái</w:t>
        </w:r>
      </w:ins>
      <w:ins w:id="16" w:author="Spanish" w:date="2022-11-28T15:43:00Z">
        <w:r w:rsidRPr="001C0359">
          <w:rPr>
            <w:lang w:val="es-ES"/>
          </w:rPr>
          <w:t>, 20</w:t>
        </w:r>
      </w:ins>
      <w:ins w:id="17" w:author="Spanish" w:date="2022-10-20T10:26:00Z">
        <w:r w:rsidRPr="001C0359">
          <w:rPr>
            <w:lang w:val="es-ES"/>
          </w:rPr>
          <w:t>23</w:t>
        </w:r>
      </w:ins>
      <w:r w:rsidRPr="001C0359">
        <w:rPr>
          <w:lang w:val="es-ES"/>
        </w:rPr>
        <w:t>),</w:t>
      </w:r>
    </w:p>
    <w:p w14:paraId="6CD0FB41" w14:textId="77777777" w:rsidR="008C488A" w:rsidRPr="001C0359" w:rsidRDefault="0089102E" w:rsidP="00EB7168">
      <w:pPr>
        <w:pStyle w:val="Call"/>
        <w:rPr>
          <w:lang w:val="es-ES"/>
        </w:rPr>
      </w:pPr>
      <w:r w:rsidRPr="001C0359">
        <w:rPr>
          <w:lang w:val="es-ES"/>
        </w:rPr>
        <w:t>considerando</w:t>
      </w:r>
    </w:p>
    <w:p w14:paraId="2843DDD5" w14:textId="77777777" w:rsidR="008C488A" w:rsidRPr="001C0359" w:rsidRDefault="0089102E" w:rsidP="00EB7168">
      <w:pPr>
        <w:rPr>
          <w:lang w:val="es-ES"/>
        </w:rPr>
      </w:pPr>
      <w:r w:rsidRPr="001C0359">
        <w:rPr>
          <w:lang w:val="es-ES"/>
        </w:rPr>
        <w:t>...</w:t>
      </w:r>
    </w:p>
    <w:p w14:paraId="4EA1F98A" w14:textId="77777777" w:rsidR="008C488A" w:rsidRPr="001C0359" w:rsidRDefault="0089102E" w:rsidP="00EB7168">
      <w:pPr>
        <w:pStyle w:val="Call"/>
        <w:rPr>
          <w:lang w:val="es-ES"/>
        </w:rPr>
      </w:pPr>
      <w:r w:rsidRPr="001C0359">
        <w:rPr>
          <w:lang w:val="es-ES"/>
        </w:rPr>
        <w:t>reconociendo</w:t>
      </w:r>
    </w:p>
    <w:p w14:paraId="36EEEFB6" w14:textId="77777777" w:rsidR="008C488A" w:rsidRPr="001C0359" w:rsidRDefault="0089102E" w:rsidP="001C6CDD">
      <w:pPr>
        <w:tabs>
          <w:tab w:val="clear" w:pos="1134"/>
          <w:tab w:val="clear" w:pos="1871"/>
          <w:tab w:val="clear" w:pos="2268"/>
          <w:tab w:val="left" w:pos="284"/>
        </w:tabs>
        <w:rPr>
          <w:lang w:val="es-ES"/>
        </w:rPr>
      </w:pPr>
      <w:r w:rsidRPr="001C0359">
        <w:rPr>
          <w:lang w:val="es-ES"/>
        </w:rPr>
        <w:t>...</w:t>
      </w:r>
    </w:p>
    <w:p w14:paraId="076EE506" w14:textId="77777777" w:rsidR="008C488A" w:rsidRPr="001C0359" w:rsidRDefault="0089102E" w:rsidP="00EB7168">
      <w:pPr>
        <w:pStyle w:val="Call"/>
        <w:rPr>
          <w:lang w:val="es-ES"/>
        </w:rPr>
      </w:pPr>
      <w:r w:rsidRPr="001C0359">
        <w:rPr>
          <w:lang w:val="es-ES"/>
        </w:rPr>
        <w:t>reconociendo además</w:t>
      </w:r>
    </w:p>
    <w:p w14:paraId="4454CABB" w14:textId="77777777" w:rsidR="008C488A" w:rsidRPr="001C0359" w:rsidRDefault="0089102E" w:rsidP="00EB7168">
      <w:pPr>
        <w:tabs>
          <w:tab w:val="clear" w:pos="1134"/>
          <w:tab w:val="clear" w:pos="1871"/>
          <w:tab w:val="clear" w:pos="2268"/>
          <w:tab w:val="left" w:pos="284"/>
        </w:tabs>
        <w:rPr>
          <w:lang w:val="es-ES"/>
        </w:rPr>
      </w:pPr>
      <w:r w:rsidRPr="001C0359">
        <w:rPr>
          <w:lang w:val="es-ES"/>
        </w:rPr>
        <w:t>...</w:t>
      </w:r>
    </w:p>
    <w:p w14:paraId="03F24094" w14:textId="77777777" w:rsidR="008C488A" w:rsidRPr="001C0359" w:rsidRDefault="0089102E" w:rsidP="00EB7168">
      <w:pPr>
        <w:pStyle w:val="Call"/>
        <w:rPr>
          <w:lang w:val="es-ES"/>
        </w:rPr>
      </w:pPr>
      <w:r w:rsidRPr="001C0359">
        <w:rPr>
          <w:lang w:val="es-ES"/>
        </w:rPr>
        <w:t>observando</w:t>
      </w:r>
    </w:p>
    <w:p w14:paraId="7FA41CAB" w14:textId="77777777" w:rsidR="008C488A" w:rsidRPr="001C0359" w:rsidRDefault="0089102E" w:rsidP="00EB7168">
      <w:pPr>
        <w:rPr>
          <w:lang w:val="es-ES"/>
        </w:rPr>
      </w:pPr>
      <w:r w:rsidRPr="001C0359">
        <w:rPr>
          <w:lang w:val="es-ES"/>
        </w:rPr>
        <w:t>que a los efectos de la presente Resolución:</w:t>
      </w:r>
    </w:p>
    <w:p w14:paraId="55ECC115" w14:textId="77777777" w:rsidR="008C488A" w:rsidRPr="001C0359" w:rsidRDefault="0089102E" w:rsidP="00EB7168">
      <w:pPr>
        <w:pStyle w:val="enumlev1"/>
        <w:rPr>
          <w:lang w:val="es-ES"/>
        </w:rPr>
      </w:pPr>
      <w:r w:rsidRPr="001C0359">
        <w:rPr>
          <w:lang w:val="es-ES"/>
        </w:rPr>
        <w:t>–</w:t>
      </w:r>
      <w:r w:rsidRPr="001C0359">
        <w:rPr>
          <w:lang w:val="es-ES"/>
        </w:rPr>
        <w:tab/>
        <w:t>por «asignaciones de frecuencias» se entiende las asignaciones de frecuencias a una estación espacial de un sistema no OSG;</w:t>
      </w:r>
    </w:p>
    <w:p w14:paraId="76B8314C" w14:textId="77777777" w:rsidR="008C488A" w:rsidRPr="001C0359" w:rsidRDefault="0089102E" w:rsidP="00EB7168">
      <w:pPr>
        <w:pStyle w:val="enumlev1"/>
        <w:rPr>
          <w:lang w:val="es-ES"/>
        </w:rPr>
      </w:pPr>
      <w:r w:rsidRPr="001C0359">
        <w:rPr>
          <w:lang w:val="es-ES"/>
        </w:rPr>
        <w:t>−</w:t>
      </w:r>
      <w:r w:rsidRPr="001C0359">
        <w:rPr>
          <w:lang w:val="es-ES"/>
        </w:rPr>
        <w:tab/>
        <w:t xml:space="preserve">por «plano orbital notificado» se entiende el plano orbital de un sistema no OSG, comunicado a la Oficina de Radiocomunicaciones (BR) en la información más reciente de notificación correspondiente a las asignaciones de frecuencias del sistema, que posee las características generales de los siguientes puntos: </w:t>
      </w:r>
    </w:p>
    <w:p w14:paraId="13481551" w14:textId="77777777" w:rsidR="008C488A" w:rsidRPr="001C0359" w:rsidRDefault="0089102E" w:rsidP="00EB7168">
      <w:pPr>
        <w:pStyle w:val="enumlev2"/>
        <w:rPr>
          <w:lang w:val="es-ES"/>
        </w:rPr>
      </w:pPr>
      <w:r w:rsidRPr="001C0359">
        <w:rPr>
          <w:lang w:val="es-ES"/>
        </w:rPr>
        <w:t>–</w:t>
      </w:r>
      <w:r w:rsidRPr="001C0359">
        <w:rPr>
          <w:lang w:val="es-ES"/>
        </w:rPr>
        <w:tab/>
        <w:t>A.4.b.4.a, inclinación del plano orbital de la estación espacial;</w:t>
      </w:r>
    </w:p>
    <w:p w14:paraId="4F667CB2" w14:textId="77777777" w:rsidR="008C488A" w:rsidRPr="001C0359" w:rsidRDefault="0089102E" w:rsidP="00EB7168">
      <w:pPr>
        <w:pStyle w:val="enumlev2"/>
        <w:rPr>
          <w:lang w:val="es-ES"/>
        </w:rPr>
      </w:pPr>
      <w:ins w:id="18" w:author="Spanish" w:date="2022-10-20T10:31:00Z">
        <w:r w:rsidRPr="001C0359">
          <w:rPr>
            <w:lang w:val="es-ES"/>
          </w:rPr>
          <w:t>–</w:t>
        </w:r>
        <w:r w:rsidRPr="001C0359">
          <w:rPr>
            <w:lang w:val="es-ES"/>
          </w:rPr>
          <w:tab/>
        </w:r>
      </w:ins>
      <w:ins w:id="19" w:author="Canada" w:date="2022-08-31T17:05:00Z">
        <w:r w:rsidRPr="001C0359">
          <w:rPr>
            <w:lang w:val="es-ES"/>
          </w:rPr>
          <w:t>A.4.b.4.a</w:t>
        </w:r>
      </w:ins>
      <w:ins w:id="20" w:author="Spanish" w:date="2022-11-29T09:26:00Z">
        <w:r w:rsidRPr="001C0359">
          <w:rPr>
            <w:lang w:val="es-ES"/>
          </w:rPr>
          <w:t>.</w:t>
        </w:r>
      </w:ins>
      <w:ins w:id="21" w:author="Canada" w:date="2022-08-31T17:05:00Z">
        <w:r w:rsidRPr="001C0359">
          <w:rPr>
            <w:lang w:val="es-ES"/>
          </w:rPr>
          <w:t>1</w:t>
        </w:r>
      </w:ins>
      <w:ins w:id="22" w:author="Spanish" w:date="2022-10-20T10:31:00Z">
        <w:r w:rsidRPr="001C0359">
          <w:rPr>
            <w:lang w:val="es-ES"/>
          </w:rPr>
          <w:t>,</w:t>
        </w:r>
      </w:ins>
      <w:ins w:id="23" w:author="Canada" w:date="2022-08-31T17:05:00Z">
        <w:r w:rsidRPr="001C0359">
          <w:rPr>
            <w:lang w:val="es-ES"/>
          </w:rPr>
          <w:t xml:space="preserve"> t</w:t>
        </w:r>
      </w:ins>
      <w:ins w:id="24" w:author="Spanish" w:date="2022-11-22T10:32:00Z">
        <w:r w:rsidRPr="001C0359">
          <w:rPr>
            <w:lang w:val="es-ES"/>
          </w:rPr>
          <w:t>olerancia planificada de la inclinación del plano orbital de la estación espacial</w:t>
        </w:r>
      </w:ins>
      <w:ins w:id="25" w:author="Canada" w:date="2022-08-31T17:05:00Z">
        <w:r w:rsidRPr="001C0359">
          <w:rPr>
            <w:lang w:val="es-ES"/>
          </w:rPr>
          <w:t>;</w:t>
        </w:r>
      </w:ins>
    </w:p>
    <w:p w14:paraId="29CAA251" w14:textId="77777777" w:rsidR="008C488A" w:rsidRPr="001C0359" w:rsidRDefault="0089102E" w:rsidP="00EB7168">
      <w:pPr>
        <w:pStyle w:val="enumlev2"/>
        <w:tabs>
          <w:tab w:val="left" w:pos="7700"/>
        </w:tabs>
        <w:rPr>
          <w:lang w:val="es-ES"/>
        </w:rPr>
      </w:pPr>
      <w:r w:rsidRPr="001C0359">
        <w:rPr>
          <w:lang w:val="es-ES"/>
        </w:rPr>
        <w:t>–</w:t>
      </w:r>
      <w:r w:rsidRPr="001C0359">
        <w:rPr>
          <w:lang w:val="es-ES"/>
        </w:rPr>
        <w:tab/>
        <w:t>A.4.b.4.d, altitud del apogeo de la estación espacial;</w:t>
      </w:r>
    </w:p>
    <w:p w14:paraId="5DC1B53F" w14:textId="77777777" w:rsidR="008C488A" w:rsidRPr="001C0359" w:rsidRDefault="0089102E" w:rsidP="00EB7168">
      <w:pPr>
        <w:pStyle w:val="enumlev2"/>
        <w:tabs>
          <w:tab w:val="left" w:pos="7700"/>
        </w:tabs>
        <w:rPr>
          <w:lang w:val="es-ES"/>
        </w:rPr>
      </w:pPr>
      <w:ins w:id="26" w:author="Spanish" w:date="2022-10-20T10:31:00Z">
        <w:r w:rsidRPr="001C0359">
          <w:rPr>
            <w:lang w:val="es-ES"/>
          </w:rPr>
          <w:t>–</w:t>
        </w:r>
        <w:r w:rsidRPr="001C0359">
          <w:rPr>
            <w:lang w:val="es-ES"/>
          </w:rPr>
          <w:tab/>
        </w:r>
      </w:ins>
      <w:ins w:id="27" w:author="Canada" w:date="2022-08-31T17:06:00Z">
        <w:r w:rsidRPr="001C0359">
          <w:rPr>
            <w:lang w:val="es-ES"/>
          </w:rPr>
          <w:t>A.4.b.4.d</w:t>
        </w:r>
      </w:ins>
      <w:ins w:id="28" w:author="Spanish" w:date="2022-11-29T09:25:00Z">
        <w:r w:rsidRPr="001C0359">
          <w:rPr>
            <w:lang w:val="es-ES"/>
          </w:rPr>
          <w:t>.</w:t>
        </w:r>
      </w:ins>
      <w:ins w:id="29" w:author="Canada" w:date="2022-08-31T17:06:00Z">
        <w:r w:rsidRPr="001C0359">
          <w:rPr>
            <w:lang w:val="es-ES"/>
          </w:rPr>
          <w:t>1</w:t>
        </w:r>
      </w:ins>
      <w:ins w:id="30" w:author="Spanish" w:date="2022-10-20T10:31:00Z">
        <w:r w:rsidRPr="001C0359">
          <w:rPr>
            <w:lang w:val="es-ES"/>
          </w:rPr>
          <w:t>,</w:t>
        </w:r>
      </w:ins>
      <w:ins w:id="31" w:author="Canada" w:date="2022-08-31T17:06:00Z">
        <w:r w:rsidRPr="001C0359">
          <w:rPr>
            <w:lang w:val="es-ES"/>
          </w:rPr>
          <w:t xml:space="preserve"> t</w:t>
        </w:r>
      </w:ins>
      <w:ins w:id="32" w:author="Spanish" w:date="2022-11-22T10:32:00Z">
        <w:r w:rsidRPr="001C0359">
          <w:rPr>
            <w:lang w:val="es-ES"/>
          </w:rPr>
          <w:t>olerancia planificada de la altitud del apoge</w:t>
        </w:r>
      </w:ins>
      <w:ins w:id="33" w:author="Spanish" w:date="2022-11-22T10:33:00Z">
        <w:r w:rsidRPr="001C0359">
          <w:rPr>
            <w:lang w:val="es-ES"/>
          </w:rPr>
          <w:t>o</w:t>
        </w:r>
      </w:ins>
      <w:ins w:id="34" w:author="Spanish" w:date="2022-11-22T10:32:00Z">
        <w:r w:rsidRPr="001C0359">
          <w:rPr>
            <w:lang w:val="es-ES"/>
          </w:rPr>
          <w:t xml:space="preserve"> de la estación espacial</w:t>
        </w:r>
      </w:ins>
      <w:ins w:id="35" w:author="Canada" w:date="2022-08-31T17:06:00Z">
        <w:r w:rsidRPr="001C0359">
          <w:rPr>
            <w:lang w:val="es-ES"/>
          </w:rPr>
          <w:t>;</w:t>
        </w:r>
      </w:ins>
    </w:p>
    <w:p w14:paraId="6B531816" w14:textId="77777777" w:rsidR="008C488A" w:rsidRPr="001C0359" w:rsidRDefault="0089102E" w:rsidP="00EB7168">
      <w:pPr>
        <w:pStyle w:val="enumlev2"/>
        <w:rPr>
          <w:ins w:id="36" w:author="Spanish" w:date="2022-10-20T10:30:00Z"/>
          <w:lang w:val="es-ES"/>
        </w:rPr>
      </w:pPr>
      <w:r w:rsidRPr="001C0359">
        <w:rPr>
          <w:lang w:val="es-ES"/>
        </w:rPr>
        <w:t>–</w:t>
      </w:r>
      <w:r w:rsidRPr="001C0359">
        <w:rPr>
          <w:lang w:val="es-ES"/>
        </w:rPr>
        <w:tab/>
        <w:t>A.4.b.4.e, altitud del perigeo de la estación espacial;</w:t>
      </w:r>
      <w:del w:id="37" w:author="Spanish" w:date="2022-10-20T10:30:00Z">
        <w:r w:rsidRPr="001C0359" w:rsidDel="00607A0A">
          <w:rPr>
            <w:lang w:val="es-ES"/>
          </w:rPr>
          <w:delText xml:space="preserve"> y</w:delText>
        </w:r>
      </w:del>
    </w:p>
    <w:p w14:paraId="6DCFFAE7" w14:textId="77777777" w:rsidR="008C488A" w:rsidRPr="001C0359" w:rsidRDefault="0089102E" w:rsidP="00EB7168">
      <w:pPr>
        <w:pStyle w:val="enumlev2"/>
        <w:rPr>
          <w:lang w:val="es-ES"/>
        </w:rPr>
      </w:pPr>
      <w:ins w:id="38" w:author="Spanish" w:date="2022-10-20T10:30:00Z">
        <w:r w:rsidRPr="001C0359">
          <w:rPr>
            <w:lang w:val="es-ES"/>
          </w:rPr>
          <w:t>–</w:t>
        </w:r>
        <w:r w:rsidRPr="001C0359">
          <w:rPr>
            <w:lang w:val="es-ES"/>
          </w:rPr>
          <w:tab/>
          <w:t>A.4.b.4.e</w:t>
        </w:r>
      </w:ins>
      <w:ins w:id="39" w:author="Spanish" w:date="2022-11-29T09:25:00Z">
        <w:r w:rsidRPr="001C0359">
          <w:rPr>
            <w:lang w:val="es-ES"/>
          </w:rPr>
          <w:t>.</w:t>
        </w:r>
      </w:ins>
      <w:ins w:id="40" w:author="Spanish" w:date="2022-10-20T10:30:00Z">
        <w:r w:rsidRPr="001C0359">
          <w:rPr>
            <w:lang w:val="es-ES"/>
          </w:rPr>
          <w:t>1</w:t>
        </w:r>
      </w:ins>
      <w:ins w:id="41" w:author="Spanish" w:date="2022-10-20T10:31:00Z">
        <w:r w:rsidRPr="001C0359">
          <w:rPr>
            <w:lang w:val="es-ES"/>
          </w:rPr>
          <w:t>,</w:t>
        </w:r>
      </w:ins>
      <w:ins w:id="42" w:author="Spanish" w:date="2022-10-20T10:30:00Z">
        <w:r w:rsidRPr="001C0359">
          <w:rPr>
            <w:lang w:val="es-ES"/>
          </w:rPr>
          <w:t xml:space="preserve"> t</w:t>
        </w:r>
      </w:ins>
      <w:ins w:id="43" w:author="Spanish" w:date="2022-11-22T10:32:00Z">
        <w:r w:rsidRPr="001C0359">
          <w:rPr>
            <w:lang w:val="es-ES"/>
          </w:rPr>
          <w:t>olerancia planificada de la altitud del perige</w:t>
        </w:r>
      </w:ins>
      <w:ins w:id="44" w:author="Spanish" w:date="2022-11-22T10:33:00Z">
        <w:r w:rsidRPr="001C0359">
          <w:rPr>
            <w:lang w:val="es-ES"/>
          </w:rPr>
          <w:t>o</w:t>
        </w:r>
      </w:ins>
      <w:ins w:id="45" w:author="Spanish" w:date="2022-11-22T10:32:00Z">
        <w:r w:rsidRPr="001C0359">
          <w:rPr>
            <w:lang w:val="es-ES"/>
          </w:rPr>
          <w:t xml:space="preserve"> de la estación espacial</w:t>
        </w:r>
      </w:ins>
      <w:ins w:id="46" w:author="Spanish" w:date="2022-10-20T10:30:00Z">
        <w:r w:rsidRPr="001C0359">
          <w:rPr>
            <w:lang w:val="es-ES"/>
          </w:rPr>
          <w:t>;</w:t>
        </w:r>
      </w:ins>
    </w:p>
    <w:p w14:paraId="5ED953F2" w14:textId="30B116F0" w:rsidR="008C488A" w:rsidRPr="001C0359" w:rsidRDefault="0089102E" w:rsidP="00EB7168">
      <w:pPr>
        <w:pStyle w:val="enumlev2"/>
        <w:rPr>
          <w:ins w:id="47" w:author="Spanish" w:date="2022-10-20T10:32:00Z"/>
          <w:lang w:val="es-ES"/>
        </w:rPr>
      </w:pPr>
      <w:r w:rsidRPr="001C0359">
        <w:rPr>
          <w:lang w:val="es-ES"/>
        </w:rPr>
        <w:t>–</w:t>
      </w:r>
      <w:r w:rsidRPr="001C0359">
        <w:rPr>
          <w:lang w:val="es-ES"/>
        </w:rPr>
        <w:tab/>
      </w:r>
      <w:del w:id="48" w:author="Spanish" w:date="2023-11-10T19:11:00Z">
        <w:r w:rsidRPr="001C0359" w:rsidDel="001C0359">
          <w:rPr>
            <w:lang w:val="es-ES"/>
          </w:rPr>
          <w:delText>A.4.b.5.c</w:delText>
        </w:r>
      </w:del>
      <w:ins w:id="49" w:author="Spanish" w:date="2023-11-10T19:11:00Z">
        <w:r w:rsidR="001C0359">
          <w:rPr>
            <w:lang w:val="es-ES"/>
          </w:rPr>
          <w:t>A.4.b.4.i</w:t>
        </w:r>
      </w:ins>
      <w:r w:rsidRPr="001C0359">
        <w:rPr>
          <w:lang w:val="es-ES"/>
        </w:rPr>
        <w:t>, argumento del perigeo de la órbita de la estación espacial (sólo para órbitas cuyas altitudes de apogeo y perigeo son diferentes)</w:t>
      </w:r>
      <w:ins w:id="50" w:author="Spanish" w:date="2022-10-20T10:32:00Z">
        <w:r w:rsidRPr="001C0359">
          <w:rPr>
            <w:lang w:val="es-ES"/>
          </w:rPr>
          <w:t>, y</w:t>
        </w:r>
      </w:ins>
    </w:p>
    <w:p w14:paraId="527657A2" w14:textId="77777777" w:rsidR="008C488A" w:rsidRPr="001C0359" w:rsidRDefault="0089102E" w:rsidP="00EB7168">
      <w:pPr>
        <w:pStyle w:val="enumlev2"/>
        <w:rPr>
          <w:lang w:val="es-ES"/>
        </w:rPr>
      </w:pPr>
      <w:ins w:id="51" w:author="Spanish" w:date="2022-10-20T10:32:00Z">
        <w:r w:rsidRPr="001C0359">
          <w:rPr>
            <w:lang w:val="es-ES"/>
          </w:rPr>
          <w:t>–</w:t>
        </w:r>
        <w:r w:rsidRPr="001C0359">
          <w:rPr>
            <w:lang w:val="es-ES"/>
          </w:rPr>
          <w:tab/>
          <w:t>A.4.b.4.i</w:t>
        </w:r>
      </w:ins>
      <w:ins w:id="52" w:author="Spanish" w:date="2022-11-29T09:25:00Z">
        <w:r w:rsidRPr="001C0359">
          <w:rPr>
            <w:lang w:val="es-ES"/>
          </w:rPr>
          <w:t>.</w:t>
        </w:r>
      </w:ins>
      <w:ins w:id="53" w:author="Spanish" w:date="2022-10-20T10:32:00Z">
        <w:r w:rsidRPr="001C0359">
          <w:rPr>
            <w:lang w:val="es-ES"/>
          </w:rPr>
          <w:t>1, t</w:t>
        </w:r>
      </w:ins>
      <w:ins w:id="54" w:author="Spanish" w:date="2022-11-22T10:33:00Z">
        <w:r w:rsidRPr="001C0359">
          <w:rPr>
            <w:lang w:val="es-ES"/>
          </w:rPr>
          <w:t>olerancia planificada del argumento del perigeo de la órbita de la estación esp</w:t>
        </w:r>
      </w:ins>
      <w:ins w:id="55" w:author="Spanish" w:date="2022-11-25T17:01:00Z">
        <w:r w:rsidRPr="001C0359">
          <w:rPr>
            <w:lang w:val="es-ES"/>
          </w:rPr>
          <w:t>a</w:t>
        </w:r>
      </w:ins>
      <w:ins w:id="56" w:author="Spanish" w:date="2022-11-22T10:33:00Z">
        <w:r w:rsidRPr="001C0359">
          <w:rPr>
            <w:lang w:val="es-ES"/>
          </w:rPr>
          <w:t>cial (sólo para órbitas cuyas altitudes de apogeo y perigeo son diferentes)</w:t>
        </w:r>
      </w:ins>
      <w:r w:rsidRPr="001C0359">
        <w:rPr>
          <w:lang w:val="es-ES"/>
        </w:rPr>
        <w:t>;</w:t>
      </w:r>
    </w:p>
    <w:p w14:paraId="210CD132" w14:textId="77777777" w:rsidR="008C488A" w:rsidRPr="001C0359" w:rsidRDefault="0089102E" w:rsidP="00EB7168">
      <w:pPr>
        <w:pStyle w:val="enumlev2"/>
        <w:rPr>
          <w:lang w:val="es-ES"/>
        </w:rPr>
      </w:pPr>
      <w:r w:rsidRPr="001C0359">
        <w:rPr>
          <w:lang w:val="es-ES"/>
        </w:rPr>
        <w:t xml:space="preserve">del Cuadro A del Anexo 2 al Apéndice </w:t>
      </w:r>
      <w:r w:rsidRPr="001C0359">
        <w:rPr>
          <w:rStyle w:val="ApprefBold"/>
          <w:lang w:val="es-ES"/>
        </w:rPr>
        <w:t>4</w:t>
      </w:r>
      <w:r w:rsidRPr="001C0359">
        <w:rPr>
          <w:lang w:val="es-ES"/>
        </w:rPr>
        <w:t>;</w:t>
      </w:r>
    </w:p>
    <w:p w14:paraId="03C241DC" w14:textId="77777777" w:rsidR="008C488A" w:rsidRPr="001C0359" w:rsidRDefault="0089102E" w:rsidP="00EB7168">
      <w:pPr>
        <w:pStyle w:val="enumlev1"/>
        <w:rPr>
          <w:lang w:val="es-ES"/>
        </w:rPr>
      </w:pPr>
      <w:r w:rsidRPr="001C0359">
        <w:rPr>
          <w:lang w:val="es-ES"/>
        </w:rPr>
        <w:t>−</w:t>
      </w:r>
      <w:r w:rsidRPr="001C0359">
        <w:rPr>
          <w:lang w:val="es-ES"/>
        </w:rPr>
        <w:tab/>
        <w:t>por «número total de satélites» se entiende la suma de los diversos valores del punto A.4.b.4.b del Apéndice </w:t>
      </w:r>
      <w:r w:rsidRPr="001C0359">
        <w:rPr>
          <w:rStyle w:val="ApprefBold"/>
          <w:lang w:val="es-ES"/>
        </w:rPr>
        <w:t>4</w:t>
      </w:r>
      <w:r w:rsidRPr="001C0359">
        <w:rPr>
          <w:lang w:val="es-ES"/>
        </w:rPr>
        <w:t xml:space="preserve"> correspondientes a los planos orbitales notificados en la información de notificación más reciente presentada a la BR,</w:t>
      </w:r>
    </w:p>
    <w:p w14:paraId="4E654E77" w14:textId="77777777" w:rsidR="008C488A" w:rsidRPr="001C0359" w:rsidRDefault="0089102E" w:rsidP="00EB7168">
      <w:pPr>
        <w:pStyle w:val="Call"/>
        <w:rPr>
          <w:szCs w:val="24"/>
          <w:lang w:val="es-ES"/>
        </w:rPr>
      </w:pPr>
      <w:r w:rsidRPr="001C0359">
        <w:rPr>
          <w:lang w:val="es-ES"/>
        </w:rPr>
        <w:lastRenderedPageBreak/>
        <w:t>resuelve</w:t>
      </w:r>
    </w:p>
    <w:p w14:paraId="1F801841" w14:textId="77777777" w:rsidR="008C488A" w:rsidRPr="001C0359" w:rsidRDefault="0089102E" w:rsidP="00EB7168">
      <w:pPr>
        <w:tabs>
          <w:tab w:val="clear" w:pos="1134"/>
          <w:tab w:val="clear" w:pos="1871"/>
          <w:tab w:val="clear" w:pos="2268"/>
          <w:tab w:val="left" w:pos="284"/>
        </w:tabs>
        <w:rPr>
          <w:lang w:val="es-ES"/>
        </w:rPr>
      </w:pPr>
      <w:r w:rsidRPr="001C0359">
        <w:rPr>
          <w:lang w:val="es-ES"/>
        </w:rPr>
        <w:t>...</w:t>
      </w:r>
    </w:p>
    <w:p w14:paraId="102F341B" w14:textId="77777777" w:rsidR="008E3FA1" w:rsidRPr="001C0359" w:rsidRDefault="008E3FA1">
      <w:pPr>
        <w:pStyle w:val="Reasons"/>
        <w:rPr>
          <w:lang w:val="es-ES"/>
        </w:rPr>
      </w:pPr>
    </w:p>
    <w:p w14:paraId="7DEEB603" w14:textId="77777777" w:rsidR="008E3FA1" w:rsidRPr="001C0359" w:rsidRDefault="0089102E">
      <w:pPr>
        <w:pStyle w:val="Proposal"/>
        <w:rPr>
          <w:lang w:val="es-ES"/>
        </w:rPr>
      </w:pPr>
      <w:r w:rsidRPr="001C0359">
        <w:rPr>
          <w:lang w:val="es-ES"/>
        </w:rPr>
        <w:t>ADD</w:t>
      </w:r>
      <w:r w:rsidRPr="001C0359">
        <w:rPr>
          <w:lang w:val="es-ES"/>
        </w:rPr>
        <w:tab/>
        <w:t>GHA/196/2</w:t>
      </w:r>
      <w:r w:rsidRPr="001C0359">
        <w:rPr>
          <w:vanish/>
          <w:color w:val="7F7F7F" w:themeColor="text1" w:themeTint="80"/>
          <w:vertAlign w:val="superscript"/>
          <w:lang w:val="es-ES"/>
        </w:rPr>
        <w:t>#1972</w:t>
      </w:r>
    </w:p>
    <w:p w14:paraId="49C998DC" w14:textId="77777777" w:rsidR="008C488A" w:rsidRPr="001C0359" w:rsidRDefault="0089102E" w:rsidP="00EB7168">
      <w:pPr>
        <w:pStyle w:val="ResNo"/>
        <w:rPr>
          <w:lang w:val="es-ES"/>
        </w:rPr>
      </w:pPr>
      <w:r w:rsidRPr="001C0359">
        <w:rPr>
          <w:lang w:val="es-ES"/>
        </w:rPr>
        <w:t>PROYECTO DE NUEVA RESOLUCIÓN [A7(A)-NGSO-FSS-BSS-MSS-Tolerance-Option A] (cmr-23)</w:t>
      </w:r>
    </w:p>
    <w:p w14:paraId="55FA0EDB" w14:textId="77777777" w:rsidR="008C488A" w:rsidRPr="001C0359" w:rsidRDefault="0089102E" w:rsidP="00EB7168">
      <w:pPr>
        <w:pStyle w:val="Restitle"/>
        <w:rPr>
          <w:lang w:val="es-ES"/>
        </w:rPr>
      </w:pPr>
      <w:r w:rsidRPr="001C0359">
        <w:rPr>
          <w:lang w:val="es-ES"/>
        </w:rPr>
        <w:t>Tolerancias de determinadas características orbitales de estaciones espaciales desplegadas como parte de un sistema no OSG del SFS, el SRS o el SMS</w:t>
      </w:r>
    </w:p>
    <w:p w14:paraId="7518C6B7" w14:textId="77777777" w:rsidR="008C488A" w:rsidRPr="001C0359" w:rsidRDefault="0089102E" w:rsidP="00EB7168">
      <w:pPr>
        <w:pStyle w:val="Normalaftertitle"/>
        <w:rPr>
          <w:lang w:val="es-ES"/>
        </w:rPr>
      </w:pPr>
      <w:r w:rsidRPr="001C0359">
        <w:rPr>
          <w:lang w:val="es-ES"/>
        </w:rPr>
        <w:t>La Conferencia Mundial de Radiocomunicaciones (</w:t>
      </w:r>
      <w:r w:rsidRPr="001C0359">
        <w:rPr>
          <w:szCs w:val="24"/>
          <w:lang w:val="es-ES"/>
        </w:rPr>
        <w:t>Dubái</w:t>
      </w:r>
      <w:r w:rsidRPr="001C0359">
        <w:rPr>
          <w:lang w:val="es-ES"/>
        </w:rPr>
        <w:t>, 2023),</w:t>
      </w:r>
    </w:p>
    <w:p w14:paraId="528C4E8B" w14:textId="77777777" w:rsidR="008C488A" w:rsidRPr="001C0359" w:rsidRDefault="0089102E" w:rsidP="00EB7168">
      <w:pPr>
        <w:pStyle w:val="Call"/>
        <w:rPr>
          <w:lang w:val="es-ES"/>
        </w:rPr>
      </w:pPr>
      <w:r w:rsidRPr="001C0359">
        <w:rPr>
          <w:lang w:val="es-ES"/>
        </w:rPr>
        <w:t>considerando</w:t>
      </w:r>
    </w:p>
    <w:p w14:paraId="6BAE1245" w14:textId="77777777" w:rsidR="008C488A" w:rsidRPr="001C0359" w:rsidRDefault="0089102E" w:rsidP="00EB7168">
      <w:pPr>
        <w:rPr>
          <w:lang w:val="es-ES"/>
        </w:rPr>
      </w:pPr>
      <w:r w:rsidRPr="001C0359">
        <w:rPr>
          <w:lang w:val="es-ES"/>
        </w:rPr>
        <w:t>que la CMR-19 invitó al UIT-R a estudiar, con carácter de urgencia, las tolerancias de determinadas características orbitales de las estaciones espaciales no OSG del servicio fijo por satélite (SFS), el servicio de radiodifusión por satélite (SRS) y el servicio móvil por satélite (SMS) a fin de tener en cuenta las posibles diferencias entre las características orbitales notificadas y desplegadas respecto de la inclinación del plano orbital, la altitud del apogeo de la estación espacial, la altitud del perigeo de la estación espacial y el argumento del perigeo del plano orbital,</w:t>
      </w:r>
    </w:p>
    <w:p w14:paraId="0FFFD0DD" w14:textId="77777777" w:rsidR="008C488A" w:rsidRPr="001C0359" w:rsidRDefault="0089102E" w:rsidP="00EB7168">
      <w:pPr>
        <w:pStyle w:val="Call"/>
        <w:rPr>
          <w:lang w:val="es-ES"/>
        </w:rPr>
      </w:pPr>
      <w:r w:rsidRPr="001C0359">
        <w:rPr>
          <w:lang w:val="es-ES"/>
        </w:rPr>
        <w:t>observando</w:t>
      </w:r>
    </w:p>
    <w:p w14:paraId="63FC620F" w14:textId="77777777" w:rsidR="008C488A" w:rsidRPr="001C0359" w:rsidRDefault="0089102E" w:rsidP="008A1369">
      <w:pPr>
        <w:keepNext/>
        <w:keepLines/>
        <w:rPr>
          <w:lang w:val="es-ES"/>
        </w:rPr>
      </w:pPr>
      <w:r w:rsidRPr="001C0359">
        <w:rPr>
          <w:lang w:val="es-ES"/>
        </w:rPr>
        <w:t xml:space="preserve">que a los efectos de la presente Resolución, por tolerancia se entiende la variación máxima permitida entre el valor notificado y/o inscrito de las características orbitales a que hace referencia el </w:t>
      </w:r>
      <w:r w:rsidRPr="001C0359">
        <w:rPr>
          <w:i/>
          <w:iCs/>
          <w:lang w:val="es-ES"/>
        </w:rPr>
        <w:t>considerando</w:t>
      </w:r>
      <w:r w:rsidRPr="001C0359">
        <w:rPr>
          <w:lang w:val="es-ES"/>
        </w:rPr>
        <w:t xml:space="preserve"> anterior y el valor asociado al despliegue real de los satélites no OSG del SFS, el SRS o el SMS considerados,</w:t>
      </w:r>
    </w:p>
    <w:p w14:paraId="644AC6FE" w14:textId="77777777" w:rsidR="008C488A" w:rsidRPr="001C0359" w:rsidRDefault="0089102E" w:rsidP="00EB7168">
      <w:pPr>
        <w:pStyle w:val="Call"/>
        <w:rPr>
          <w:lang w:val="es-ES"/>
        </w:rPr>
      </w:pPr>
      <w:r w:rsidRPr="001C0359">
        <w:rPr>
          <w:lang w:val="es-ES"/>
        </w:rPr>
        <w:t>reconociendo</w:t>
      </w:r>
    </w:p>
    <w:p w14:paraId="23C0ED8B" w14:textId="77777777" w:rsidR="008C488A" w:rsidRPr="001C0359" w:rsidRDefault="0089102E" w:rsidP="00EB7168">
      <w:pPr>
        <w:rPr>
          <w:lang w:val="es-ES"/>
        </w:rPr>
      </w:pPr>
      <w:r w:rsidRPr="001C0359">
        <w:rPr>
          <w:i/>
          <w:iCs/>
          <w:lang w:val="es-ES"/>
        </w:rPr>
        <w:t>a)</w:t>
      </w:r>
      <w:r w:rsidRPr="001C0359">
        <w:rPr>
          <w:lang w:val="es-ES"/>
        </w:rPr>
        <w:tab/>
        <w:t>que la utilización de asignaciones de frecuencias a sistemas de satélites no OSG del SFS, el SRS y el SMS está sujeta a los límites reglamentarios y operativos estipulados en el Reglamento de Radiocomunicaciones;</w:t>
      </w:r>
    </w:p>
    <w:p w14:paraId="3B65BD38" w14:textId="77777777" w:rsidR="008C488A" w:rsidRPr="001C0359" w:rsidRDefault="0089102E" w:rsidP="00EB7168">
      <w:pPr>
        <w:rPr>
          <w:lang w:val="es-ES"/>
        </w:rPr>
      </w:pPr>
      <w:r w:rsidRPr="001C0359">
        <w:rPr>
          <w:i/>
          <w:iCs/>
          <w:lang w:val="es-ES"/>
        </w:rPr>
        <w:t>b)</w:t>
      </w:r>
      <w:r w:rsidRPr="001C0359">
        <w:rPr>
          <w:lang w:val="es-ES"/>
        </w:rPr>
        <w:tab/>
        <w:t>que los números </w:t>
      </w:r>
      <w:r w:rsidRPr="001C0359">
        <w:rPr>
          <w:rStyle w:val="Artref"/>
          <w:b/>
          <w:bCs/>
          <w:lang w:val="es-ES"/>
        </w:rPr>
        <w:t>11.44C</w:t>
      </w:r>
      <w:r w:rsidRPr="001C0359">
        <w:rPr>
          <w:lang w:val="es-ES"/>
        </w:rPr>
        <w:t xml:space="preserve">, </w:t>
      </w:r>
      <w:r w:rsidRPr="001C0359">
        <w:rPr>
          <w:rStyle w:val="Artref"/>
          <w:b/>
          <w:bCs/>
          <w:lang w:val="es-ES"/>
        </w:rPr>
        <w:t>11.49.2</w:t>
      </w:r>
      <w:r w:rsidRPr="001C0359">
        <w:rPr>
          <w:lang w:val="es-ES"/>
        </w:rPr>
        <w:t xml:space="preserve"> y </w:t>
      </w:r>
      <w:r w:rsidRPr="001C0359">
        <w:rPr>
          <w:rStyle w:val="Artref"/>
          <w:b/>
          <w:bCs/>
          <w:lang w:val="es-ES"/>
        </w:rPr>
        <w:t>11.51</w:t>
      </w:r>
      <w:r w:rsidRPr="001C0359">
        <w:rPr>
          <w:lang w:val="es-ES"/>
        </w:rPr>
        <w:t xml:space="preserve"> del RR exigen que los satélites se desplieguen en los planos orbitales notificados;</w:t>
      </w:r>
    </w:p>
    <w:p w14:paraId="4918F15F" w14:textId="77777777" w:rsidR="008C488A" w:rsidRPr="001C0359" w:rsidRDefault="0089102E" w:rsidP="00F70A95">
      <w:pPr>
        <w:rPr>
          <w:color w:val="000000" w:themeColor="text1"/>
          <w:lang w:val="es-ES"/>
        </w:rPr>
      </w:pPr>
      <w:r w:rsidRPr="001C0359">
        <w:rPr>
          <w:i/>
          <w:iCs/>
          <w:color w:val="000000" w:themeColor="text1"/>
          <w:lang w:val="es-ES"/>
        </w:rPr>
        <w:t>c)</w:t>
      </w:r>
      <w:r w:rsidRPr="001C0359">
        <w:rPr>
          <w:color w:val="000000" w:themeColor="text1"/>
          <w:lang w:val="es-ES"/>
        </w:rPr>
        <w:tab/>
        <w:t>que las tolerancias orbitales de un sistema no OSG deberían tener en cuenta consideraciones de diseño tales como las características de resistencia atmosférica de la altitud elegida y las predicciones del ciclo solar, que podrían repercutir en la vida útil de los satélites;</w:t>
      </w:r>
    </w:p>
    <w:p w14:paraId="5CF0B628" w14:textId="77777777" w:rsidR="008C488A" w:rsidRPr="001C0359" w:rsidRDefault="0089102E" w:rsidP="00F70A95">
      <w:pPr>
        <w:rPr>
          <w:lang w:val="es-ES"/>
        </w:rPr>
      </w:pPr>
      <w:r w:rsidRPr="001C0359">
        <w:rPr>
          <w:i/>
          <w:iCs/>
          <w:color w:val="000000" w:themeColor="text1"/>
          <w:lang w:val="es-ES"/>
        </w:rPr>
        <w:t>d)</w:t>
      </w:r>
      <w:r w:rsidRPr="001C0359">
        <w:rPr>
          <w:color w:val="000000" w:themeColor="text1"/>
          <w:lang w:val="es-ES"/>
        </w:rPr>
        <w:tab/>
      </w:r>
      <w:r w:rsidRPr="001C0359">
        <w:rPr>
          <w:lang w:val="es-ES"/>
        </w:rPr>
        <w:t>que existen motivos legítimos para que un satélite funcione con unas características orbitales diversas de las notificadas, como el mantenimiento de la separación entre satélites del mismo sistema, o con satélites de otros sistemas, para minimizar el riesgo de colisión;</w:t>
      </w:r>
    </w:p>
    <w:p w14:paraId="198904E9" w14:textId="77777777" w:rsidR="008C488A" w:rsidRPr="001C0359" w:rsidRDefault="0089102E" w:rsidP="006624A1">
      <w:pPr>
        <w:rPr>
          <w:color w:val="000000" w:themeColor="text1"/>
          <w:lang w:val="es-ES"/>
        </w:rPr>
      </w:pPr>
      <w:r w:rsidRPr="001C0359">
        <w:rPr>
          <w:i/>
          <w:iCs/>
          <w:color w:val="000000" w:themeColor="text1"/>
          <w:lang w:val="es-ES"/>
        </w:rPr>
        <w:t>e)</w:t>
      </w:r>
      <w:r w:rsidRPr="001C0359">
        <w:rPr>
          <w:i/>
          <w:iCs/>
          <w:color w:val="000000" w:themeColor="text1"/>
          <w:lang w:val="es-ES"/>
        </w:rPr>
        <w:tab/>
      </w:r>
      <w:r w:rsidRPr="001C0359">
        <w:rPr>
          <w:lang w:val="es-ES"/>
        </w:rPr>
        <w:t>que los satélites que describen órbitas muy elípticas o muy inclinadas tienen importantes velocidades de precesión orbital, por lo que la imposición de requisitos de mantenimiento en órbita restrictivos y la corrección de los parámetros orbitales podrían reducir la vida útil de dichos satélites y hacer necesaria una sustitución frecuente;</w:t>
      </w:r>
    </w:p>
    <w:p w14:paraId="388E1318" w14:textId="77777777" w:rsidR="008C488A" w:rsidRPr="001C0359" w:rsidRDefault="0089102E" w:rsidP="00093879">
      <w:pPr>
        <w:rPr>
          <w:color w:val="000000" w:themeColor="text1"/>
          <w:lang w:val="es-ES"/>
        </w:rPr>
      </w:pPr>
      <w:r w:rsidRPr="001C0359">
        <w:rPr>
          <w:i/>
          <w:iCs/>
          <w:color w:val="000000" w:themeColor="text1"/>
          <w:lang w:val="es-ES"/>
        </w:rPr>
        <w:t>f)</w:t>
      </w:r>
      <w:r w:rsidRPr="001C0359">
        <w:rPr>
          <w:i/>
          <w:iCs/>
          <w:color w:val="000000" w:themeColor="text1"/>
          <w:lang w:val="es-ES"/>
        </w:rPr>
        <w:tab/>
      </w:r>
      <w:r w:rsidRPr="001C0359">
        <w:rPr>
          <w:lang w:val="es-ES"/>
        </w:rPr>
        <w:t xml:space="preserve">que, en la presente Resolución, se define la variación máxima permisible de determinadas características orbitales de un sistema no OSG para poder considerar que dicho </w:t>
      </w:r>
      <w:r w:rsidRPr="001C0359">
        <w:rPr>
          <w:lang w:val="es-ES"/>
        </w:rPr>
        <w:lastRenderedPageBreak/>
        <w:t xml:space="preserve">sistema funciona en su plano orbital notificado y no impide solicitudes de coordinación o notificaciones en virtud de los Artículos </w:t>
      </w:r>
      <w:r w:rsidRPr="001C0359">
        <w:rPr>
          <w:rStyle w:val="Artref"/>
          <w:b/>
          <w:bCs/>
          <w:lang w:val="es-ES"/>
        </w:rPr>
        <w:t>9</w:t>
      </w:r>
      <w:r w:rsidRPr="001C0359">
        <w:rPr>
          <w:lang w:val="es-ES"/>
        </w:rPr>
        <w:t xml:space="preserve"> y </w:t>
      </w:r>
      <w:r w:rsidRPr="001C0359">
        <w:rPr>
          <w:rStyle w:val="Artref"/>
          <w:b/>
          <w:bCs/>
          <w:lang w:val="es-ES"/>
        </w:rPr>
        <w:t>11</w:t>
      </w:r>
      <w:r w:rsidRPr="001C0359">
        <w:rPr>
          <w:lang w:val="es-ES"/>
        </w:rPr>
        <w:t xml:space="preserve"> del Reglamento de Radiocomunicaciones para otros sistemas no OSG con los mismos valores de altitud y tolerancia</w:t>
      </w:r>
      <w:r w:rsidRPr="001C0359">
        <w:rPr>
          <w:color w:val="000000" w:themeColor="text1"/>
          <w:lang w:val="es-ES"/>
        </w:rPr>
        <w:t>;</w:t>
      </w:r>
    </w:p>
    <w:p w14:paraId="3D7F5F41" w14:textId="77777777" w:rsidR="008C488A" w:rsidRPr="001C0359" w:rsidRDefault="0089102E" w:rsidP="008D2FEB">
      <w:pPr>
        <w:rPr>
          <w:lang w:val="es-ES"/>
        </w:rPr>
      </w:pPr>
      <w:r w:rsidRPr="001C0359">
        <w:rPr>
          <w:i/>
          <w:iCs/>
          <w:color w:val="000000" w:themeColor="text1"/>
          <w:lang w:val="es-ES"/>
        </w:rPr>
        <w:t>g)</w:t>
      </w:r>
      <w:r w:rsidRPr="001C0359">
        <w:rPr>
          <w:lang w:val="es-ES"/>
        </w:rPr>
        <w:tab/>
        <w:t>que las administraciones y sus operadores pueden establecer acuerdos operativos específicos en relación con la coexistencia de las órbitas físicas de distintos sistemas y redes de satélites, incluidos los satélites en órbitas geoestacionarias y no OSG, y que esos acuerdos no se abordan en el Reglamento de Radiocomunicaciones de la UIT, que comprende las medidas destinadas a evitar la interferencia perjudicial por utilización de radiofrecuencias,</w:t>
      </w:r>
    </w:p>
    <w:p w14:paraId="5A760ACA" w14:textId="77777777" w:rsidR="008C488A" w:rsidRPr="001C0359" w:rsidRDefault="0089102E" w:rsidP="00EB7168">
      <w:pPr>
        <w:pStyle w:val="Call"/>
        <w:rPr>
          <w:lang w:val="es-ES"/>
        </w:rPr>
      </w:pPr>
      <w:r w:rsidRPr="001C0359">
        <w:rPr>
          <w:lang w:val="es-ES"/>
        </w:rPr>
        <w:t>resuelve</w:t>
      </w:r>
    </w:p>
    <w:p w14:paraId="7D88E0D7" w14:textId="77777777" w:rsidR="008C488A" w:rsidRPr="001C0359" w:rsidRDefault="0089102E" w:rsidP="001C4E57">
      <w:pPr>
        <w:rPr>
          <w:b/>
          <w:bCs/>
          <w:i/>
          <w:iCs/>
          <w:lang w:val="es-ES"/>
        </w:rPr>
      </w:pPr>
      <w:r w:rsidRPr="001C0359">
        <w:rPr>
          <w:lang w:val="es-ES"/>
        </w:rPr>
        <w:t>1</w:t>
      </w:r>
      <w:r w:rsidRPr="001C0359">
        <w:rPr>
          <w:lang w:val="es-ES"/>
        </w:rPr>
        <w:tab/>
      </w:r>
      <w:r w:rsidRPr="001C0359">
        <w:rPr>
          <w:b/>
          <w:bCs/>
          <w:i/>
          <w:iCs/>
          <w:lang w:val="es-ES"/>
        </w:rPr>
        <w:t>Opción A2A1</w:t>
      </w:r>
      <w:r w:rsidRPr="001C0359">
        <w:rPr>
          <w:lang w:val="es-ES"/>
        </w:rPr>
        <w:t>: que, a partir de [</w:t>
      </w:r>
      <w:r w:rsidRPr="001C0359">
        <w:rPr>
          <w:i/>
          <w:iCs/>
          <w:lang w:val="es-ES"/>
        </w:rPr>
        <w:t>el 16 de diciembre de 2023 o la entrada en vigor de las Actas Finales de la CMR-23</w:t>
      </w:r>
      <w:r w:rsidRPr="001C0359">
        <w:rPr>
          <w:lang w:val="es-ES"/>
        </w:rPr>
        <w:t>] para las estaciones espaciales notificadas en el marco de un sistema no OSG del SFS, el SRS o el SMS cuya altitud de apogeo no exceda de 15 000 km:</w:t>
      </w:r>
    </w:p>
    <w:p w14:paraId="072682CF" w14:textId="77777777" w:rsidR="008C488A" w:rsidRPr="001C0359" w:rsidRDefault="0089102E" w:rsidP="001C4E57">
      <w:pPr>
        <w:rPr>
          <w:lang w:val="es-ES"/>
        </w:rPr>
      </w:pPr>
      <w:r w:rsidRPr="001C0359">
        <w:rPr>
          <w:lang w:val="es-ES"/>
        </w:rPr>
        <w:tab/>
      </w:r>
      <w:r w:rsidRPr="001C0359">
        <w:rPr>
          <w:b/>
          <w:bCs/>
          <w:i/>
          <w:iCs/>
          <w:lang w:val="es-ES"/>
        </w:rPr>
        <w:t>Opción A2A2</w:t>
      </w:r>
      <w:r w:rsidRPr="001C0359">
        <w:rPr>
          <w:lang w:val="es-ES"/>
        </w:rPr>
        <w:t>: que, a partir de [</w:t>
      </w:r>
      <w:r w:rsidRPr="001C0359">
        <w:rPr>
          <w:i/>
          <w:iCs/>
          <w:lang w:val="es-ES"/>
        </w:rPr>
        <w:t>el 16 de diciembre de 2023 o la entrada en vigor de las Actas Finales de la CMR-23</w:t>
      </w:r>
      <w:r w:rsidRPr="001C0359">
        <w:rPr>
          <w:lang w:val="es-ES"/>
        </w:rPr>
        <w:t>] para las estaciones espaciales cuya excentricidad orbital</w:t>
      </w:r>
      <w:r w:rsidRPr="001C0359">
        <w:rPr>
          <w:rStyle w:val="FootnoteReference"/>
          <w:color w:val="000000" w:themeColor="text1"/>
          <w:lang w:val="es-ES"/>
        </w:rPr>
        <w:footnoteReference w:customMarkFollows="1" w:id="1"/>
        <w:t>1</w:t>
      </w:r>
      <w:r w:rsidRPr="001C0359">
        <w:rPr>
          <w:lang w:val="es-ES"/>
        </w:rPr>
        <w:t xml:space="preserve"> no exceda de 0,5/[por determinar], notificadas en el marco de un sistema no OSG del SFS, el SRS o el SMS cuya altitud de apogeo no exceda de 15 000 km:</w:t>
      </w:r>
    </w:p>
    <w:p w14:paraId="6B74E57C" w14:textId="77777777" w:rsidR="008C488A" w:rsidRPr="001C0359" w:rsidRDefault="0089102E" w:rsidP="001C4E57">
      <w:pPr>
        <w:rPr>
          <w:b/>
          <w:bCs/>
          <w:i/>
          <w:iCs/>
          <w:lang w:val="es-ES"/>
        </w:rPr>
      </w:pPr>
      <w:r w:rsidRPr="001C0359">
        <w:rPr>
          <w:lang w:val="es-ES"/>
        </w:rPr>
        <w:tab/>
      </w:r>
      <w:r w:rsidRPr="001C0359">
        <w:rPr>
          <w:b/>
          <w:bCs/>
          <w:i/>
          <w:iCs/>
          <w:lang w:val="es-ES"/>
        </w:rPr>
        <w:t>Opción A2A3</w:t>
      </w:r>
      <w:r w:rsidRPr="001C0359">
        <w:rPr>
          <w:lang w:val="es-ES"/>
        </w:rPr>
        <w:t>: que, a partir de [</w:t>
      </w:r>
      <w:r w:rsidRPr="001C0359">
        <w:rPr>
          <w:i/>
          <w:iCs/>
          <w:lang w:val="es-ES"/>
        </w:rPr>
        <w:t>el 16 de diciembre de 2023 o la entrada en vigor de las Actas Finales de la CMR-23</w:t>
      </w:r>
      <w:r w:rsidRPr="001C0359">
        <w:rPr>
          <w:lang w:val="es-ES"/>
        </w:rPr>
        <w:t xml:space="preserve">] para las estaciones espaciales notificadas en el marco de un sistema no OSG del SFS, el SRS o el SMS sujeto a la Resolución </w:t>
      </w:r>
      <w:r w:rsidRPr="001C0359">
        <w:rPr>
          <w:b/>
          <w:bCs/>
          <w:lang w:val="es-ES"/>
        </w:rPr>
        <w:t>35 (CMR-19)</w:t>
      </w:r>
      <w:r w:rsidRPr="001C0359">
        <w:rPr>
          <w:lang w:val="es-ES"/>
        </w:rPr>
        <w:t xml:space="preserve"> cuya altitud de apogeo no exceda de 15 000 km:</w:t>
      </w:r>
    </w:p>
    <w:p w14:paraId="7E94BF47" w14:textId="77777777" w:rsidR="008C488A" w:rsidRPr="001C0359" w:rsidRDefault="0089102E" w:rsidP="004D2AD2">
      <w:pPr>
        <w:rPr>
          <w:lang w:val="es-ES"/>
        </w:rPr>
      </w:pPr>
      <w:r w:rsidRPr="001C0359">
        <w:rPr>
          <w:lang w:val="es-ES"/>
        </w:rPr>
        <w:tab/>
      </w:r>
      <w:r w:rsidRPr="001C0359">
        <w:rPr>
          <w:b/>
          <w:bCs/>
          <w:i/>
          <w:iCs/>
          <w:lang w:val="es-ES"/>
        </w:rPr>
        <w:t>Opción A2A4</w:t>
      </w:r>
      <w:r w:rsidRPr="001C0359">
        <w:rPr>
          <w:lang w:val="es-ES"/>
        </w:rPr>
        <w:t>: que, a partir de [</w:t>
      </w:r>
      <w:r w:rsidRPr="001C0359">
        <w:rPr>
          <w:i/>
          <w:iCs/>
          <w:lang w:val="es-ES"/>
        </w:rPr>
        <w:t>el 16 de diciembre de 2023 o la entrada en vigor de las Actas Finales de la CMR-23</w:t>
      </w:r>
      <w:r w:rsidRPr="001C0359">
        <w:rPr>
          <w:lang w:val="es-ES"/>
        </w:rPr>
        <w:t>] para las estaciones espaciales cuya excentricidad orbital</w:t>
      </w:r>
      <w:r w:rsidRPr="001C0359">
        <w:rPr>
          <w:vertAlign w:val="superscript"/>
          <w:lang w:val="es-ES"/>
        </w:rPr>
        <w:t>1</w:t>
      </w:r>
      <w:r w:rsidRPr="001C0359">
        <w:rPr>
          <w:lang w:val="es-ES"/>
        </w:rPr>
        <w:t xml:space="preserve"> no exceda de 0,5/[por determinar], notificadas en el marco de un sistema no OSG del SFS, el SRS o el SMS sujeto a la Resolución </w:t>
      </w:r>
      <w:r w:rsidRPr="001C0359">
        <w:rPr>
          <w:b/>
          <w:bCs/>
          <w:lang w:val="es-ES"/>
        </w:rPr>
        <w:t>35 (CMR-19)</w:t>
      </w:r>
      <w:r w:rsidRPr="001C0359">
        <w:rPr>
          <w:lang w:val="es-ES"/>
        </w:rPr>
        <w:t xml:space="preserve"> cuya altitud de apogeo no exceda de 15 000 km:</w:t>
      </w:r>
    </w:p>
    <w:p w14:paraId="2B7B031A" w14:textId="77777777" w:rsidR="008C488A" w:rsidRPr="001C0359" w:rsidRDefault="0089102E" w:rsidP="004D2AD2">
      <w:pPr>
        <w:pStyle w:val="enumlev1"/>
        <w:rPr>
          <w:lang w:val="es-ES"/>
        </w:rPr>
      </w:pPr>
      <w:r w:rsidRPr="001C0359">
        <w:rPr>
          <w:lang w:val="es-ES"/>
        </w:rPr>
        <w:t>a)</w:t>
      </w:r>
      <w:r w:rsidRPr="001C0359">
        <w:rPr>
          <w:lang w:val="es-ES"/>
        </w:rPr>
        <w:tab/>
        <w:t>la variación observada de la altitud (Δ</w:t>
      </w:r>
      <w:r w:rsidRPr="001C0359">
        <w:rPr>
          <w:i/>
          <w:iCs/>
          <w:lang w:val="es-ES"/>
        </w:rPr>
        <w:t>alt</w:t>
      </w:r>
      <w:r w:rsidRPr="001C0359">
        <w:rPr>
          <w:i/>
          <w:iCs/>
          <w:vertAlign w:val="subscript"/>
          <w:lang w:val="es-ES"/>
        </w:rPr>
        <w:t>Observed</w:t>
      </w:r>
      <w:r w:rsidRPr="001C0359">
        <w:rPr>
          <w:lang w:val="es-ES"/>
        </w:rPr>
        <w:t xml:space="preserve">) </w:t>
      </w:r>
      <w:r w:rsidRPr="001C0359">
        <w:rPr>
          <w:rFonts w:eastAsia="SimSun"/>
          <w:lang w:val="es-ES"/>
        </w:rPr>
        <w:t xml:space="preserve">tanto del perigeo como del apogeo no deberá exceder la variación permitida de la altitud </w:t>
      </w:r>
      <w:r w:rsidRPr="001C0359">
        <w:rPr>
          <w:lang w:val="es-ES"/>
        </w:rPr>
        <w:t>(Δ</w:t>
      </w:r>
      <w:r w:rsidRPr="001C0359">
        <w:rPr>
          <w:i/>
          <w:iCs/>
          <w:lang w:val="es-ES"/>
        </w:rPr>
        <w:t>alt</w:t>
      </w:r>
      <w:r w:rsidRPr="001C0359">
        <w:rPr>
          <w:i/>
          <w:iCs/>
          <w:vertAlign w:val="subscript"/>
          <w:lang w:val="es-ES"/>
        </w:rPr>
        <w:t>Allowed</w:t>
      </w:r>
      <w:r w:rsidRPr="001C0359">
        <w:rPr>
          <w:lang w:val="es-ES"/>
        </w:rPr>
        <w:t>) (véase el Anexo);</w:t>
      </w:r>
    </w:p>
    <w:p w14:paraId="2932BD1C" w14:textId="77777777" w:rsidR="008C488A" w:rsidRPr="001C0359" w:rsidRDefault="0089102E" w:rsidP="00054292">
      <w:pPr>
        <w:pStyle w:val="enumlev1"/>
        <w:rPr>
          <w:lang w:val="es-ES"/>
        </w:rPr>
      </w:pPr>
      <w:r w:rsidRPr="001C0359">
        <w:rPr>
          <w:lang w:val="es-ES"/>
        </w:rPr>
        <w:t>b)</w:t>
      </w:r>
      <w:r w:rsidRPr="001C0359">
        <w:rPr>
          <w:lang w:val="es-ES"/>
        </w:rPr>
        <w:tab/>
        <w:t>la variación observada de la inclinación (Δ</w:t>
      </w:r>
      <w:r w:rsidRPr="001C0359">
        <w:rPr>
          <w:i/>
          <w:iCs/>
          <w:lang w:val="es-ES"/>
        </w:rPr>
        <w:t>i</w:t>
      </w:r>
      <w:r w:rsidRPr="001C0359">
        <w:rPr>
          <w:i/>
          <w:iCs/>
          <w:vertAlign w:val="subscript"/>
          <w:lang w:val="es-ES"/>
        </w:rPr>
        <w:t>Observed</w:t>
      </w:r>
      <w:r w:rsidRPr="001C0359">
        <w:rPr>
          <w:lang w:val="es-ES"/>
        </w:rPr>
        <w:t>) no deberá exceder la variación permitida (Δ</w:t>
      </w:r>
      <w:r w:rsidRPr="001C0359">
        <w:rPr>
          <w:i/>
          <w:iCs/>
          <w:lang w:val="es-ES"/>
        </w:rPr>
        <w:t>i</w:t>
      </w:r>
      <w:r w:rsidRPr="001C0359">
        <w:rPr>
          <w:i/>
          <w:iCs/>
          <w:vertAlign w:val="subscript"/>
          <w:lang w:val="es-ES"/>
        </w:rPr>
        <w:t>Allowed</w:t>
      </w:r>
      <w:r w:rsidRPr="001C0359">
        <w:rPr>
          <w:lang w:val="es-ES"/>
        </w:rPr>
        <w:t>) de la inclinación (véase el Anexo);</w:t>
      </w:r>
    </w:p>
    <w:p w14:paraId="1A8DABA6" w14:textId="77777777" w:rsidR="008C488A" w:rsidRPr="001C0359" w:rsidRDefault="0089102E" w:rsidP="00561693">
      <w:pPr>
        <w:rPr>
          <w:lang w:val="es-ES"/>
        </w:rPr>
      </w:pPr>
      <w:r w:rsidRPr="001C0359">
        <w:rPr>
          <w:lang w:val="es-ES"/>
        </w:rPr>
        <w:t>2</w:t>
      </w:r>
      <w:r w:rsidRPr="001C0359">
        <w:rPr>
          <w:lang w:val="es-ES"/>
        </w:rPr>
        <w:tab/>
        <w:t>que, a partir de [</w:t>
      </w:r>
      <w:r w:rsidRPr="001C0359">
        <w:rPr>
          <w:i/>
          <w:iCs/>
          <w:lang w:val="es-ES"/>
        </w:rPr>
        <w:t>el 16 de diciembre de 2023 o la entrada en vigor de las Actas Finales de la CMR-23</w:t>
      </w:r>
      <w:r w:rsidRPr="001C0359">
        <w:rPr>
          <w:lang w:val="es-ES"/>
        </w:rPr>
        <w:t xml:space="preserve">] y salvo para la aplicación de los números </w:t>
      </w:r>
      <w:r w:rsidRPr="001C0359">
        <w:rPr>
          <w:rStyle w:val="Artref"/>
          <w:b/>
          <w:bCs/>
          <w:lang w:val="es-ES"/>
        </w:rPr>
        <w:t>11.44C</w:t>
      </w:r>
      <w:r w:rsidRPr="001C0359">
        <w:rPr>
          <w:lang w:val="es-ES"/>
        </w:rPr>
        <w:t xml:space="preserve"> u </w:t>
      </w:r>
      <w:r w:rsidRPr="001C0359">
        <w:rPr>
          <w:rStyle w:val="Artref"/>
          <w:b/>
          <w:bCs/>
          <w:lang w:val="es-ES"/>
        </w:rPr>
        <w:t>11.49.2</w:t>
      </w:r>
      <w:r w:rsidRPr="001C0359">
        <w:rPr>
          <w:lang w:val="es-ES"/>
        </w:rPr>
        <w:t xml:space="preserve">, la BR permita una posible superación de las tolerancias mencionadas en el </w:t>
      </w:r>
      <w:r w:rsidRPr="001C0359">
        <w:rPr>
          <w:i/>
          <w:iCs/>
          <w:lang w:val="es-ES"/>
        </w:rPr>
        <w:t>resuelve</w:t>
      </w:r>
      <w:r w:rsidRPr="001C0359">
        <w:rPr>
          <w:lang w:val="es-ES"/>
        </w:rPr>
        <w:t xml:space="preserve"> 1 durante un periodo máximo de (90/180), mientras realiza sus investigaciones en virtud del número </w:t>
      </w:r>
      <w:r w:rsidRPr="001C0359">
        <w:rPr>
          <w:rStyle w:val="Artref"/>
          <w:b/>
          <w:bCs/>
          <w:lang w:val="es-ES"/>
        </w:rPr>
        <w:t>13.6</w:t>
      </w:r>
      <w:r w:rsidRPr="001C0359">
        <w:rPr>
          <w:lang w:val="es-ES"/>
        </w:rPr>
        <w:t>;</w:t>
      </w:r>
    </w:p>
    <w:p w14:paraId="47FEB5ED" w14:textId="77777777" w:rsidR="008C488A" w:rsidRPr="001C0359" w:rsidRDefault="0089102E" w:rsidP="00EB7168">
      <w:pPr>
        <w:rPr>
          <w:lang w:val="es-ES"/>
        </w:rPr>
      </w:pPr>
      <w:r w:rsidRPr="001C0359">
        <w:rPr>
          <w:lang w:val="es-ES"/>
        </w:rPr>
        <w:t>3</w:t>
      </w:r>
      <w:r w:rsidRPr="001C0359">
        <w:rPr>
          <w:lang w:val="es-ES"/>
        </w:rPr>
        <w:tab/>
        <w:t>que ninguna estación espacial desplegada como parte de un sistema no OSG del SFS, el SRS o el SMS con una altitud y una inclinación distintas de la altitud y la inclinación notificadas cause más interferencia ni exija más protección que si estuviera desplegada con la altitud notificada y la inclinación notificada,</w:t>
      </w:r>
    </w:p>
    <w:p w14:paraId="11962EE6" w14:textId="77777777" w:rsidR="008C488A" w:rsidRPr="001C0359" w:rsidRDefault="0089102E" w:rsidP="00EB7168">
      <w:pPr>
        <w:pStyle w:val="Call"/>
        <w:rPr>
          <w:lang w:val="es-ES"/>
        </w:rPr>
      </w:pPr>
      <w:r w:rsidRPr="001C0359">
        <w:rPr>
          <w:lang w:val="es-ES"/>
        </w:rPr>
        <w:lastRenderedPageBreak/>
        <w:t>encarga a la Oficina de Radiocomunicaciones</w:t>
      </w:r>
    </w:p>
    <w:p w14:paraId="4991F350" w14:textId="77777777" w:rsidR="008C488A" w:rsidRPr="001C0359" w:rsidRDefault="0089102E" w:rsidP="00EB7168">
      <w:pPr>
        <w:rPr>
          <w:lang w:val="es-ES"/>
        </w:rPr>
      </w:pPr>
      <w:r w:rsidRPr="001C0359">
        <w:rPr>
          <w:lang w:val="es-ES"/>
        </w:rPr>
        <w:t>1</w:t>
      </w:r>
      <w:r w:rsidRPr="001C0359">
        <w:rPr>
          <w:lang w:val="es-ES"/>
        </w:rPr>
        <w:tab/>
        <w:t>que adopte las medidas necesarias para aplicar la presente Resolución, incluida la prestación de asistencia a las administraciones que así lo soliciten, para superar los obstáculos que puedan encontrar en la aplicación de esta Resolución, sin que ello tenga repercusiones reglamentarias para las administraciones; y</w:t>
      </w:r>
    </w:p>
    <w:p w14:paraId="7F302205" w14:textId="77777777" w:rsidR="008C488A" w:rsidRPr="001C0359" w:rsidRDefault="0089102E" w:rsidP="00EB7168">
      <w:pPr>
        <w:rPr>
          <w:lang w:val="es-ES"/>
        </w:rPr>
      </w:pPr>
      <w:r w:rsidRPr="001C0359">
        <w:rPr>
          <w:lang w:val="es-ES"/>
        </w:rPr>
        <w:t>2</w:t>
      </w:r>
      <w:r w:rsidRPr="001C0359">
        <w:rPr>
          <w:lang w:val="es-ES"/>
        </w:rPr>
        <w:tab/>
        <w:t>que informe a futuras Conferencias Mundiales de Radiocomunicaciones de toda dificultad o incoherencia detectada a la hora de aplicar esta Resolución.</w:t>
      </w:r>
    </w:p>
    <w:p w14:paraId="74961179" w14:textId="77777777" w:rsidR="008C488A" w:rsidRPr="001C0359" w:rsidRDefault="0089102E" w:rsidP="00EB7168">
      <w:pPr>
        <w:pStyle w:val="AnnexNo"/>
        <w:rPr>
          <w:lang w:val="es-ES"/>
        </w:rPr>
      </w:pPr>
      <w:bookmarkStart w:id="57" w:name="_Toc125118558"/>
      <w:bookmarkStart w:id="58" w:name="_Toc134779163"/>
      <w:r w:rsidRPr="001C0359">
        <w:rPr>
          <w:lang w:val="es-ES"/>
        </w:rPr>
        <w:t>AnEXO AL PROYECTO DE NUEVA RESOLUCIÓN [A7(A)-NGSO-FSS-BSS-MSS-Tolerance-Option A] (CMR-23)</w:t>
      </w:r>
      <w:bookmarkEnd w:id="57"/>
      <w:bookmarkEnd w:id="58"/>
    </w:p>
    <w:p w14:paraId="3C29524F" w14:textId="77777777" w:rsidR="008C488A" w:rsidRPr="001C0359" w:rsidRDefault="0089102E" w:rsidP="00EB7168">
      <w:pPr>
        <w:pStyle w:val="Annextitle"/>
        <w:rPr>
          <w:lang w:val="es-ES"/>
        </w:rPr>
      </w:pPr>
      <w:r w:rsidRPr="001C0359">
        <w:rPr>
          <w:lang w:val="es-ES"/>
        </w:rPr>
        <w:t>Variación de la altitud y la inclinación</w:t>
      </w:r>
    </w:p>
    <w:p w14:paraId="18476436" w14:textId="77777777" w:rsidR="008C488A" w:rsidRPr="001C0359" w:rsidRDefault="0089102E" w:rsidP="00054292">
      <w:pPr>
        <w:keepNext/>
        <w:keepLines/>
        <w:rPr>
          <w:lang w:val="es-ES"/>
        </w:rPr>
      </w:pPr>
      <w:r w:rsidRPr="001C0359">
        <w:rPr>
          <w:lang w:val="es-ES"/>
        </w:rPr>
        <w:t>1</w:t>
      </w:r>
      <w:r w:rsidRPr="001C0359">
        <w:rPr>
          <w:lang w:val="es-ES"/>
        </w:rPr>
        <w:tab/>
        <w:t xml:space="preserve">La variación observada de la altitud </w:t>
      </w:r>
      <w:r w:rsidRPr="001C0359">
        <w:rPr>
          <w:color w:val="000000" w:themeColor="text1"/>
          <w:lang w:val="es-ES"/>
        </w:rPr>
        <w:t>(Δ</w:t>
      </w:r>
      <w:r w:rsidRPr="001C0359">
        <w:rPr>
          <w:i/>
          <w:iCs/>
          <w:color w:val="000000" w:themeColor="text1"/>
          <w:lang w:val="es-ES"/>
        </w:rPr>
        <w:t>alt</w:t>
      </w:r>
      <w:r w:rsidRPr="001C0359">
        <w:rPr>
          <w:i/>
          <w:iCs/>
          <w:color w:val="000000" w:themeColor="text1"/>
          <w:vertAlign w:val="subscript"/>
          <w:lang w:val="es-ES"/>
        </w:rPr>
        <w:t>Observed</w:t>
      </w:r>
      <w:r w:rsidRPr="001C0359">
        <w:rPr>
          <w:color w:val="000000" w:themeColor="text1"/>
          <w:spacing w:val="-4"/>
          <w:lang w:val="es-ES"/>
        </w:rPr>
        <w:t xml:space="preserve">) </w:t>
      </w:r>
      <w:r w:rsidRPr="001C0359">
        <w:rPr>
          <w:lang w:val="es-ES"/>
        </w:rPr>
        <w:t>de un satélite no OSG es igual a:</w:t>
      </w:r>
      <w:r w:rsidRPr="001C0359">
        <w:rPr>
          <w:color w:val="000000" w:themeColor="text1"/>
          <w:lang w:val="es-ES"/>
        </w:rPr>
        <w:t xml:space="preserve"> </w:t>
      </w:r>
    </w:p>
    <w:p w14:paraId="05DC3859" w14:textId="77777777" w:rsidR="008C488A" w:rsidRPr="001C0359" w:rsidRDefault="0089102E" w:rsidP="004D2AD2">
      <w:pPr>
        <w:pStyle w:val="Equation"/>
        <w:rPr>
          <w:lang w:val="es-ES"/>
        </w:rPr>
      </w:pPr>
      <w:r w:rsidRPr="001C0359">
        <w:rPr>
          <w:lang w:val="es-ES"/>
        </w:rPr>
        <w:tab/>
      </w:r>
      <w:r w:rsidRPr="001C0359">
        <w:rPr>
          <w:lang w:val="es-ES"/>
        </w:rPr>
        <w:tab/>
      </w:r>
      <w:r w:rsidR="00C56E31" w:rsidRPr="00C56E31">
        <w:rPr>
          <w:noProof/>
          <w:position w:val="-14"/>
          <w:lang w:val="es-ES"/>
        </w:rPr>
        <w:object w:dxaOrig="2299" w:dyaOrig="400" w14:anchorId="448F219C">
          <v:shape id="shape68" o:spid="_x0000_i1025" type="#_x0000_t75" alt="" style="width:117pt;height:18.75pt;mso-width-percent:0;mso-height-percent:0;mso-width-percent:0;mso-height-percent:0" o:ole="">
            <v:imagedata r:id="rId14" o:title=""/>
          </v:shape>
          <o:OLEObject Type="Embed" ProgID="Equation.DSMT4" ShapeID="shape68" DrawAspect="Content" ObjectID="_1761152675" r:id="rId15"/>
        </w:object>
      </w:r>
      <w:r w:rsidRPr="001C0359">
        <w:rPr>
          <w:lang w:val="es-ES"/>
        </w:rPr>
        <w:t>     en kilómetros</w:t>
      </w:r>
    </w:p>
    <w:p w14:paraId="6C6A61CE" w14:textId="77777777" w:rsidR="008C488A" w:rsidRPr="001C0359" w:rsidRDefault="0089102E" w:rsidP="004D2AD2">
      <w:pPr>
        <w:rPr>
          <w:lang w:val="es-ES"/>
        </w:rPr>
      </w:pPr>
      <w:r w:rsidRPr="001C0359">
        <w:rPr>
          <w:lang w:val="es-ES"/>
        </w:rPr>
        <w:t xml:space="preserve">siendo: </w:t>
      </w:r>
    </w:p>
    <w:p w14:paraId="483713DF" w14:textId="77777777" w:rsidR="008C488A" w:rsidRPr="001C0359" w:rsidRDefault="0089102E" w:rsidP="004D2AD2">
      <w:pPr>
        <w:pStyle w:val="Equationlegend"/>
        <w:rPr>
          <w:lang w:val="es-ES"/>
        </w:rPr>
      </w:pPr>
      <w:r w:rsidRPr="001C0359">
        <w:rPr>
          <w:color w:val="000000" w:themeColor="text1"/>
          <w:lang w:val="es-ES"/>
        </w:rPr>
        <w:tab/>
      </w:r>
      <w:r w:rsidRPr="001C0359">
        <w:rPr>
          <w:i/>
          <w:iCs/>
          <w:color w:val="000000" w:themeColor="text1"/>
          <w:lang w:val="es-ES"/>
        </w:rPr>
        <w:t>alt</w:t>
      </w:r>
      <w:r w:rsidRPr="001C0359">
        <w:rPr>
          <w:i/>
          <w:iCs/>
          <w:color w:val="000000" w:themeColor="text1"/>
          <w:vertAlign w:val="subscript"/>
          <w:lang w:val="es-ES"/>
        </w:rPr>
        <w:t>d</w:t>
      </w:r>
      <w:r w:rsidRPr="001C0359">
        <w:rPr>
          <w:color w:val="000000" w:themeColor="text1"/>
          <w:lang w:val="es-ES"/>
        </w:rPr>
        <w:t>:</w:t>
      </w:r>
      <w:r w:rsidRPr="001C0359">
        <w:rPr>
          <w:color w:val="000000" w:themeColor="text1"/>
          <w:lang w:val="es-ES"/>
        </w:rPr>
        <w:tab/>
      </w:r>
      <w:r w:rsidRPr="001C0359">
        <w:rPr>
          <w:lang w:val="es-ES"/>
        </w:rPr>
        <w:t>la altitud observada, en kilómetros, del satélite desplegado en su perigeo o en su apogeo;</w:t>
      </w:r>
    </w:p>
    <w:p w14:paraId="04022B8E" w14:textId="77777777" w:rsidR="008C488A" w:rsidRPr="001C0359" w:rsidRDefault="0089102E" w:rsidP="00561693">
      <w:pPr>
        <w:pStyle w:val="Equationlegend"/>
        <w:rPr>
          <w:lang w:val="es-ES"/>
        </w:rPr>
      </w:pPr>
      <w:r w:rsidRPr="001C0359">
        <w:rPr>
          <w:lang w:val="es-ES"/>
        </w:rPr>
        <w:tab/>
      </w: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alt</m:t>
            </m:r>
          </m:e>
          <m:sub>
            <m:r>
              <w:rPr>
                <w:rFonts w:ascii="Cambria Math" w:hAnsi="Cambria Math"/>
                <w:lang w:val="es-ES"/>
              </w:rPr>
              <m:t>n</m:t>
            </m:r>
          </m:sub>
        </m:sSub>
      </m:oMath>
      <w:r w:rsidRPr="001C0359">
        <w:rPr>
          <w:lang w:val="es-ES"/>
        </w:rPr>
        <w:t>:</w:t>
      </w:r>
      <w:r w:rsidRPr="001C0359">
        <w:rPr>
          <w:lang w:val="es-ES"/>
        </w:rPr>
        <w:tab/>
        <w:t>la altitud del perigeo o del apogeo, en kilómetros, del plano orbital del sistema no OSG notificado asociado.</w:t>
      </w:r>
    </w:p>
    <w:p w14:paraId="624D9C62" w14:textId="77777777" w:rsidR="008C488A" w:rsidRPr="001C0359" w:rsidRDefault="0089102E" w:rsidP="004D2AD2">
      <w:pPr>
        <w:rPr>
          <w:lang w:val="es-ES"/>
        </w:rPr>
      </w:pPr>
      <w:r w:rsidRPr="001C0359">
        <w:rPr>
          <w:lang w:val="es-ES"/>
        </w:rPr>
        <w:t>2</w:t>
      </w:r>
      <w:r w:rsidRPr="001C0359">
        <w:rPr>
          <w:lang w:val="es-ES"/>
        </w:rPr>
        <w:tab/>
        <w:t>La variación permitida</w:t>
      </w:r>
      <w:r w:rsidRPr="001C0359">
        <w:rPr>
          <w:spacing w:val="-4"/>
          <w:lang w:val="es-ES"/>
        </w:rPr>
        <w:t xml:space="preserve"> de</w:t>
      </w:r>
      <w:r w:rsidRPr="001C0359">
        <w:rPr>
          <w:lang w:val="es-ES"/>
        </w:rPr>
        <w:t xml:space="preserve"> la altitud (Δ</w:t>
      </w:r>
      <w:r w:rsidRPr="001C0359">
        <w:rPr>
          <w:i/>
          <w:iCs/>
          <w:lang w:val="es-ES"/>
        </w:rPr>
        <w:t>alt</w:t>
      </w:r>
      <w:r w:rsidRPr="001C0359">
        <w:rPr>
          <w:i/>
          <w:iCs/>
          <w:vertAlign w:val="subscript"/>
          <w:lang w:val="es-ES"/>
        </w:rPr>
        <w:t>Allowed</w:t>
      </w:r>
      <w:r w:rsidRPr="001C0359">
        <w:rPr>
          <w:spacing w:val="-4"/>
          <w:lang w:val="es-ES"/>
        </w:rPr>
        <w:t xml:space="preserve">) </w:t>
      </w:r>
      <w:r w:rsidRPr="001C0359">
        <w:rPr>
          <w:lang w:val="es-ES"/>
        </w:rPr>
        <w:t>de un satélite no OSG es igual a:</w:t>
      </w:r>
    </w:p>
    <w:p w14:paraId="56754579" w14:textId="01054B8C" w:rsidR="008C488A" w:rsidRPr="001C0359" w:rsidDel="00E82118" w:rsidRDefault="0089102E" w:rsidP="004D2AD2">
      <w:pPr>
        <w:rPr>
          <w:del w:id="59" w:author="Spanish" w:date="2023-11-10T18:56:00Z"/>
          <w:b/>
          <w:bCs/>
          <w:i/>
          <w:iCs/>
          <w:u w:val="single"/>
          <w:lang w:val="es-ES"/>
        </w:rPr>
      </w:pPr>
      <w:del w:id="60" w:author="Spanish" w:date="2023-11-10T18:56:00Z">
        <w:r w:rsidRPr="001C0359" w:rsidDel="00E82118">
          <w:rPr>
            <w:b/>
            <w:bCs/>
            <w:i/>
            <w:iCs/>
            <w:u w:val="single"/>
            <w:lang w:val="es-ES"/>
          </w:rPr>
          <w:delText>Opción 1</w:delText>
        </w:r>
      </w:del>
    </w:p>
    <w:p w14:paraId="6BF7260B" w14:textId="77777777" w:rsidR="008C488A" w:rsidRPr="001C0359" w:rsidRDefault="0089102E" w:rsidP="004D2AD2">
      <w:pPr>
        <w:pStyle w:val="Equation"/>
        <w:rPr>
          <w:lang w:val="es-ES"/>
        </w:rPr>
      </w:pPr>
      <w:r w:rsidRPr="001C0359">
        <w:rPr>
          <w:lang w:val="es-ES"/>
        </w:rPr>
        <w:tab/>
      </w:r>
      <w:r w:rsidRPr="001C0359">
        <w:rPr>
          <w:lang w:val="es-ES"/>
        </w:rPr>
        <w:tab/>
        <w:t>∆</w:t>
      </w:r>
      <w:r w:rsidRPr="001C0359">
        <w:rPr>
          <w:i/>
          <w:iCs/>
          <w:lang w:val="es-ES"/>
        </w:rPr>
        <w:t>alt</w:t>
      </w:r>
      <w:r w:rsidRPr="001C0359">
        <w:rPr>
          <w:i/>
          <w:iCs/>
          <w:vertAlign w:val="subscript"/>
          <w:lang w:val="es-ES"/>
        </w:rPr>
        <w:t>Allowed</w:t>
      </w:r>
      <w:r w:rsidRPr="001C0359">
        <w:rPr>
          <w:i/>
          <w:iCs/>
          <w:lang w:val="es-ES"/>
        </w:rPr>
        <w:t xml:space="preserve"> = </w:t>
      </w:r>
      <w:r w:rsidRPr="001C0359">
        <w:rPr>
          <w:lang w:val="es-ES"/>
        </w:rPr>
        <w:t>X      en kilómetros</w:t>
      </w:r>
    </w:p>
    <w:p w14:paraId="037B7434" w14:textId="629E2AF0" w:rsidR="008C488A" w:rsidRPr="001C0359" w:rsidRDefault="0089102E" w:rsidP="004D2AD2">
      <w:pPr>
        <w:rPr>
          <w:lang w:val="es-ES"/>
        </w:rPr>
      </w:pPr>
      <w:r w:rsidRPr="001C0359">
        <w:rPr>
          <w:lang w:val="es-ES"/>
        </w:rPr>
        <w:t xml:space="preserve">siendo X un valor fijo igual a </w:t>
      </w:r>
      <w:del w:id="61" w:author="Spanish" w:date="2023-11-10T18:56:00Z">
        <w:r w:rsidRPr="001C0359" w:rsidDel="00E82118">
          <w:rPr>
            <w:lang w:val="es-ES"/>
          </w:rPr>
          <w:delText>[por determinar]</w:delText>
        </w:r>
      </w:del>
      <w:ins w:id="62" w:author="Spanish" w:date="2023-11-10T18:56:00Z">
        <w:r w:rsidR="00E82118" w:rsidRPr="001C0359">
          <w:rPr>
            <w:lang w:val="es-ES"/>
          </w:rPr>
          <w:t>70-100</w:t>
        </w:r>
      </w:ins>
    </w:p>
    <w:p w14:paraId="32259A46" w14:textId="4F1A325E" w:rsidR="008C488A" w:rsidRPr="001C0359" w:rsidDel="00E82118" w:rsidRDefault="0089102E" w:rsidP="004D2AD2">
      <w:pPr>
        <w:rPr>
          <w:del w:id="63" w:author="Spanish" w:date="2023-11-10T18:56:00Z"/>
          <w:b/>
          <w:bCs/>
          <w:i/>
          <w:iCs/>
          <w:u w:val="single"/>
          <w:lang w:val="es-ES"/>
        </w:rPr>
      </w:pPr>
      <w:del w:id="64" w:author="Spanish" w:date="2023-11-10T18:56:00Z">
        <w:r w:rsidRPr="001C0359" w:rsidDel="00E82118">
          <w:rPr>
            <w:b/>
            <w:bCs/>
            <w:i/>
            <w:iCs/>
            <w:u w:val="single"/>
            <w:lang w:val="es-ES"/>
          </w:rPr>
          <w:delText>Fin de la opción 1</w:delText>
        </w:r>
      </w:del>
    </w:p>
    <w:p w14:paraId="679C4FC9" w14:textId="3615D7E2" w:rsidR="008C488A" w:rsidRPr="001C0359" w:rsidDel="00E82118" w:rsidRDefault="0089102E" w:rsidP="004D2AD2">
      <w:pPr>
        <w:rPr>
          <w:del w:id="65" w:author="Spanish" w:date="2023-11-10T18:56:00Z"/>
          <w:b/>
          <w:bCs/>
          <w:i/>
          <w:iCs/>
          <w:u w:val="single"/>
          <w:lang w:val="es-ES"/>
        </w:rPr>
      </w:pPr>
      <w:del w:id="66" w:author="Spanish" w:date="2023-11-10T18:56:00Z">
        <w:r w:rsidRPr="001C0359" w:rsidDel="00E82118">
          <w:rPr>
            <w:b/>
            <w:bCs/>
            <w:i/>
            <w:iCs/>
            <w:u w:val="single"/>
            <w:lang w:val="es-ES"/>
          </w:rPr>
          <w:delText>Opción 2</w:delText>
        </w:r>
      </w:del>
    </w:p>
    <w:p w14:paraId="72ADC27C" w14:textId="217842F0" w:rsidR="008C488A" w:rsidRPr="001C0359" w:rsidDel="00E82118" w:rsidRDefault="0089102E" w:rsidP="004D2AD2">
      <w:pPr>
        <w:pStyle w:val="Equation"/>
        <w:rPr>
          <w:del w:id="67" w:author="Spanish" w:date="2023-11-10T18:56:00Z"/>
          <w:lang w:val="es-ES"/>
        </w:rPr>
      </w:pPr>
      <w:del w:id="68" w:author="Spanish" w:date="2023-11-10T18:56:00Z">
        <w:r w:rsidRPr="001C0359" w:rsidDel="00E82118">
          <w:rPr>
            <w:lang w:val="es-ES"/>
          </w:rPr>
          <w:tab/>
        </w:r>
        <w:r w:rsidRPr="001C0359" w:rsidDel="00E82118">
          <w:rPr>
            <w:lang w:val="es-ES"/>
          </w:rPr>
          <w:tab/>
          <w:delText>∆</w:delText>
        </w:r>
        <w:r w:rsidRPr="001C0359" w:rsidDel="00E82118">
          <w:rPr>
            <w:i/>
            <w:iCs/>
            <w:lang w:val="es-ES"/>
          </w:rPr>
          <w:delText>alt</w:delText>
        </w:r>
        <w:r w:rsidRPr="001C0359" w:rsidDel="00E82118">
          <w:rPr>
            <w:i/>
            <w:iCs/>
            <w:vertAlign w:val="subscript"/>
            <w:lang w:val="es-ES"/>
          </w:rPr>
          <w:delText>Allowed</w:delText>
        </w:r>
        <w:r w:rsidRPr="001C0359" w:rsidDel="00E82118">
          <w:rPr>
            <w:i/>
            <w:iCs/>
            <w:lang w:val="es-ES"/>
          </w:rPr>
          <w:delText xml:space="preserve"> = Y</w:delText>
        </w:r>
        <w:r w:rsidRPr="001C0359" w:rsidDel="00E82118">
          <w:rPr>
            <w:lang w:val="es-ES"/>
          </w:rPr>
          <w:delText xml:space="preserve"> × </w:delText>
        </w:r>
        <w:r w:rsidRPr="001C0359" w:rsidDel="00E82118">
          <w:rPr>
            <w:i/>
            <w:iCs/>
            <w:lang w:val="es-ES"/>
          </w:rPr>
          <w:delText>alt</w:delText>
        </w:r>
        <w:r w:rsidRPr="001C0359" w:rsidDel="00E82118">
          <w:rPr>
            <w:i/>
            <w:iCs/>
            <w:vertAlign w:val="subscript"/>
            <w:lang w:val="es-ES"/>
          </w:rPr>
          <w:delText>n</w:delText>
        </w:r>
        <w:r w:rsidRPr="001C0359" w:rsidDel="00E82118">
          <w:rPr>
            <w:lang w:val="es-ES"/>
          </w:rPr>
          <w:delText>     en kilómetros</w:delText>
        </w:r>
      </w:del>
    </w:p>
    <w:p w14:paraId="0F0B018A" w14:textId="716A5250" w:rsidR="008C488A" w:rsidRPr="001C0359" w:rsidDel="00E82118" w:rsidRDefault="0089102E" w:rsidP="004D2AD2">
      <w:pPr>
        <w:rPr>
          <w:del w:id="69" w:author="Spanish" w:date="2023-11-10T18:56:00Z"/>
          <w:lang w:val="es-ES"/>
        </w:rPr>
      </w:pPr>
      <w:del w:id="70" w:author="Spanish" w:date="2023-11-10T18:56:00Z">
        <w:r w:rsidRPr="001C0359" w:rsidDel="00E82118">
          <w:rPr>
            <w:lang w:val="es-ES"/>
          </w:rPr>
          <w:delText xml:space="preserve">siendo Y un </w:delText>
        </w:r>
        <w:r w:rsidRPr="001C0359" w:rsidDel="00E82118">
          <w:rPr>
            <w:i/>
            <w:iCs/>
            <w:lang w:val="es-ES"/>
          </w:rPr>
          <w:delText>valor porcentual fijo</w:delText>
        </w:r>
        <w:r w:rsidRPr="001C0359" w:rsidDel="00E82118">
          <w:rPr>
            <w:lang w:val="es-ES"/>
          </w:rPr>
          <w:delText xml:space="preserve"> igual a [por determinar]</w:delText>
        </w:r>
      </w:del>
    </w:p>
    <w:p w14:paraId="3446D397" w14:textId="5EE8EE0A" w:rsidR="008C488A" w:rsidRPr="001C0359" w:rsidDel="00E82118" w:rsidRDefault="0089102E" w:rsidP="004D2AD2">
      <w:pPr>
        <w:rPr>
          <w:del w:id="71" w:author="Spanish" w:date="2023-11-10T18:56:00Z"/>
          <w:b/>
          <w:bCs/>
          <w:i/>
          <w:iCs/>
          <w:u w:val="single"/>
          <w:lang w:val="es-ES"/>
        </w:rPr>
      </w:pPr>
      <w:del w:id="72" w:author="Spanish" w:date="2023-11-10T18:56:00Z">
        <w:r w:rsidRPr="001C0359" w:rsidDel="00E82118">
          <w:rPr>
            <w:b/>
            <w:bCs/>
            <w:i/>
            <w:iCs/>
            <w:u w:val="single"/>
            <w:lang w:val="es-ES"/>
          </w:rPr>
          <w:delText>Fin de la opción 2</w:delText>
        </w:r>
      </w:del>
    </w:p>
    <w:p w14:paraId="1C301423" w14:textId="77777777" w:rsidR="008C488A" w:rsidRPr="001C0359" w:rsidRDefault="0089102E" w:rsidP="004D2AD2">
      <w:pPr>
        <w:rPr>
          <w:lang w:val="es-ES"/>
        </w:rPr>
      </w:pPr>
      <w:r w:rsidRPr="001C0359">
        <w:rPr>
          <w:lang w:val="es-ES"/>
        </w:rPr>
        <w:t>3</w:t>
      </w:r>
      <w:r w:rsidRPr="001C0359">
        <w:rPr>
          <w:lang w:val="es-ES"/>
        </w:rPr>
        <w:tab/>
        <w:t>La variación observada de la inclinación (Δ</w:t>
      </w:r>
      <w:r w:rsidRPr="001C0359">
        <w:rPr>
          <w:i/>
          <w:iCs/>
          <w:lang w:val="es-ES"/>
        </w:rPr>
        <w:t>i</w:t>
      </w:r>
      <w:r w:rsidRPr="001C0359">
        <w:rPr>
          <w:i/>
          <w:iCs/>
          <w:vertAlign w:val="subscript"/>
          <w:lang w:val="es-ES"/>
        </w:rPr>
        <w:t>Observed</w:t>
      </w:r>
      <w:r w:rsidRPr="001C0359">
        <w:rPr>
          <w:lang w:val="es-ES"/>
        </w:rPr>
        <w:t>) de un satélite no OSG es igual a:</w:t>
      </w:r>
    </w:p>
    <w:p w14:paraId="7B8132BE" w14:textId="77777777" w:rsidR="008C488A" w:rsidRPr="001C0359" w:rsidRDefault="0089102E" w:rsidP="004D2AD2">
      <w:pPr>
        <w:pStyle w:val="Equation"/>
        <w:rPr>
          <w:lang w:val="es-ES"/>
        </w:rPr>
      </w:pPr>
      <w:r w:rsidRPr="001C0359">
        <w:rPr>
          <w:lang w:val="es-ES"/>
        </w:rPr>
        <w:tab/>
      </w:r>
      <w:r w:rsidRPr="001C0359">
        <w:rPr>
          <w:lang w:val="es-ES"/>
        </w:rPr>
        <w:tab/>
      </w:r>
      <w:r w:rsidR="00C56E31" w:rsidRPr="00C56E31">
        <w:rPr>
          <w:noProof/>
          <w:position w:val="-14"/>
          <w:lang w:val="es-ES"/>
        </w:rPr>
        <w:object w:dxaOrig="1700" w:dyaOrig="400" w14:anchorId="42093FE7">
          <v:shape id="shape71" o:spid="_x0000_i1026" type="#_x0000_t75" alt="" style="width:87.75pt;height:20.25pt;mso-width-percent:0;mso-height-percent:0;mso-width-percent:0;mso-height-percent:0" o:ole="">
            <v:imagedata r:id="rId16" o:title=""/>
          </v:shape>
          <o:OLEObject Type="Embed" ProgID="Equation.DSMT4" ShapeID="shape71" DrawAspect="Content" ObjectID="_1761152676" r:id="rId17"/>
        </w:object>
      </w:r>
      <w:r w:rsidRPr="001C0359">
        <w:rPr>
          <w:lang w:val="es-ES"/>
        </w:rPr>
        <w:t>     en grados</w:t>
      </w:r>
    </w:p>
    <w:p w14:paraId="26848D6C" w14:textId="77777777" w:rsidR="008C488A" w:rsidRPr="001C0359" w:rsidRDefault="0089102E" w:rsidP="004D2AD2">
      <w:pPr>
        <w:rPr>
          <w:lang w:val="es-ES"/>
        </w:rPr>
      </w:pPr>
      <w:r w:rsidRPr="001C0359">
        <w:rPr>
          <w:lang w:val="es-ES"/>
        </w:rPr>
        <w:t>siendo:</w:t>
      </w:r>
    </w:p>
    <w:p w14:paraId="46323F60" w14:textId="77777777" w:rsidR="008C488A" w:rsidRPr="001C0359" w:rsidRDefault="0089102E" w:rsidP="00561693">
      <w:pPr>
        <w:pStyle w:val="Equationlegend"/>
        <w:rPr>
          <w:color w:val="000000" w:themeColor="text1"/>
          <w:lang w:val="es-ES"/>
        </w:rPr>
      </w:pPr>
      <w:r w:rsidRPr="001C0359">
        <w:rPr>
          <w:color w:val="000000" w:themeColor="text1"/>
          <w:lang w:val="es-ES"/>
        </w:rPr>
        <w:tab/>
      </w:r>
      <w:r w:rsidRPr="001C0359">
        <w:rPr>
          <w:i/>
          <w:iCs/>
          <w:color w:val="000000" w:themeColor="text1"/>
          <w:lang w:val="es-ES"/>
        </w:rPr>
        <w:t>i</w:t>
      </w:r>
      <w:r w:rsidRPr="001C0359">
        <w:rPr>
          <w:i/>
          <w:iCs/>
          <w:color w:val="000000" w:themeColor="text1"/>
          <w:vertAlign w:val="subscript"/>
          <w:lang w:val="es-ES"/>
        </w:rPr>
        <w:t>d</w:t>
      </w:r>
      <w:r w:rsidRPr="001C0359">
        <w:rPr>
          <w:color w:val="000000" w:themeColor="text1"/>
          <w:lang w:val="es-ES"/>
        </w:rPr>
        <w:t xml:space="preserve"> </w:t>
      </w:r>
      <w:r w:rsidRPr="001C0359">
        <w:rPr>
          <w:color w:val="000000" w:themeColor="text1"/>
          <w:lang w:val="es-ES"/>
        </w:rPr>
        <w:tab/>
      </w:r>
      <w:r w:rsidRPr="001C0359">
        <w:rPr>
          <w:lang w:val="es-ES"/>
        </w:rPr>
        <w:t>la inclinación observada, en grados, del satélite desplegado;</w:t>
      </w:r>
    </w:p>
    <w:p w14:paraId="10B6293C" w14:textId="77777777" w:rsidR="008C488A" w:rsidRPr="001C0359" w:rsidRDefault="0089102E" w:rsidP="00561693">
      <w:pPr>
        <w:pStyle w:val="Equationlegend"/>
        <w:rPr>
          <w:color w:val="000000" w:themeColor="text1"/>
          <w:lang w:val="es-ES"/>
        </w:rPr>
      </w:pPr>
      <w:r w:rsidRPr="001C0359">
        <w:rPr>
          <w:color w:val="000000" w:themeColor="text1"/>
          <w:lang w:val="es-ES"/>
        </w:rPr>
        <w:tab/>
      </w:r>
      <w:r w:rsidRPr="001C0359">
        <w:rPr>
          <w:i/>
          <w:iCs/>
          <w:color w:val="000000" w:themeColor="text1"/>
          <w:lang w:val="es-ES"/>
        </w:rPr>
        <w:t>i</w:t>
      </w:r>
      <w:r w:rsidRPr="001C0359">
        <w:rPr>
          <w:i/>
          <w:iCs/>
          <w:color w:val="000000" w:themeColor="text1"/>
          <w:vertAlign w:val="subscript"/>
          <w:lang w:val="es-ES"/>
        </w:rPr>
        <w:t>n</w:t>
      </w:r>
      <w:r w:rsidRPr="001C0359">
        <w:rPr>
          <w:color w:val="000000" w:themeColor="text1"/>
          <w:lang w:val="es-ES"/>
        </w:rPr>
        <w:t xml:space="preserve"> </w:t>
      </w:r>
      <w:r w:rsidRPr="001C0359">
        <w:rPr>
          <w:color w:val="000000" w:themeColor="text1"/>
          <w:lang w:val="es-ES"/>
        </w:rPr>
        <w:tab/>
      </w:r>
      <w:r w:rsidRPr="001C0359">
        <w:rPr>
          <w:lang w:val="es-ES"/>
        </w:rPr>
        <w:t>la inclinación, en grados, del plano orbital del sistema no OSG notificado asociado</w:t>
      </w:r>
      <w:r w:rsidRPr="001C0359">
        <w:rPr>
          <w:color w:val="000000" w:themeColor="text1"/>
          <w:lang w:val="es-ES"/>
        </w:rPr>
        <w:t>.</w:t>
      </w:r>
    </w:p>
    <w:p w14:paraId="375890BB" w14:textId="77777777" w:rsidR="008C488A" w:rsidRPr="001C0359" w:rsidRDefault="0089102E" w:rsidP="004D2AD2">
      <w:pPr>
        <w:rPr>
          <w:lang w:val="es-ES"/>
        </w:rPr>
      </w:pPr>
      <w:r w:rsidRPr="001C0359">
        <w:rPr>
          <w:lang w:val="es-ES"/>
        </w:rPr>
        <w:t>4</w:t>
      </w:r>
      <w:r w:rsidRPr="001C0359">
        <w:rPr>
          <w:lang w:val="es-ES"/>
        </w:rPr>
        <w:tab/>
        <w:t>La variación permitida de la inclinación (Δ</w:t>
      </w:r>
      <w:r w:rsidRPr="001C0359">
        <w:rPr>
          <w:i/>
          <w:iCs/>
          <w:lang w:val="es-ES"/>
        </w:rPr>
        <w:t>i</w:t>
      </w:r>
      <w:r w:rsidRPr="001C0359">
        <w:rPr>
          <w:i/>
          <w:iCs/>
          <w:vertAlign w:val="subscript"/>
          <w:lang w:val="es-ES"/>
        </w:rPr>
        <w:t>Allowed</w:t>
      </w:r>
      <w:r w:rsidRPr="001C0359">
        <w:rPr>
          <w:lang w:val="es-ES"/>
        </w:rPr>
        <w:t>) de un satélite no OSG es igual a:</w:t>
      </w:r>
    </w:p>
    <w:p w14:paraId="5BB516AC" w14:textId="776C0238" w:rsidR="008C488A" w:rsidRPr="001C0359" w:rsidDel="00E82118" w:rsidRDefault="0089102E" w:rsidP="004D2AD2">
      <w:pPr>
        <w:rPr>
          <w:del w:id="73" w:author="Spanish" w:date="2023-11-10T18:56:00Z"/>
          <w:b/>
          <w:bCs/>
          <w:i/>
          <w:iCs/>
          <w:u w:val="single"/>
          <w:lang w:val="es-ES"/>
        </w:rPr>
      </w:pPr>
      <w:del w:id="74" w:author="Spanish" w:date="2023-11-10T18:56:00Z">
        <w:r w:rsidRPr="001C0359" w:rsidDel="00E82118">
          <w:rPr>
            <w:b/>
            <w:bCs/>
            <w:i/>
            <w:iCs/>
            <w:u w:val="single"/>
            <w:lang w:val="es-ES"/>
          </w:rPr>
          <w:delText>Opción 1</w:delText>
        </w:r>
      </w:del>
    </w:p>
    <w:p w14:paraId="4D339BED" w14:textId="77777777" w:rsidR="008C488A" w:rsidRPr="001C0359" w:rsidRDefault="0089102E" w:rsidP="004D2AD2">
      <w:pPr>
        <w:pStyle w:val="Equation"/>
        <w:rPr>
          <w:lang w:val="es-ES"/>
        </w:rPr>
      </w:pPr>
      <w:r w:rsidRPr="001C0359">
        <w:rPr>
          <w:lang w:val="es-ES"/>
        </w:rPr>
        <w:tab/>
      </w:r>
      <w:r w:rsidRPr="001C0359">
        <w:rPr>
          <w:lang w:val="es-ES"/>
        </w:rPr>
        <w:tab/>
        <w:t>∆i</w:t>
      </w:r>
      <w:r w:rsidRPr="001C0359">
        <w:rPr>
          <w:i/>
          <w:iCs/>
          <w:vertAlign w:val="subscript"/>
          <w:lang w:val="es-ES"/>
        </w:rPr>
        <w:t>Allowed</w:t>
      </w:r>
      <w:r w:rsidRPr="001C0359">
        <w:rPr>
          <w:i/>
          <w:iCs/>
          <w:lang w:val="es-ES"/>
        </w:rPr>
        <w:t xml:space="preserve"> = </w:t>
      </w:r>
      <w:r w:rsidRPr="001C0359">
        <w:rPr>
          <w:lang w:val="es-ES"/>
        </w:rPr>
        <w:t>Z       en grados</w:t>
      </w:r>
    </w:p>
    <w:p w14:paraId="4FF1ABF6" w14:textId="1BC15DCF" w:rsidR="008C488A" w:rsidRPr="001C0359" w:rsidRDefault="0089102E" w:rsidP="004D2AD2">
      <w:pPr>
        <w:rPr>
          <w:lang w:val="es-ES"/>
        </w:rPr>
      </w:pPr>
      <w:r w:rsidRPr="001C0359">
        <w:rPr>
          <w:lang w:val="es-ES"/>
        </w:rPr>
        <w:lastRenderedPageBreak/>
        <w:t xml:space="preserve">siendo Z un valor fijo igual a </w:t>
      </w:r>
      <w:del w:id="75" w:author="Spanish" w:date="2023-11-10T18:57:00Z">
        <w:r w:rsidRPr="001C0359" w:rsidDel="00E82118">
          <w:rPr>
            <w:lang w:val="es-ES"/>
          </w:rPr>
          <w:delText>[por determinar]</w:delText>
        </w:r>
      </w:del>
      <w:ins w:id="76" w:author="Spanish" w:date="2023-11-10T18:57:00Z">
        <w:r w:rsidR="00E82118" w:rsidRPr="001C0359">
          <w:rPr>
            <w:lang w:val="es-ES"/>
          </w:rPr>
          <w:t>3</w:t>
        </w:r>
      </w:ins>
    </w:p>
    <w:p w14:paraId="055EE68B" w14:textId="229D4B9F" w:rsidR="008C488A" w:rsidRPr="001C0359" w:rsidDel="00DB5675" w:rsidRDefault="0089102E" w:rsidP="004D2AD2">
      <w:pPr>
        <w:rPr>
          <w:del w:id="77" w:author="Spanish" w:date="2023-11-10T18:57:00Z"/>
          <w:b/>
          <w:bCs/>
          <w:i/>
          <w:iCs/>
          <w:u w:val="single"/>
          <w:lang w:val="es-ES"/>
        </w:rPr>
      </w:pPr>
      <w:del w:id="78" w:author="Spanish" w:date="2023-11-10T18:57:00Z">
        <w:r w:rsidRPr="001C0359" w:rsidDel="00DB5675">
          <w:rPr>
            <w:b/>
            <w:bCs/>
            <w:i/>
            <w:iCs/>
            <w:u w:val="single"/>
            <w:lang w:val="es-ES"/>
          </w:rPr>
          <w:delText>Fin de la opción 1</w:delText>
        </w:r>
      </w:del>
    </w:p>
    <w:p w14:paraId="24BF24BC" w14:textId="2885A9D7" w:rsidR="008C488A" w:rsidRPr="001C0359" w:rsidDel="00DB5675" w:rsidRDefault="0089102E" w:rsidP="004D2AD2">
      <w:pPr>
        <w:rPr>
          <w:del w:id="79" w:author="Spanish" w:date="2023-11-10T18:57:00Z"/>
          <w:b/>
          <w:bCs/>
          <w:i/>
          <w:iCs/>
          <w:u w:val="single"/>
          <w:lang w:val="es-ES"/>
        </w:rPr>
      </w:pPr>
      <w:del w:id="80" w:author="Spanish" w:date="2023-11-10T18:57:00Z">
        <w:r w:rsidRPr="001C0359" w:rsidDel="00DB5675">
          <w:rPr>
            <w:b/>
            <w:bCs/>
            <w:i/>
            <w:iCs/>
            <w:u w:val="single"/>
            <w:lang w:val="es-ES"/>
          </w:rPr>
          <w:delText>Opción 2</w:delText>
        </w:r>
      </w:del>
    </w:p>
    <w:p w14:paraId="53F109A7" w14:textId="6552DDF3" w:rsidR="008C488A" w:rsidRPr="001C0359" w:rsidRDefault="0089102E" w:rsidP="004D2AD2">
      <w:pPr>
        <w:pStyle w:val="Equation"/>
        <w:rPr>
          <w:lang w:val="es-ES"/>
        </w:rPr>
      </w:pPr>
      <w:del w:id="81" w:author="Spanish" w:date="2023-11-10T18:57:00Z">
        <w:r w:rsidRPr="001C0359" w:rsidDel="00DB5675">
          <w:rPr>
            <w:lang w:val="es-ES"/>
          </w:rPr>
          <w:tab/>
        </w:r>
        <w:r w:rsidRPr="001C0359" w:rsidDel="00DB5675">
          <w:rPr>
            <w:lang w:val="es-ES"/>
          </w:rPr>
          <w:tab/>
        </w:r>
        <w:r w:rsidR="00C56E31" w:rsidRPr="00C56E31">
          <w:rPr>
            <w:noProof/>
            <w:position w:val="-44"/>
            <w:lang w:val="es-ES"/>
          </w:rPr>
          <w:object w:dxaOrig="4500" w:dyaOrig="999" w14:anchorId="77E55FC6">
            <v:shape id="shape74" o:spid="_x0000_i1027" type="#_x0000_t75" alt="" style="width:222.75pt;height:50.25pt;mso-width-percent:0;mso-height-percent:0;mso-width-percent:0;mso-height-percent:0" o:ole="">
              <v:imagedata r:id="rId18" o:title=""/>
            </v:shape>
            <o:OLEObject Type="Embed" ProgID="Equation.DSMT4" ShapeID="shape74" DrawAspect="Content" ObjectID="_1761152677" r:id="rId19"/>
          </w:object>
        </w:r>
        <w:r w:rsidRPr="001C0359" w:rsidDel="00DB5675">
          <w:rPr>
            <w:lang w:val="es-ES"/>
          </w:rPr>
          <w:delText xml:space="preserve"> en grados</w:delText>
        </w:r>
      </w:del>
      <w:r w:rsidRPr="001C0359">
        <w:rPr>
          <w:lang w:val="es-ES"/>
        </w:rPr>
        <w:tab/>
        <w:t>(1</w:t>
      </w:r>
      <w:r w:rsidR="005554C7">
        <w:rPr>
          <w:lang w:val="es-ES"/>
        </w:rPr>
        <w:t>)</w:t>
      </w:r>
    </w:p>
    <w:p w14:paraId="610C1ED6" w14:textId="1C5F2057" w:rsidR="008C488A" w:rsidRPr="001C0359" w:rsidDel="00DB5675" w:rsidRDefault="0089102E" w:rsidP="004D2AD2">
      <w:pPr>
        <w:rPr>
          <w:del w:id="82" w:author="Spanish" w:date="2023-11-10T18:57:00Z"/>
          <w:rFonts w:ascii="Cambria Math" w:hAnsi="Cambria Math"/>
          <w:lang w:val="es-ES"/>
        </w:rPr>
      </w:pPr>
      <w:del w:id="83" w:author="Spanish" w:date="2023-11-10T18:57:00Z">
        <w:r w:rsidRPr="001C0359" w:rsidDel="00DB5675">
          <w:rPr>
            <w:lang w:val="es-ES"/>
          </w:rPr>
          <w:delText>con:</w:delText>
        </w:r>
        <w:r w:rsidRPr="001C0359" w:rsidDel="00DB5675">
          <w:rPr>
            <w:rFonts w:ascii="Cambria Math" w:hAnsi="Cambria Math"/>
            <w:lang w:val="es-ES"/>
          </w:rPr>
          <w:delText xml:space="preserve"> </w:delText>
        </w:r>
      </w:del>
    </w:p>
    <w:p w14:paraId="2907E969" w14:textId="71BE6D43" w:rsidR="008C488A" w:rsidRPr="001C0359" w:rsidDel="00DB5675" w:rsidRDefault="0089102E" w:rsidP="004D2AD2">
      <w:pPr>
        <w:pStyle w:val="Equation"/>
        <w:rPr>
          <w:del w:id="84" w:author="Spanish" w:date="2023-11-10T18:57:00Z"/>
          <w:lang w:val="es-ES"/>
        </w:rPr>
      </w:pPr>
      <w:del w:id="85" w:author="Spanish" w:date="2023-11-10T18:57:00Z">
        <w:r w:rsidRPr="001C0359" w:rsidDel="00DB5675">
          <w:rPr>
            <w:lang w:val="es-ES"/>
          </w:rPr>
          <w:tab/>
        </w:r>
        <w:r w:rsidRPr="001C0359" w:rsidDel="00DB5675">
          <w:rPr>
            <w:lang w:val="es-ES"/>
          </w:rPr>
          <w:tab/>
        </w:r>
        <w:r w:rsidR="00C56E31" w:rsidRPr="00C56E31">
          <w:rPr>
            <w:noProof/>
            <w:lang w:val="es-ES"/>
          </w:rPr>
          <w:object w:dxaOrig="1500" w:dyaOrig="360" w14:anchorId="35982D7C">
            <v:shape id="shape77" o:spid="_x0000_i1028" type="#_x0000_t75" alt="" style="width:74.25pt;height:18.75pt;mso-width-percent:0;mso-height-percent:0;mso-width-percent:0;mso-height-percent:0" o:ole="">
              <v:imagedata r:id="rId20" o:title=""/>
            </v:shape>
            <o:OLEObject Type="Embed" ProgID="Equation.DSMT4" ShapeID="shape77" DrawAspect="Content" ObjectID="_1761152678" r:id="rId21"/>
          </w:object>
        </w:r>
      </w:del>
    </w:p>
    <w:p w14:paraId="2F9229AD" w14:textId="13AE77A1" w:rsidR="008C488A" w:rsidRPr="001C0359" w:rsidDel="00DB5675" w:rsidRDefault="0089102E" w:rsidP="004D2AD2">
      <w:pPr>
        <w:rPr>
          <w:del w:id="86" w:author="Spanish" w:date="2023-11-10T18:57:00Z"/>
          <w:lang w:val="es-ES"/>
        </w:rPr>
      </w:pPr>
      <w:del w:id="87" w:author="Spanish" w:date="2023-11-10T18:57:00Z">
        <w:r w:rsidRPr="001C0359" w:rsidDel="00DB5675">
          <w:rPr>
            <w:lang w:val="es-ES"/>
          </w:rPr>
          <w:delText>siendo:</w:delText>
        </w:r>
      </w:del>
    </w:p>
    <w:p w14:paraId="1555A519" w14:textId="13FA1438" w:rsidR="008C488A" w:rsidRPr="001C0359" w:rsidDel="00DB5675" w:rsidRDefault="0089102E" w:rsidP="00561693">
      <w:pPr>
        <w:pStyle w:val="Equationlegend"/>
        <w:rPr>
          <w:del w:id="88" w:author="Spanish" w:date="2023-11-10T18:57:00Z"/>
          <w:color w:val="000000" w:themeColor="text1"/>
          <w:lang w:val="es-ES"/>
        </w:rPr>
      </w:pPr>
      <w:del w:id="89" w:author="Spanish" w:date="2023-11-10T18:57:00Z">
        <w:r w:rsidRPr="001C0359" w:rsidDel="00DB5675">
          <w:rPr>
            <w:color w:val="000000" w:themeColor="text1"/>
            <w:lang w:val="es-ES"/>
          </w:rPr>
          <w:tab/>
        </w:r>
        <w:r w:rsidRPr="001C0359" w:rsidDel="00DB5675">
          <w:rPr>
            <w:i/>
            <w:iCs/>
            <w:color w:val="000000" w:themeColor="text1"/>
            <w:lang w:val="es-ES"/>
          </w:rPr>
          <w:delText>R</w:delText>
        </w:r>
        <w:r w:rsidRPr="001C0359" w:rsidDel="00DB5675">
          <w:rPr>
            <w:i/>
            <w:iCs/>
            <w:color w:val="000000" w:themeColor="text1"/>
            <w:vertAlign w:val="subscript"/>
            <w:lang w:val="es-ES"/>
          </w:rPr>
          <w:delText>e</w:delText>
        </w:r>
        <w:r w:rsidRPr="001C0359" w:rsidDel="00DB5675">
          <w:rPr>
            <w:color w:val="000000" w:themeColor="text1"/>
            <w:lang w:val="es-ES"/>
          </w:rPr>
          <w:delText>:</w:delText>
        </w:r>
        <w:r w:rsidRPr="001C0359" w:rsidDel="00DB5675">
          <w:rPr>
            <w:color w:val="000000" w:themeColor="text1"/>
            <w:lang w:val="es-ES"/>
          </w:rPr>
          <w:tab/>
          <w:delText>el radio de la Tierra (es decir, 6 378 km).</w:delText>
        </w:r>
      </w:del>
    </w:p>
    <w:p w14:paraId="11AB5BFE" w14:textId="527C7502" w:rsidR="008C488A" w:rsidRPr="001C0359" w:rsidDel="00DB5675" w:rsidRDefault="0089102E" w:rsidP="004D2AD2">
      <w:pPr>
        <w:pStyle w:val="Equationlegend"/>
        <w:rPr>
          <w:del w:id="90" w:author="Spanish" w:date="2023-11-10T18:57:00Z"/>
          <w:b/>
          <w:bCs/>
          <w:i/>
          <w:iCs/>
          <w:lang w:val="es-ES"/>
        </w:rPr>
      </w:pPr>
      <w:del w:id="91" w:author="Spanish" w:date="2023-11-10T18:57:00Z">
        <w:r w:rsidRPr="001C0359" w:rsidDel="00DB5675">
          <w:rPr>
            <w:b/>
            <w:bCs/>
            <w:i/>
            <w:iCs/>
            <w:lang w:val="es-ES"/>
          </w:rPr>
          <w:delText>Fin de la opción 2</w:delText>
        </w:r>
      </w:del>
    </w:p>
    <w:p w14:paraId="20E1683E" w14:textId="4271EDDD" w:rsidR="009B12E8" w:rsidRPr="009B12E8" w:rsidRDefault="00DB5675" w:rsidP="009B12E8">
      <w:pPr>
        <w:pStyle w:val="Reasons"/>
        <w:rPr>
          <w:lang w:val="es-ES"/>
        </w:rPr>
      </w:pPr>
      <w:r w:rsidRPr="001C0359">
        <w:rPr>
          <w:b/>
          <w:lang w:val="es-ES"/>
        </w:rPr>
        <w:t>Motivos:</w:t>
      </w:r>
      <w:r w:rsidRPr="001C0359">
        <w:rPr>
          <w:lang w:val="es-ES"/>
        </w:rPr>
        <w:tab/>
        <w:t>La Administración de Ghana apoya el Método A2 del texto de la RPC, ya que este método no permite ninguna otra protección que la obtenida a la altitud notificada por la UIT y no concede ninguna otra protección adicional. Garantiza que el entorno de interferencia siga siendo el mismo que el de la altitud notificada. La Administración de Ghana apoya un valor absoluto de</w:t>
      </w:r>
      <w:r w:rsidR="005554C7">
        <w:rPr>
          <w:lang w:val="es-ES"/>
        </w:rPr>
        <w:t> </w:t>
      </w:r>
      <w:r w:rsidRPr="001C0359">
        <w:rPr>
          <w:lang w:val="es-ES"/>
        </w:rPr>
        <w:t>70</w:t>
      </w:r>
      <w:r w:rsidRPr="001C0359">
        <w:rPr>
          <w:lang w:val="es-ES"/>
        </w:rPr>
        <w:noBreakHyphen/>
        <w:t xml:space="preserve">100 kilómetros que proporcione una tolerancia adecuada para dar cabida a otros sistemas no OSG a altitudes similares, a fin de asegurar </w:t>
      </w:r>
      <w:r w:rsidR="00CE5D2B" w:rsidRPr="001C0359">
        <w:rPr>
          <w:lang w:val="es-ES"/>
        </w:rPr>
        <w:t>una compartición</w:t>
      </w:r>
      <w:r w:rsidRPr="001C0359">
        <w:rPr>
          <w:lang w:val="es-ES"/>
        </w:rPr>
        <w:t xml:space="preserve"> eficiente de los recursos orbitales. La tolerancia debe ser la justa para que los operadores puedan mantener sus satélites en órbita de forma segura en el día a día. Se </w:t>
      </w:r>
      <w:r w:rsidR="00CE5D2B" w:rsidRPr="001C0359">
        <w:rPr>
          <w:lang w:val="es-ES"/>
        </w:rPr>
        <w:t>hace constar</w:t>
      </w:r>
      <w:r w:rsidRPr="001C0359">
        <w:rPr>
          <w:lang w:val="es-ES"/>
        </w:rPr>
        <w:t xml:space="preserve"> que esta tolerancia s</w:t>
      </w:r>
      <w:r w:rsidR="009B12E8">
        <w:rPr>
          <w:lang w:val="es-ES"/>
        </w:rPr>
        <w:t>ó</w:t>
      </w:r>
      <w:r w:rsidRPr="001C0359">
        <w:rPr>
          <w:lang w:val="es-ES"/>
        </w:rPr>
        <w:t xml:space="preserve">lo sirve para determinar si un operador está explotando los satélites dentro de </w:t>
      </w:r>
      <w:r w:rsidR="00CE5D2B" w:rsidRPr="001C0359">
        <w:rPr>
          <w:lang w:val="es-ES"/>
        </w:rPr>
        <w:t>los</w:t>
      </w:r>
      <w:r w:rsidRPr="001C0359">
        <w:rPr>
          <w:lang w:val="es-ES"/>
        </w:rPr>
        <w:t xml:space="preserve"> parámetros </w:t>
      </w:r>
      <w:r w:rsidR="00CE5D2B" w:rsidRPr="001C0359">
        <w:rPr>
          <w:lang w:val="es-ES"/>
        </w:rPr>
        <w:t>notificados a</w:t>
      </w:r>
      <w:r w:rsidRPr="001C0359">
        <w:rPr>
          <w:lang w:val="es-ES"/>
        </w:rPr>
        <w:t xml:space="preserve"> la UIT, y se requiere suficiente tolerancia </w:t>
      </w:r>
      <w:r w:rsidR="00CE5D2B" w:rsidRPr="001C0359">
        <w:rPr>
          <w:lang w:val="es-ES"/>
        </w:rPr>
        <w:t>en cuanto a la</w:t>
      </w:r>
      <w:r w:rsidRPr="001C0359">
        <w:rPr>
          <w:lang w:val="es-ES"/>
        </w:rPr>
        <w:t xml:space="preserve"> </w:t>
      </w:r>
      <w:r w:rsidR="00CE5D2B" w:rsidRPr="001C0359">
        <w:rPr>
          <w:lang w:val="es-ES"/>
        </w:rPr>
        <w:t>notificación a</w:t>
      </w:r>
      <w:r w:rsidRPr="001C0359">
        <w:rPr>
          <w:lang w:val="es-ES"/>
        </w:rPr>
        <w:t xml:space="preserve"> la UIT para </w:t>
      </w:r>
      <w:r w:rsidR="00CE5D2B" w:rsidRPr="001C0359">
        <w:rPr>
          <w:lang w:val="es-ES"/>
        </w:rPr>
        <w:t>dar cabida a</w:t>
      </w:r>
      <w:r w:rsidRPr="001C0359">
        <w:rPr>
          <w:lang w:val="es-ES"/>
        </w:rPr>
        <w:t xml:space="preserve"> sistemas adicionales sobre una base opera</w:t>
      </w:r>
      <w:r w:rsidR="00CE5D2B" w:rsidRPr="001C0359">
        <w:rPr>
          <w:lang w:val="es-ES"/>
        </w:rPr>
        <w:t>cional</w:t>
      </w:r>
      <w:r w:rsidRPr="001C0359">
        <w:rPr>
          <w:lang w:val="es-ES"/>
        </w:rPr>
        <w:t>.</w:t>
      </w:r>
    </w:p>
    <w:p w14:paraId="75F4E3AE" w14:textId="0E42A0F2" w:rsidR="008E3FA1" w:rsidRPr="009B12E8" w:rsidRDefault="009B12E8" w:rsidP="009B12E8">
      <w:pPr>
        <w:jc w:val="center"/>
        <w:rPr>
          <w:lang w:val="fr-FR"/>
        </w:rPr>
      </w:pPr>
      <w:r w:rsidRPr="00406B8B">
        <w:rPr>
          <w:lang w:val="fr-FR"/>
        </w:rPr>
        <w:t>______________</w:t>
      </w:r>
    </w:p>
    <w:sectPr w:rsidR="008E3FA1" w:rsidRPr="009B12E8">
      <w:headerReference w:type="default" r:id="rId22"/>
      <w:footerReference w:type="even" r:id="rId23"/>
      <w:footerReference w:type="default" r:id="rId24"/>
      <w:footerReference w:type="first" r:id="rId2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C547" w14:textId="77777777" w:rsidR="00C56E31" w:rsidRDefault="00C56E31">
      <w:r>
        <w:separator/>
      </w:r>
    </w:p>
  </w:endnote>
  <w:endnote w:type="continuationSeparator" w:id="0">
    <w:p w14:paraId="5C98DCAD" w14:textId="77777777" w:rsidR="00C56E31" w:rsidRDefault="00C5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3487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BC076C" w14:textId="4AF1C74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7B1A">
      <w:rPr>
        <w:noProof/>
      </w:rPr>
      <w:t>10.11.23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0F1C" w14:textId="13DCD5B5" w:rsidR="0077084A" w:rsidRDefault="0089102E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47866">
      <w:rPr>
        <w:lang w:val="en-US"/>
      </w:rPr>
      <w:t>P:\ESP\ITU-R\CONF-R\CMR23\100\196S.docx</w:t>
    </w:r>
    <w:r>
      <w:fldChar w:fldCharType="end"/>
    </w:r>
    <w:r w:rsidRPr="0089102E">
      <w:rPr>
        <w:lang w:val="en-US"/>
      </w:rPr>
      <w:t xml:space="preserve"> </w:t>
    </w:r>
    <w:r>
      <w:rPr>
        <w:lang w:val="en-US"/>
      </w:rPr>
      <w:t>(530633)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AE4B" w14:textId="22C5EF35" w:rsidR="0077084A" w:rsidRPr="0089102E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47866">
      <w:rPr>
        <w:lang w:val="en-US"/>
      </w:rPr>
      <w:t>P:\ESP\ITU-R\CONF-R\CMR23\100\196S.docx</w:t>
    </w:r>
    <w:r>
      <w:fldChar w:fldCharType="end"/>
    </w:r>
    <w:r w:rsidR="0089102E" w:rsidRPr="0089102E">
      <w:rPr>
        <w:lang w:val="en-US"/>
      </w:rPr>
      <w:t xml:space="preserve"> </w:t>
    </w:r>
    <w:r w:rsidR="0089102E">
      <w:rPr>
        <w:lang w:val="en-US"/>
      </w:rPr>
      <w:t>(530633)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1E0D" w14:textId="77777777" w:rsidR="00C56E31" w:rsidRDefault="00C56E31">
      <w:r>
        <w:rPr>
          <w:b/>
        </w:rPr>
        <w:t>_______________</w:t>
      </w:r>
    </w:p>
  </w:footnote>
  <w:footnote w:type="continuationSeparator" w:id="0">
    <w:p w14:paraId="61018502" w14:textId="77777777" w:rsidR="00C56E31" w:rsidRDefault="00C56E31">
      <w:r>
        <w:continuationSeparator/>
      </w:r>
    </w:p>
  </w:footnote>
  <w:footnote w:id="1">
    <w:p w14:paraId="596FAD18" w14:textId="77777777" w:rsidR="008C488A" w:rsidRPr="003D6035" w:rsidRDefault="0089102E" w:rsidP="00AA65E7">
      <w:pPr>
        <w:pStyle w:val="FootnoteText"/>
        <w:rPr>
          <w:lang w:val="es-ES"/>
        </w:rPr>
      </w:pPr>
      <w:r w:rsidRPr="003D6035">
        <w:rPr>
          <w:rStyle w:val="FootnoteReference"/>
        </w:rPr>
        <w:t>1</w:t>
      </w:r>
      <w:r w:rsidRPr="003D6035">
        <w:tab/>
      </w:r>
      <w:r w:rsidRPr="003D6035">
        <w:rPr>
          <w:lang w:val="es-ES"/>
        </w:rPr>
        <w:t>La excentricidad «</w:t>
      </w:r>
      <w:r w:rsidRPr="003D6035">
        <w:rPr>
          <w:i/>
          <w:iCs/>
          <w:lang w:val="es-ES"/>
        </w:rPr>
        <w:t>e</w:t>
      </w:r>
      <w:r w:rsidRPr="003D6035">
        <w:rPr>
          <w:lang w:val="es-ES"/>
        </w:rPr>
        <w:t xml:space="preserve">» es igual a </w:t>
      </w:r>
      <w:r w:rsidR="00C56E31" w:rsidRPr="003D6035">
        <w:rPr>
          <w:noProof/>
          <w:position w:val="-18"/>
        </w:rPr>
        <w:object w:dxaOrig="2400" w:dyaOrig="480" w14:anchorId="75C4D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Footer63" o:spid="_x0000_i1030" type="#_x0000_t75" alt="" style="width:120pt;height:23.25pt;mso-width-percent:0;mso-height-percent:0;mso-width-percent:0;mso-height-percent:0" o:ole="">
            <v:imagedata r:id="rId1" o:title=""/>
          </v:shape>
          <o:OLEObject Type="Embed" ProgID="Equation.DSMT4" ShapeID="shapeFooter63" DrawAspect="Content" ObjectID="_1761152679" r:id="rId2"/>
        </w:object>
      </w:r>
      <w:r w:rsidRPr="003D6035">
        <w:rPr>
          <w:lang w:val="es-ES"/>
        </w:rPr>
        <w:t xml:space="preserve">, </w:t>
      </w:r>
    </w:p>
    <w:p w14:paraId="2C506A94" w14:textId="77777777" w:rsidR="008C488A" w:rsidRPr="003D6035" w:rsidRDefault="0089102E" w:rsidP="00AA65E7">
      <w:pPr>
        <w:pStyle w:val="FootnoteText"/>
        <w:rPr>
          <w:lang w:val="es-ES"/>
        </w:rPr>
      </w:pPr>
      <w:r w:rsidRPr="003D6035">
        <w:rPr>
          <w:lang w:val="es-ES"/>
        </w:rPr>
        <w:t>siendo:</w:t>
      </w:r>
    </w:p>
    <w:p w14:paraId="24158915" w14:textId="77777777" w:rsidR="008C488A" w:rsidRPr="003D6035" w:rsidRDefault="0089102E" w:rsidP="00AA65E7">
      <w:pPr>
        <w:pStyle w:val="FootnoteText"/>
        <w:ind w:left="1134"/>
        <w:rPr>
          <w:lang w:val="es-ES"/>
        </w:rPr>
      </w:pPr>
      <w:r w:rsidRPr="003D6035">
        <w:rPr>
          <w:i/>
          <w:iCs/>
          <w:lang w:val="es-ES"/>
        </w:rPr>
        <w:t>R</w:t>
      </w:r>
      <w:r w:rsidRPr="003D6035">
        <w:rPr>
          <w:i/>
          <w:iCs/>
          <w:vertAlign w:val="subscript"/>
          <w:lang w:val="es-ES"/>
        </w:rPr>
        <w:t>a</w:t>
      </w:r>
      <w:r w:rsidRPr="003D6035">
        <w:rPr>
          <w:lang w:val="es-ES"/>
        </w:rPr>
        <w:t>:</w:t>
      </w:r>
      <w:r w:rsidRPr="003D6035">
        <w:rPr>
          <w:lang w:val="es-ES"/>
        </w:rPr>
        <w:tab/>
        <w:t>la distancia entre el centro de la Tierra y la estación esp</w:t>
      </w:r>
      <w:r>
        <w:rPr>
          <w:lang w:val="es-ES"/>
        </w:rPr>
        <w:t>a</w:t>
      </w:r>
      <w:r w:rsidRPr="003D6035">
        <w:rPr>
          <w:lang w:val="es-ES"/>
        </w:rPr>
        <w:t>cial en el apogeo</w:t>
      </w:r>
    </w:p>
    <w:p w14:paraId="6938B1E2" w14:textId="77777777" w:rsidR="008C488A" w:rsidRPr="00054292" w:rsidRDefault="0089102E" w:rsidP="00AA65E7">
      <w:pPr>
        <w:pStyle w:val="FootnoteText"/>
        <w:rPr>
          <w:lang w:val="es-ES"/>
        </w:rPr>
      </w:pPr>
      <w:r w:rsidRPr="003D6035">
        <w:rPr>
          <w:i/>
          <w:iCs/>
          <w:lang w:val="es-ES"/>
        </w:rPr>
        <w:tab/>
      </w:r>
      <w:r w:rsidRPr="003D6035">
        <w:rPr>
          <w:i/>
          <w:iCs/>
          <w:lang w:val="es-ES"/>
        </w:rPr>
        <w:tab/>
        <w:t>R</w:t>
      </w:r>
      <w:r w:rsidRPr="003D6035">
        <w:rPr>
          <w:i/>
          <w:iCs/>
          <w:vertAlign w:val="subscript"/>
          <w:lang w:val="es-ES"/>
        </w:rPr>
        <w:t>p</w:t>
      </w:r>
      <w:r w:rsidRPr="003D6035">
        <w:rPr>
          <w:lang w:val="es-ES"/>
        </w:rPr>
        <w:t>:</w:t>
      </w:r>
      <w:r w:rsidRPr="003D6035">
        <w:rPr>
          <w:lang w:val="es-ES"/>
        </w:rPr>
        <w:tab/>
        <w:t>la distancia entre el centro de la Tierra y la estación esp</w:t>
      </w:r>
      <w:r>
        <w:rPr>
          <w:lang w:val="es-ES"/>
        </w:rPr>
        <w:t>a</w:t>
      </w:r>
      <w:r w:rsidRPr="003D6035">
        <w:rPr>
          <w:lang w:val="es-ES"/>
        </w:rPr>
        <w:t>cial en el perigeo.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DB9E" w14:textId="677600BB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2886">
      <w:rPr>
        <w:rStyle w:val="PageNumber"/>
        <w:noProof/>
      </w:rPr>
      <w:t>6</w:t>
    </w:r>
    <w:r>
      <w:rPr>
        <w:rStyle w:val="PageNumber"/>
      </w:rPr>
      <w:fldChar w:fldCharType="end"/>
    </w:r>
  </w:p>
  <w:p w14:paraId="5C6E0C1F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196-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69616529">
    <w:abstractNumId w:val="8"/>
  </w:num>
  <w:num w:numId="2" w16cid:durableId="24735334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38164303">
    <w:abstractNumId w:val="9"/>
  </w:num>
  <w:num w:numId="4" w16cid:durableId="695616370">
    <w:abstractNumId w:val="7"/>
  </w:num>
  <w:num w:numId="5" w16cid:durableId="2073306511">
    <w:abstractNumId w:val="6"/>
  </w:num>
  <w:num w:numId="6" w16cid:durableId="863324152">
    <w:abstractNumId w:val="5"/>
  </w:num>
  <w:num w:numId="7" w16cid:durableId="508759016">
    <w:abstractNumId w:val="4"/>
  </w:num>
  <w:num w:numId="8" w16cid:durableId="517431306">
    <w:abstractNumId w:val="3"/>
  </w:num>
  <w:num w:numId="9" w16cid:durableId="1471635950">
    <w:abstractNumId w:val="2"/>
  </w:num>
  <w:num w:numId="10" w16cid:durableId="1868328020">
    <w:abstractNumId w:val="1"/>
  </w:num>
  <w:num w:numId="11" w16cid:durableId="4546449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2FF2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0359"/>
    <w:rsid w:val="001C41FA"/>
    <w:rsid w:val="001E2B52"/>
    <w:rsid w:val="001E3F27"/>
    <w:rsid w:val="001E7D42"/>
    <w:rsid w:val="00202886"/>
    <w:rsid w:val="0023659C"/>
    <w:rsid w:val="00236D2A"/>
    <w:rsid w:val="0024569E"/>
    <w:rsid w:val="00255F12"/>
    <w:rsid w:val="00262C09"/>
    <w:rsid w:val="00293F9D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47866"/>
    <w:rsid w:val="005554C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9102E"/>
    <w:rsid w:val="008C488A"/>
    <w:rsid w:val="008D3316"/>
    <w:rsid w:val="008E3FA1"/>
    <w:rsid w:val="008E5AF2"/>
    <w:rsid w:val="0090121B"/>
    <w:rsid w:val="00911866"/>
    <w:rsid w:val="009144C9"/>
    <w:rsid w:val="0094091F"/>
    <w:rsid w:val="00962171"/>
    <w:rsid w:val="00973754"/>
    <w:rsid w:val="009B12E8"/>
    <w:rsid w:val="009B137D"/>
    <w:rsid w:val="009C0BED"/>
    <w:rsid w:val="009E11EC"/>
    <w:rsid w:val="00A021CC"/>
    <w:rsid w:val="00A118DB"/>
    <w:rsid w:val="00A4450C"/>
    <w:rsid w:val="00AA5E6C"/>
    <w:rsid w:val="00AA7B1A"/>
    <w:rsid w:val="00AC36F7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56E31"/>
    <w:rsid w:val="00C63EB5"/>
    <w:rsid w:val="00C87DA7"/>
    <w:rsid w:val="00CA4945"/>
    <w:rsid w:val="00CC01E0"/>
    <w:rsid w:val="00CD5FEE"/>
    <w:rsid w:val="00CE5D2B"/>
    <w:rsid w:val="00CE60D2"/>
    <w:rsid w:val="00CE7431"/>
    <w:rsid w:val="00D00CA8"/>
    <w:rsid w:val="00D0288A"/>
    <w:rsid w:val="00D72A5D"/>
    <w:rsid w:val="00DA71A3"/>
    <w:rsid w:val="00DB5675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82118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7DE8592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qFormat/>
    <w:rsid w:val="007704DB"/>
  </w:style>
  <w:style w:type="character" w:customStyle="1" w:styleId="ApprefBold">
    <w:name w:val="App_ref + Bold"/>
    <w:basedOn w:val="Appref"/>
    <w:uiPriority w:val="99"/>
    <w:qFormat/>
    <w:rsid w:val="007704DB"/>
    <w:rPr>
      <w:b/>
      <w:bCs/>
      <w:color w:val="000000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82118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oleObject" Target="embeddings/oleObject3.bin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R23-WRC23-C-0196!!MSW-S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18D60D0A-52A4-4F37-A0A7-493B29EB2BB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8559AC-7596-44B9-A9AB-7DAB62881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E4C17-5175-4A21-889C-B4BD0D389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82D2E0-DAC9-408E-B249-C3A197E51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44116A-BED3-4745-9194-DD2CFFD5E4C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1739</Words>
  <Characters>9767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R23-WRC23-C-0196!!MSW-S</vt:lpstr>
      <vt:lpstr>R23-WRC23-C-0196!!MSW-S</vt:lpstr>
    </vt:vector>
  </TitlesOfParts>
  <Manager>Secretaría General - Pool</Manager>
  <Company>Unión Internacional de Telecomunicaciones (UIT)</Company>
  <LinksUpToDate>false</LinksUpToDate>
  <CharactersWithSpaces>11484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R23-WRC23-C-0196!!MSW-S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7</cp:revision>
  <cp:lastPrinted>2003-02-19T20:20:00Z</cp:lastPrinted>
  <dcterms:created xsi:type="dcterms:W3CDTF">2023-11-10T18:23:00Z</dcterms:created>
  <dcterms:modified xsi:type="dcterms:W3CDTF">2023-11-10T19:13:00Z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