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4747C" w14:paraId="4F38853B" w14:textId="77777777" w:rsidTr="00C1305F">
        <w:trPr>
          <w:cantSplit/>
        </w:trPr>
        <w:tc>
          <w:tcPr>
            <w:tcW w:w="1418" w:type="dxa"/>
            <w:vAlign w:val="center"/>
          </w:tcPr>
          <w:p w14:paraId="178A02A7" w14:textId="77777777" w:rsidR="00C1305F" w:rsidRPr="0064747C" w:rsidRDefault="00C1305F" w:rsidP="0064747C">
            <w:pPr>
              <w:spacing w:before="0"/>
              <w:rPr>
                <w:rFonts w:ascii="Verdana" w:hAnsi="Verdana"/>
                <w:b/>
                <w:bCs/>
                <w:sz w:val="20"/>
              </w:rPr>
            </w:pPr>
            <w:r w:rsidRPr="0064747C">
              <w:rPr>
                <w:noProof/>
              </w:rPr>
              <w:drawing>
                <wp:inline distT="0" distB="0" distL="0" distR="0" wp14:anchorId="2DB8CAFB" wp14:editId="254FBDE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4947AE4" w14:textId="7B1D9568" w:rsidR="00C1305F" w:rsidRPr="0064747C" w:rsidRDefault="00C1305F" w:rsidP="0064747C">
            <w:pPr>
              <w:spacing w:before="400" w:after="48"/>
              <w:rPr>
                <w:rFonts w:ascii="Verdana" w:hAnsi="Verdana"/>
                <w:b/>
                <w:bCs/>
                <w:sz w:val="20"/>
              </w:rPr>
            </w:pPr>
            <w:r w:rsidRPr="0064747C">
              <w:rPr>
                <w:rFonts w:ascii="Verdana" w:hAnsi="Verdana"/>
                <w:b/>
                <w:bCs/>
                <w:sz w:val="20"/>
              </w:rPr>
              <w:t>Conférence mondiale des radiocommunications (CMR-23)</w:t>
            </w:r>
            <w:r w:rsidRPr="0064747C">
              <w:rPr>
                <w:rFonts w:ascii="Verdana" w:hAnsi="Verdana"/>
                <w:b/>
                <w:bCs/>
                <w:sz w:val="20"/>
              </w:rPr>
              <w:br/>
            </w:r>
            <w:r w:rsidRPr="0064747C">
              <w:rPr>
                <w:rFonts w:ascii="Verdana" w:hAnsi="Verdana"/>
                <w:b/>
                <w:bCs/>
                <w:sz w:val="18"/>
                <w:szCs w:val="18"/>
              </w:rPr>
              <w:t xml:space="preserve">Dubaï, 20 novembre </w:t>
            </w:r>
            <w:r w:rsidR="006A2C57" w:rsidRPr="0064747C">
              <w:rPr>
                <w:rFonts w:ascii="Verdana" w:hAnsi="Verdana"/>
                <w:b/>
                <w:bCs/>
                <w:sz w:val="18"/>
                <w:szCs w:val="18"/>
              </w:rPr>
              <w:t>–</w:t>
            </w:r>
            <w:r w:rsidRPr="0064747C">
              <w:rPr>
                <w:rFonts w:ascii="Verdana" w:hAnsi="Verdana"/>
                <w:b/>
                <w:bCs/>
                <w:sz w:val="18"/>
                <w:szCs w:val="18"/>
              </w:rPr>
              <w:t xml:space="preserve"> 15 décembre 2023</w:t>
            </w:r>
          </w:p>
        </w:tc>
        <w:tc>
          <w:tcPr>
            <w:tcW w:w="1809" w:type="dxa"/>
            <w:vAlign w:val="center"/>
          </w:tcPr>
          <w:p w14:paraId="6F3B40F9" w14:textId="77777777" w:rsidR="00C1305F" w:rsidRPr="0064747C" w:rsidRDefault="00C1305F" w:rsidP="0064747C">
            <w:pPr>
              <w:spacing w:before="0"/>
            </w:pPr>
            <w:r w:rsidRPr="0064747C">
              <w:rPr>
                <w:noProof/>
              </w:rPr>
              <w:drawing>
                <wp:inline distT="0" distB="0" distL="0" distR="0" wp14:anchorId="7F34FBAA" wp14:editId="2EA7A42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4747C" w14:paraId="290AEED1" w14:textId="77777777" w:rsidTr="0050008E">
        <w:trPr>
          <w:cantSplit/>
        </w:trPr>
        <w:tc>
          <w:tcPr>
            <w:tcW w:w="6911" w:type="dxa"/>
            <w:gridSpan w:val="2"/>
            <w:tcBorders>
              <w:bottom w:val="single" w:sz="12" w:space="0" w:color="auto"/>
            </w:tcBorders>
          </w:tcPr>
          <w:p w14:paraId="465C18E7" w14:textId="77777777" w:rsidR="00BB1D82" w:rsidRPr="0064747C" w:rsidRDefault="00BB1D82" w:rsidP="0064747C">
            <w:pPr>
              <w:spacing w:before="0" w:after="48"/>
              <w:rPr>
                <w:b/>
                <w:smallCaps/>
                <w:szCs w:val="24"/>
              </w:rPr>
            </w:pPr>
            <w:bookmarkStart w:id="0" w:name="dhead"/>
          </w:p>
        </w:tc>
        <w:tc>
          <w:tcPr>
            <w:tcW w:w="3120" w:type="dxa"/>
            <w:gridSpan w:val="2"/>
            <w:tcBorders>
              <w:bottom w:val="single" w:sz="12" w:space="0" w:color="auto"/>
            </w:tcBorders>
          </w:tcPr>
          <w:p w14:paraId="5634220B" w14:textId="77777777" w:rsidR="00BB1D82" w:rsidRPr="0064747C" w:rsidRDefault="00BB1D82" w:rsidP="0064747C">
            <w:pPr>
              <w:spacing w:before="0"/>
              <w:rPr>
                <w:rFonts w:ascii="Verdana" w:hAnsi="Verdana"/>
                <w:szCs w:val="24"/>
              </w:rPr>
            </w:pPr>
          </w:p>
        </w:tc>
      </w:tr>
      <w:tr w:rsidR="00BB1D82" w:rsidRPr="0064747C" w14:paraId="4C6C658E" w14:textId="77777777" w:rsidTr="00BB1D82">
        <w:trPr>
          <w:cantSplit/>
        </w:trPr>
        <w:tc>
          <w:tcPr>
            <w:tcW w:w="6911" w:type="dxa"/>
            <w:gridSpan w:val="2"/>
            <w:tcBorders>
              <w:top w:val="single" w:sz="12" w:space="0" w:color="auto"/>
            </w:tcBorders>
          </w:tcPr>
          <w:p w14:paraId="23789434" w14:textId="77777777" w:rsidR="00BB1D82" w:rsidRPr="0064747C" w:rsidRDefault="00BB1D82" w:rsidP="0064747C">
            <w:pPr>
              <w:spacing w:before="0" w:after="48"/>
              <w:rPr>
                <w:rFonts w:ascii="Verdana" w:hAnsi="Verdana"/>
                <w:b/>
                <w:smallCaps/>
                <w:sz w:val="20"/>
              </w:rPr>
            </w:pPr>
          </w:p>
        </w:tc>
        <w:tc>
          <w:tcPr>
            <w:tcW w:w="3120" w:type="dxa"/>
            <w:gridSpan w:val="2"/>
            <w:tcBorders>
              <w:top w:val="single" w:sz="12" w:space="0" w:color="auto"/>
            </w:tcBorders>
          </w:tcPr>
          <w:p w14:paraId="63DA6548" w14:textId="77777777" w:rsidR="00BB1D82" w:rsidRPr="0064747C" w:rsidRDefault="00BB1D82" w:rsidP="0064747C">
            <w:pPr>
              <w:spacing w:before="0"/>
              <w:rPr>
                <w:rFonts w:ascii="Verdana" w:hAnsi="Verdana"/>
                <w:sz w:val="20"/>
              </w:rPr>
            </w:pPr>
          </w:p>
        </w:tc>
      </w:tr>
      <w:tr w:rsidR="00BB1D82" w:rsidRPr="0064747C" w14:paraId="51C0598B" w14:textId="77777777" w:rsidTr="00BB1D82">
        <w:trPr>
          <w:cantSplit/>
        </w:trPr>
        <w:tc>
          <w:tcPr>
            <w:tcW w:w="6911" w:type="dxa"/>
            <w:gridSpan w:val="2"/>
          </w:tcPr>
          <w:p w14:paraId="7580CFB9" w14:textId="77777777" w:rsidR="00BB1D82" w:rsidRPr="0064747C" w:rsidRDefault="006D4724" w:rsidP="0064747C">
            <w:pPr>
              <w:spacing w:before="0"/>
              <w:rPr>
                <w:rFonts w:ascii="Verdana" w:hAnsi="Verdana"/>
                <w:b/>
                <w:sz w:val="20"/>
              </w:rPr>
            </w:pPr>
            <w:r w:rsidRPr="0064747C">
              <w:rPr>
                <w:rFonts w:ascii="Verdana" w:hAnsi="Verdana"/>
                <w:b/>
                <w:sz w:val="20"/>
              </w:rPr>
              <w:t>SÉANCE PLÉNIÈRE</w:t>
            </w:r>
          </w:p>
        </w:tc>
        <w:tc>
          <w:tcPr>
            <w:tcW w:w="3120" w:type="dxa"/>
            <w:gridSpan w:val="2"/>
          </w:tcPr>
          <w:p w14:paraId="69ADF5EC" w14:textId="77777777" w:rsidR="00BB1D82" w:rsidRPr="0064747C" w:rsidRDefault="006D4724" w:rsidP="0064747C">
            <w:pPr>
              <w:spacing w:before="0"/>
              <w:rPr>
                <w:rFonts w:ascii="Verdana" w:hAnsi="Verdana"/>
                <w:sz w:val="20"/>
              </w:rPr>
            </w:pPr>
            <w:r w:rsidRPr="0064747C">
              <w:rPr>
                <w:rFonts w:ascii="Verdana" w:hAnsi="Verdana"/>
                <w:b/>
                <w:sz w:val="20"/>
              </w:rPr>
              <w:t>Document 196</w:t>
            </w:r>
            <w:r w:rsidR="00BB1D82" w:rsidRPr="0064747C">
              <w:rPr>
                <w:rFonts w:ascii="Verdana" w:hAnsi="Verdana"/>
                <w:b/>
                <w:sz w:val="20"/>
              </w:rPr>
              <w:t>-</w:t>
            </w:r>
            <w:r w:rsidRPr="0064747C">
              <w:rPr>
                <w:rFonts w:ascii="Verdana" w:hAnsi="Verdana"/>
                <w:b/>
                <w:sz w:val="20"/>
              </w:rPr>
              <w:t>F</w:t>
            </w:r>
          </w:p>
        </w:tc>
      </w:tr>
      <w:bookmarkEnd w:id="0"/>
      <w:tr w:rsidR="00690C7B" w:rsidRPr="0064747C" w14:paraId="4B7407B0" w14:textId="77777777" w:rsidTr="00BB1D82">
        <w:trPr>
          <w:cantSplit/>
        </w:trPr>
        <w:tc>
          <w:tcPr>
            <w:tcW w:w="6911" w:type="dxa"/>
            <w:gridSpan w:val="2"/>
          </w:tcPr>
          <w:p w14:paraId="5B37F82B" w14:textId="77777777" w:rsidR="00690C7B" w:rsidRPr="0064747C" w:rsidRDefault="00690C7B" w:rsidP="0064747C">
            <w:pPr>
              <w:spacing w:before="0"/>
              <w:rPr>
                <w:rFonts w:ascii="Verdana" w:hAnsi="Verdana"/>
                <w:b/>
                <w:sz w:val="20"/>
              </w:rPr>
            </w:pPr>
          </w:p>
        </w:tc>
        <w:tc>
          <w:tcPr>
            <w:tcW w:w="3120" w:type="dxa"/>
            <w:gridSpan w:val="2"/>
          </w:tcPr>
          <w:p w14:paraId="0D387F30" w14:textId="77777777" w:rsidR="00690C7B" w:rsidRPr="0064747C" w:rsidRDefault="00690C7B" w:rsidP="0064747C">
            <w:pPr>
              <w:spacing w:before="0"/>
              <w:rPr>
                <w:rFonts w:ascii="Verdana" w:hAnsi="Verdana"/>
                <w:b/>
                <w:sz w:val="20"/>
              </w:rPr>
            </w:pPr>
            <w:r w:rsidRPr="0064747C">
              <w:rPr>
                <w:rFonts w:ascii="Verdana" w:hAnsi="Verdana"/>
                <w:b/>
                <w:sz w:val="20"/>
              </w:rPr>
              <w:t>31 octobre 2023</w:t>
            </w:r>
          </w:p>
        </w:tc>
      </w:tr>
      <w:tr w:rsidR="00690C7B" w:rsidRPr="0064747C" w14:paraId="6999428F" w14:textId="77777777" w:rsidTr="00BB1D82">
        <w:trPr>
          <w:cantSplit/>
        </w:trPr>
        <w:tc>
          <w:tcPr>
            <w:tcW w:w="6911" w:type="dxa"/>
            <w:gridSpan w:val="2"/>
          </w:tcPr>
          <w:p w14:paraId="3D57CE11" w14:textId="77777777" w:rsidR="00690C7B" w:rsidRPr="0064747C" w:rsidRDefault="00690C7B" w:rsidP="0064747C">
            <w:pPr>
              <w:spacing w:before="0" w:after="48"/>
              <w:rPr>
                <w:rFonts w:ascii="Verdana" w:hAnsi="Verdana"/>
                <w:b/>
                <w:smallCaps/>
                <w:sz w:val="20"/>
              </w:rPr>
            </w:pPr>
          </w:p>
        </w:tc>
        <w:tc>
          <w:tcPr>
            <w:tcW w:w="3120" w:type="dxa"/>
            <w:gridSpan w:val="2"/>
          </w:tcPr>
          <w:p w14:paraId="6C8947ED" w14:textId="77777777" w:rsidR="00690C7B" w:rsidRPr="0064747C" w:rsidRDefault="00690C7B" w:rsidP="0064747C">
            <w:pPr>
              <w:spacing w:before="0"/>
              <w:rPr>
                <w:rFonts w:ascii="Verdana" w:hAnsi="Verdana"/>
                <w:b/>
                <w:sz w:val="20"/>
              </w:rPr>
            </w:pPr>
            <w:r w:rsidRPr="0064747C">
              <w:rPr>
                <w:rFonts w:ascii="Verdana" w:hAnsi="Verdana"/>
                <w:b/>
                <w:sz w:val="20"/>
              </w:rPr>
              <w:t>Original: anglais</w:t>
            </w:r>
          </w:p>
        </w:tc>
      </w:tr>
      <w:tr w:rsidR="00690C7B" w:rsidRPr="0064747C" w14:paraId="5F7337CA" w14:textId="77777777" w:rsidTr="00C11970">
        <w:trPr>
          <w:cantSplit/>
        </w:trPr>
        <w:tc>
          <w:tcPr>
            <w:tcW w:w="10031" w:type="dxa"/>
            <w:gridSpan w:val="4"/>
          </w:tcPr>
          <w:p w14:paraId="379B64B5" w14:textId="77777777" w:rsidR="00690C7B" w:rsidRPr="0064747C" w:rsidRDefault="00690C7B" w:rsidP="0064747C">
            <w:pPr>
              <w:spacing w:before="0"/>
              <w:rPr>
                <w:rFonts w:ascii="Verdana" w:hAnsi="Verdana"/>
                <w:b/>
                <w:sz w:val="20"/>
              </w:rPr>
            </w:pPr>
          </w:p>
        </w:tc>
      </w:tr>
      <w:tr w:rsidR="00690C7B" w:rsidRPr="0064747C" w14:paraId="6A035308" w14:textId="77777777" w:rsidTr="0050008E">
        <w:trPr>
          <w:cantSplit/>
        </w:trPr>
        <w:tc>
          <w:tcPr>
            <w:tcW w:w="10031" w:type="dxa"/>
            <w:gridSpan w:val="4"/>
          </w:tcPr>
          <w:p w14:paraId="62301786" w14:textId="77777777" w:rsidR="00690C7B" w:rsidRPr="0064747C" w:rsidRDefault="00690C7B" w:rsidP="0064747C">
            <w:pPr>
              <w:pStyle w:val="Source"/>
            </w:pPr>
            <w:bookmarkStart w:id="1" w:name="dsource" w:colFirst="0" w:colLast="0"/>
            <w:r w:rsidRPr="0064747C">
              <w:t>Ghana</w:t>
            </w:r>
          </w:p>
        </w:tc>
      </w:tr>
      <w:tr w:rsidR="00690C7B" w:rsidRPr="0064747C" w14:paraId="27D9FF6A" w14:textId="77777777" w:rsidTr="0050008E">
        <w:trPr>
          <w:cantSplit/>
        </w:trPr>
        <w:tc>
          <w:tcPr>
            <w:tcW w:w="10031" w:type="dxa"/>
            <w:gridSpan w:val="4"/>
          </w:tcPr>
          <w:p w14:paraId="1C955491" w14:textId="07A27C78" w:rsidR="00690C7B" w:rsidRPr="0064747C" w:rsidRDefault="00690C7B" w:rsidP="0064747C">
            <w:pPr>
              <w:pStyle w:val="Title1"/>
            </w:pPr>
            <w:bookmarkStart w:id="2" w:name="dtitle1" w:colFirst="0" w:colLast="0"/>
            <w:bookmarkEnd w:id="1"/>
            <w:r w:rsidRPr="0064747C">
              <w:t>PR</w:t>
            </w:r>
            <w:r w:rsidR="006A2C57" w:rsidRPr="0064747C">
              <w:t>oposition pour les travaux de la conférence</w:t>
            </w:r>
          </w:p>
        </w:tc>
      </w:tr>
      <w:tr w:rsidR="00690C7B" w:rsidRPr="0064747C" w14:paraId="3482AF25" w14:textId="77777777" w:rsidTr="0050008E">
        <w:trPr>
          <w:cantSplit/>
        </w:trPr>
        <w:tc>
          <w:tcPr>
            <w:tcW w:w="10031" w:type="dxa"/>
            <w:gridSpan w:val="4"/>
          </w:tcPr>
          <w:p w14:paraId="71285CF2" w14:textId="77777777" w:rsidR="00690C7B" w:rsidRPr="0064747C" w:rsidRDefault="00690C7B" w:rsidP="0064747C">
            <w:pPr>
              <w:pStyle w:val="Title2"/>
            </w:pPr>
            <w:bookmarkStart w:id="3" w:name="dtitle2" w:colFirst="0" w:colLast="0"/>
            <w:bookmarkEnd w:id="2"/>
          </w:p>
        </w:tc>
      </w:tr>
      <w:tr w:rsidR="00690C7B" w:rsidRPr="0064747C" w14:paraId="6F4B5997" w14:textId="77777777" w:rsidTr="0050008E">
        <w:trPr>
          <w:cantSplit/>
        </w:trPr>
        <w:tc>
          <w:tcPr>
            <w:tcW w:w="10031" w:type="dxa"/>
            <w:gridSpan w:val="4"/>
          </w:tcPr>
          <w:p w14:paraId="1485E268" w14:textId="77777777" w:rsidR="00690C7B" w:rsidRPr="0064747C" w:rsidRDefault="00690C7B" w:rsidP="0064747C">
            <w:pPr>
              <w:pStyle w:val="Agendaitem"/>
              <w:rPr>
                <w:lang w:val="fr-FR"/>
              </w:rPr>
            </w:pPr>
            <w:bookmarkStart w:id="4" w:name="dtitle3" w:colFirst="0" w:colLast="0"/>
            <w:bookmarkEnd w:id="3"/>
            <w:r w:rsidRPr="0064747C">
              <w:rPr>
                <w:lang w:val="fr-FR"/>
              </w:rPr>
              <w:t>Point 7(A) de l'ordre du jour</w:t>
            </w:r>
          </w:p>
        </w:tc>
      </w:tr>
    </w:tbl>
    <w:bookmarkEnd w:id="4"/>
    <w:p w14:paraId="38B8DD55" w14:textId="77777777" w:rsidR="00B106C3" w:rsidRPr="0064747C" w:rsidRDefault="00DE05ED" w:rsidP="0064747C">
      <w:r w:rsidRPr="0064747C">
        <w:t>7</w:t>
      </w:r>
      <w:r w:rsidRPr="0064747C">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64747C">
        <w:rPr>
          <w:b/>
          <w:bCs/>
        </w:rPr>
        <w:t>86 (Rév.CMR-07)</w:t>
      </w:r>
      <w:r w:rsidRPr="0064747C">
        <w:t>, afin de faciliter l'utilisation rationnelle, efficace et économique des fréquences radioélectriques et des orbites associées, y compris de l'orbite des satellites géostationnaires;</w:t>
      </w:r>
    </w:p>
    <w:p w14:paraId="270FD9E0" w14:textId="77777777" w:rsidR="00B106C3" w:rsidRPr="0064747C" w:rsidRDefault="00DE05ED" w:rsidP="0064747C">
      <w:r w:rsidRPr="0064747C">
        <w:t>7(A)</w:t>
      </w:r>
      <w:r w:rsidRPr="0064747C">
        <w:tab/>
        <w:t>Question A – Tolérances pour certaines caractéristiques orbitales des stations spatiales non OSG du SFS, du SRS ou du SMS</w:t>
      </w:r>
    </w:p>
    <w:p w14:paraId="2249C8DF" w14:textId="77777777" w:rsidR="0015203F" w:rsidRPr="0064747C" w:rsidRDefault="0015203F" w:rsidP="0064747C">
      <w:pPr>
        <w:tabs>
          <w:tab w:val="clear" w:pos="1134"/>
          <w:tab w:val="clear" w:pos="1871"/>
          <w:tab w:val="clear" w:pos="2268"/>
        </w:tabs>
        <w:overflowPunct/>
        <w:autoSpaceDE/>
        <w:autoSpaceDN/>
        <w:adjustRightInd/>
        <w:spacing w:before="0"/>
        <w:textAlignment w:val="auto"/>
      </w:pPr>
      <w:r w:rsidRPr="0064747C">
        <w:br w:type="page"/>
      </w:r>
    </w:p>
    <w:p w14:paraId="03ABEA62" w14:textId="77777777" w:rsidR="004E3770" w:rsidRPr="0064747C" w:rsidRDefault="00DE05ED" w:rsidP="0064747C">
      <w:pPr>
        <w:pStyle w:val="Proposal"/>
      </w:pPr>
      <w:r w:rsidRPr="0064747C">
        <w:lastRenderedPageBreak/>
        <w:t>MOD</w:t>
      </w:r>
      <w:r w:rsidRPr="0064747C">
        <w:tab/>
        <w:t>GHA/196/1</w:t>
      </w:r>
      <w:r w:rsidRPr="0064747C">
        <w:rPr>
          <w:vanish/>
          <w:color w:val="7F7F7F" w:themeColor="text1" w:themeTint="80"/>
          <w:vertAlign w:val="superscript"/>
        </w:rPr>
        <w:t>#1982</w:t>
      </w:r>
    </w:p>
    <w:p w14:paraId="754B5D22" w14:textId="77777777" w:rsidR="00B106C3" w:rsidRPr="0064747C" w:rsidRDefault="00DE05ED" w:rsidP="0064747C">
      <w:pPr>
        <w:pStyle w:val="ResNo"/>
        <w:rPr>
          <w:sz w:val="22"/>
        </w:rPr>
      </w:pPr>
      <w:bookmarkStart w:id="5" w:name="_Toc35933737"/>
      <w:bookmarkStart w:id="6" w:name="_Toc39829095"/>
      <w:r w:rsidRPr="0064747C">
        <w:t xml:space="preserve">RÉSOLUTION </w:t>
      </w:r>
      <w:r w:rsidRPr="0064747C">
        <w:rPr>
          <w:rStyle w:val="href"/>
        </w:rPr>
        <w:t>35</w:t>
      </w:r>
      <w:r w:rsidRPr="0064747C">
        <w:t xml:space="preserve"> (</w:t>
      </w:r>
      <w:ins w:id="7" w:author="French" w:date="2022-10-20T07:56:00Z">
        <w:r w:rsidRPr="0064747C">
          <w:t>RÉV.</w:t>
        </w:r>
      </w:ins>
      <w:r w:rsidRPr="0064747C">
        <w:t>CMR</w:t>
      </w:r>
      <w:r w:rsidRPr="0064747C">
        <w:noBreakHyphen/>
      </w:r>
      <w:del w:id="8" w:author="French" w:date="2022-10-20T07:56:00Z">
        <w:r w:rsidRPr="0064747C" w:rsidDel="00514D5E">
          <w:delText>19</w:delText>
        </w:r>
      </w:del>
      <w:ins w:id="9" w:author="French" w:date="2022-10-20T07:56:00Z">
        <w:r w:rsidRPr="0064747C">
          <w:t>23</w:t>
        </w:r>
      </w:ins>
      <w:r w:rsidRPr="0064747C">
        <w:t>)</w:t>
      </w:r>
      <w:bookmarkEnd w:id="5"/>
      <w:bookmarkEnd w:id="6"/>
    </w:p>
    <w:p w14:paraId="6740CFA5" w14:textId="77777777" w:rsidR="00B106C3" w:rsidRPr="0064747C" w:rsidRDefault="00DE05ED" w:rsidP="0064747C">
      <w:pPr>
        <w:pStyle w:val="Restitle"/>
        <w:rPr>
          <w:b w:val="0"/>
        </w:rPr>
      </w:pPr>
      <w:bookmarkStart w:id="10" w:name="_Toc35933738"/>
      <w:bookmarkStart w:id="11" w:name="_Toc39829096"/>
      <w:r w:rsidRPr="0064747C">
        <w:rPr>
          <w:b w:val="0"/>
        </w:rPr>
        <w:t xml:space="preserve">Méthode par étape relative à la mise en œuvre des assignations de fréquence </w:t>
      </w:r>
      <w:r w:rsidRPr="0064747C">
        <w:rPr>
          <w:b w:val="0"/>
        </w:rPr>
        <w:br/>
        <w:t xml:space="preserve">à des stations spatiales d'un système à satellites non géostationnaires </w:t>
      </w:r>
      <w:r w:rsidRPr="0064747C">
        <w:rPr>
          <w:b w:val="0"/>
        </w:rPr>
        <w:br/>
        <w:t xml:space="preserve">dans certaines bandes </w:t>
      </w:r>
      <w:r w:rsidRPr="0064747C">
        <w:rPr>
          <w:b w:val="0"/>
          <w:lang w:eastAsia="zh-CN"/>
        </w:rPr>
        <w:t xml:space="preserve">de fréquences </w:t>
      </w:r>
      <w:r w:rsidRPr="0064747C">
        <w:rPr>
          <w:b w:val="0"/>
        </w:rPr>
        <w:t>et certains services</w:t>
      </w:r>
      <w:bookmarkEnd w:id="10"/>
      <w:bookmarkEnd w:id="11"/>
    </w:p>
    <w:p w14:paraId="3C6AD52B" w14:textId="77777777" w:rsidR="00B106C3" w:rsidRPr="0064747C" w:rsidRDefault="00DE05ED" w:rsidP="0064747C">
      <w:pPr>
        <w:pStyle w:val="Normalaftertitle"/>
      </w:pPr>
      <w:r w:rsidRPr="0064747C">
        <w:t>La Conférence mondiale des radiocommunications (</w:t>
      </w:r>
      <w:del w:id="12" w:author="French" w:date="2022-10-20T07:56:00Z">
        <w:r w:rsidRPr="0064747C" w:rsidDel="00514D5E">
          <w:delText>Charm el-Cheikh, 2019</w:delText>
        </w:r>
      </w:del>
      <w:ins w:id="13" w:author="French" w:date="2022-10-20T07:56:00Z">
        <w:r w:rsidRPr="0064747C">
          <w:t>Dubaï, 2023</w:t>
        </w:r>
      </w:ins>
      <w:r w:rsidRPr="0064747C">
        <w:t>),</w:t>
      </w:r>
    </w:p>
    <w:p w14:paraId="69809F7F" w14:textId="77777777" w:rsidR="00B106C3" w:rsidRPr="0064747C" w:rsidRDefault="00DE05ED" w:rsidP="0064747C">
      <w:pPr>
        <w:pStyle w:val="Call"/>
      </w:pPr>
      <w:r w:rsidRPr="0064747C">
        <w:t>considérant</w:t>
      </w:r>
    </w:p>
    <w:p w14:paraId="0673B2EB" w14:textId="77777777" w:rsidR="00B106C3" w:rsidRPr="0064747C" w:rsidRDefault="00DE05ED" w:rsidP="0064747C">
      <w:r w:rsidRPr="0064747C">
        <w:t>...</w:t>
      </w:r>
    </w:p>
    <w:p w14:paraId="1FA38471" w14:textId="77777777" w:rsidR="00B106C3" w:rsidRPr="0064747C" w:rsidRDefault="00DE05ED" w:rsidP="0064747C">
      <w:pPr>
        <w:pStyle w:val="Call"/>
      </w:pPr>
      <w:r w:rsidRPr="0064747C">
        <w:t>reconnaissant</w:t>
      </w:r>
    </w:p>
    <w:p w14:paraId="5F1C96D3" w14:textId="77777777" w:rsidR="00B106C3" w:rsidRPr="0064747C" w:rsidRDefault="00DE05ED" w:rsidP="0064747C">
      <w:pPr>
        <w:rPr>
          <w:i/>
          <w:szCs w:val="24"/>
        </w:rPr>
      </w:pPr>
      <w:r w:rsidRPr="0064747C">
        <w:rPr>
          <w:i/>
          <w:szCs w:val="24"/>
        </w:rPr>
        <w:t>...</w:t>
      </w:r>
    </w:p>
    <w:p w14:paraId="66D30A32" w14:textId="77777777" w:rsidR="00B106C3" w:rsidRPr="0064747C" w:rsidRDefault="00DE05ED" w:rsidP="0064747C">
      <w:pPr>
        <w:pStyle w:val="Call"/>
        <w:rPr>
          <w:lang w:eastAsia="zh-CN"/>
        </w:rPr>
      </w:pPr>
      <w:r w:rsidRPr="0064747C">
        <w:rPr>
          <w:lang w:eastAsia="zh-CN"/>
        </w:rPr>
        <w:t>reconnaissant en outre</w:t>
      </w:r>
    </w:p>
    <w:p w14:paraId="493B0F6F" w14:textId="77777777" w:rsidR="00B106C3" w:rsidRPr="0064747C" w:rsidRDefault="00DE05ED" w:rsidP="0064747C">
      <w:pPr>
        <w:rPr>
          <w:szCs w:val="24"/>
          <w:lang w:eastAsia="zh-CN"/>
        </w:rPr>
      </w:pPr>
      <w:r w:rsidRPr="0064747C">
        <w:rPr>
          <w:szCs w:val="24"/>
          <w:lang w:eastAsia="zh-CN"/>
        </w:rPr>
        <w:t>...</w:t>
      </w:r>
    </w:p>
    <w:p w14:paraId="79CBE50B" w14:textId="77777777" w:rsidR="00B106C3" w:rsidRPr="0064747C" w:rsidRDefault="00DE05ED" w:rsidP="0064747C">
      <w:pPr>
        <w:pStyle w:val="Call"/>
      </w:pPr>
      <w:r w:rsidRPr="0064747C">
        <w:t>notant</w:t>
      </w:r>
    </w:p>
    <w:p w14:paraId="1E1EE164" w14:textId="77777777" w:rsidR="00B106C3" w:rsidRPr="0064747C" w:rsidRDefault="00DE05ED" w:rsidP="0064747C">
      <w:r w:rsidRPr="0064747C">
        <w:t>que, aux fins de la présente Résolution:</w:t>
      </w:r>
    </w:p>
    <w:p w14:paraId="21B97FB0" w14:textId="77777777" w:rsidR="00B106C3" w:rsidRPr="0064747C" w:rsidRDefault="00DE05ED" w:rsidP="0064747C">
      <w:pPr>
        <w:pStyle w:val="enumlev1"/>
        <w:keepNext/>
        <w:keepLines/>
        <w:rPr>
          <w:szCs w:val="24"/>
        </w:rPr>
      </w:pPr>
      <w:r w:rsidRPr="0064747C">
        <w:rPr>
          <w:szCs w:val="24"/>
        </w:rPr>
        <w:t>–</w:t>
      </w:r>
      <w:r w:rsidRPr="0064747C">
        <w:rPr>
          <w:szCs w:val="24"/>
        </w:rPr>
        <w:tab/>
        <w:t>l'expression «assignations de fréquence» s'entend des assignations de fréquence à une station spatiale d'un système non OSG;</w:t>
      </w:r>
    </w:p>
    <w:p w14:paraId="64644BEA" w14:textId="77777777" w:rsidR="00B106C3" w:rsidRPr="0064747C" w:rsidRDefault="00DE05ED" w:rsidP="0064747C">
      <w:pPr>
        <w:pStyle w:val="enumlev1"/>
        <w:keepNext/>
        <w:keepLines/>
        <w:rPr>
          <w:color w:val="000000"/>
        </w:rPr>
      </w:pPr>
      <w:r w:rsidRPr="0064747C">
        <w:rPr>
          <w:szCs w:val="24"/>
        </w:rPr>
        <w:t>–</w:t>
      </w:r>
      <w:r w:rsidRPr="0064747C">
        <w:rPr>
          <w:szCs w:val="24"/>
        </w:rPr>
        <w:tab/>
      </w:r>
      <w:r w:rsidRPr="0064747C">
        <w:rPr>
          <w:color w:val="000000"/>
        </w:rPr>
        <w:t>l'expression «plan orbital notifié» s'entend d'un plan orbital du système non OSG, tel qu'il a été communiqué au Bureau des radiocommunications (BR) dans les renseignements de notification les plus récents concernant les assignations de fréquence du système, qui présente les caractéristiques générales des éléments:</w:t>
      </w:r>
    </w:p>
    <w:p w14:paraId="76C14D0F" w14:textId="77777777" w:rsidR="00B106C3" w:rsidRPr="0064747C" w:rsidRDefault="00DE05ED" w:rsidP="0064747C">
      <w:pPr>
        <w:pStyle w:val="enumlev2"/>
      </w:pPr>
      <w:r w:rsidRPr="0064747C">
        <w:t>•</w:t>
      </w:r>
      <w:r w:rsidRPr="0064747C">
        <w:tab/>
        <w:t>A.4.b.4.a, inclinaison du plan orbital de la station spatiale;</w:t>
      </w:r>
    </w:p>
    <w:p w14:paraId="70B63EB8" w14:textId="77777777" w:rsidR="00B106C3" w:rsidRPr="0064747C" w:rsidRDefault="00DE05ED" w:rsidP="0064747C">
      <w:pPr>
        <w:pStyle w:val="enumlev2"/>
        <w:rPr>
          <w:ins w:id="14" w:author="ITU" w:date="2022-09-21T00:45:00Z"/>
        </w:rPr>
      </w:pPr>
      <w:ins w:id="15" w:author="Duport, Laura" w:date="2023-03-20T11:00:00Z">
        <w:r w:rsidRPr="0064747C">
          <w:t>•</w:t>
        </w:r>
      </w:ins>
      <w:ins w:id="16" w:author="Canada" w:date="2022-08-31T17:05:00Z">
        <w:r w:rsidRPr="0064747C">
          <w:tab/>
          <w:t>A.4.b.4.a</w:t>
        </w:r>
      </w:ins>
      <w:ins w:id="17" w:author="French" w:date="2022-11-08T14:33:00Z">
        <w:r w:rsidRPr="0064747C">
          <w:t>.</w:t>
        </w:r>
      </w:ins>
      <w:ins w:id="18" w:author="Canada" w:date="2022-08-31T17:05:00Z">
        <w:r w:rsidRPr="0064747C">
          <w:t>1</w:t>
        </w:r>
      </w:ins>
      <w:ins w:id="19" w:author="French" w:date="2022-11-08T14:34:00Z">
        <w:r w:rsidRPr="0064747C">
          <w:t>, tolérance prévue pour l'inclinaison du plan orbital de la station spatiale;</w:t>
        </w:r>
      </w:ins>
    </w:p>
    <w:p w14:paraId="1A9105DE" w14:textId="77777777" w:rsidR="00B106C3" w:rsidRPr="0064747C" w:rsidRDefault="00DE05ED" w:rsidP="0064747C">
      <w:pPr>
        <w:pStyle w:val="enumlev2"/>
      </w:pPr>
      <w:r w:rsidRPr="0064747C">
        <w:t>•</w:t>
      </w:r>
      <w:r w:rsidRPr="0064747C">
        <w:tab/>
        <w:t>A.4.b.4.d, altitude de l'apogée de la station spatiale;</w:t>
      </w:r>
    </w:p>
    <w:p w14:paraId="489AD437" w14:textId="77777777" w:rsidR="00B106C3" w:rsidRPr="0064747C" w:rsidRDefault="00DE05ED" w:rsidP="0064747C">
      <w:pPr>
        <w:pStyle w:val="enumlev2"/>
        <w:rPr>
          <w:ins w:id="20" w:author="Canada" w:date="2022-08-31T17:06:00Z"/>
        </w:rPr>
      </w:pPr>
      <w:ins w:id="21" w:author="Duport, Laura" w:date="2023-03-20T11:00:00Z">
        <w:r w:rsidRPr="0064747C">
          <w:t>•</w:t>
        </w:r>
      </w:ins>
      <w:ins w:id="22" w:author="Canada" w:date="2022-08-31T17:06:00Z">
        <w:r w:rsidRPr="0064747C">
          <w:tab/>
          <w:t>A.4.b.4.d</w:t>
        </w:r>
      </w:ins>
      <w:ins w:id="23" w:author="French" w:date="2022-11-08T14:34:00Z">
        <w:r w:rsidRPr="0064747C">
          <w:t>.</w:t>
        </w:r>
      </w:ins>
      <w:ins w:id="24" w:author="Canada" w:date="2022-08-31T17:06:00Z">
        <w:r w:rsidRPr="0064747C">
          <w:t>1</w:t>
        </w:r>
      </w:ins>
      <w:ins w:id="25" w:author="French" w:date="2022-11-08T14:34:00Z">
        <w:r w:rsidRPr="0064747C">
          <w:t xml:space="preserve">, tolérance prévue pour </w:t>
        </w:r>
      </w:ins>
      <w:ins w:id="26" w:author="French" w:date="2022-11-08T14:35:00Z">
        <w:r w:rsidRPr="0064747C">
          <w:t>l'altitude de l'apogée</w:t>
        </w:r>
      </w:ins>
      <w:ins w:id="27" w:author="French" w:date="2022-11-08T14:34:00Z">
        <w:r w:rsidRPr="0064747C">
          <w:t xml:space="preserve"> de la station spatiale</w:t>
        </w:r>
      </w:ins>
      <w:ins w:id="28" w:author="Canada" w:date="2022-08-31T17:06:00Z">
        <w:r w:rsidRPr="0064747C">
          <w:t>;</w:t>
        </w:r>
      </w:ins>
    </w:p>
    <w:p w14:paraId="76CC0F27" w14:textId="77777777" w:rsidR="00B106C3" w:rsidRPr="0064747C" w:rsidRDefault="00DE05ED" w:rsidP="0064747C">
      <w:pPr>
        <w:pStyle w:val="enumlev2"/>
      </w:pPr>
      <w:r w:rsidRPr="0064747C">
        <w:t>•</w:t>
      </w:r>
      <w:r w:rsidRPr="0064747C">
        <w:tab/>
        <w:t>A.4.b.4.e, altitude du périgée de la station spatiale;</w:t>
      </w:r>
    </w:p>
    <w:p w14:paraId="0D6E4ED2" w14:textId="77777777" w:rsidR="00B106C3" w:rsidRPr="0064747C" w:rsidRDefault="00DE05ED" w:rsidP="0064747C">
      <w:pPr>
        <w:pStyle w:val="enumlev2"/>
        <w:rPr>
          <w:ins w:id="29" w:author="French" w:date="2022-10-20T07:57:00Z"/>
        </w:rPr>
      </w:pPr>
      <w:ins w:id="30" w:author="Duport, Laura" w:date="2023-03-20T11:00:00Z">
        <w:r w:rsidRPr="0064747C">
          <w:t>•</w:t>
        </w:r>
      </w:ins>
      <w:ins w:id="31" w:author="Canada" w:date="2022-08-31T17:07:00Z">
        <w:r w:rsidRPr="0064747C">
          <w:tab/>
          <w:t>A.4.b.4.e</w:t>
        </w:r>
      </w:ins>
      <w:ins w:id="32" w:author="French" w:date="2022-11-08T14:35:00Z">
        <w:r w:rsidRPr="0064747C">
          <w:t>.1</w:t>
        </w:r>
      </w:ins>
      <w:ins w:id="33" w:author="Canada" w:date="2022-08-31T17:07:00Z">
        <w:r w:rsidRPr="0064747C">
          <w:t xml:space="preserve">, </w:t>
        </w:r>
      </w:ins>
      <w:ins w:id="34" w:author="French" w:date="2022-11-08T14:35:00Z">
        <w:r w:rsidRPr="0064747C">
          <w:t>tolérance prévue pour l'altitude du périgée de la station spatiale</w:t>
        </w:r>
      </w:ins>
      <w:ins w:id="35" w:author="Canada" w:date="2022-08-31T17:07:00Z">
        <w:r w:rsidRPr="0064747C">
          <w:t>;</w:t>
        </w:r>
      </w:ins>
    </w:p>
    <w:p w14:paraId="5BD2874F" w14:textId="653A93C4" w:rsidR="00B106C3" w:rsidRPr="0064747C" w:rsidRDefault="00DE05ED" w:rsidP="0064747C">
      <w:pPr>
        <w:pStyle w:val="enumlev2"/>
      </w:pPr>
      <w:r w:rsidRPr="0064747C">
        <w:t>•</w:t>
      </w:r>
      <w:r w:rsidRPr="0064747C">
        <w:tab/>
      </w:r>
      <w:del w:id="36" w:author="French" w:date="2022-11-18T14:43:00Z">
        <w:r w:rsidRPr="0064747C" w:rsidDel="002768BD">
          <w:delText>A.4.b.</w:delText>
        </w:r>
      </w:del>
      <w:del w:id="37" w:author="French" w:date="2022-10-20T07:58:00Z">
        <w:r w:rsidRPr="0064747C" w:rsidDel="00514D5E">
          <w:delText>5.</w:delText>
        </w:r>
      </w:del>
      <w:del w:id="38" w:author="Seror, Jean-baptiste" w:date="2023-11-10T08:46:00Z">
        <w:r w:rsidR="00D4551F" w:rsidRPr="0064747C" w:rsidDel="00D4551F">
          <w:delText>c</w:delText>
        </w:r>
      </w:del>
      <w:ins w:id="39" w:author="Seror, Jean-baptiste" w:date="2023-11-10T09:17:00Z">
        <w:r w:rsidRPr="0064747C">
          <w:t>A</w:t>
        </w:r>
      </w:ins>
      <w:ins w:id="40" w:author="French" w:date="2022-11-18T14:43:00Z">
        <w:r w:rsidRPr="0064747C">
          <w:t>.4.b.</w:t>
        </w:r>
      </w:ins>
      <w:ins w:id="41" w:author="French" w:date="2022-10-20T07:58:00Z">
        <w:r w:rsidRPr="0064747C">
          <w:t>4.i</w:t>
        </w:r>
      </w:ins>
      <w:r w:rsidRPr="0064747C">
        <w:t>, argument du périgée de l'orbite de la station spatiale</w:t>
      </w:r>
      <w:r w:rsidRPr="0064747C">
        <w:rPr>
          <w:color w:val="000000"/>
        </w:rPr>
        <w:t xml:space="preserve"> (uniquement pour les orbites dont l'altitude de l'apogée et l'altitude du périgée diffèrent)</w:t>
      </w:r>
      <w:ins w:id="42" w:author="French" w:date="2022-10-20T07:59:00Z">
        <w:r w:rsidRPr="0064747C">
          <w:rPr>
            <w:color w:val="000000"/>
          </w:rPr>
          <w:t>;</w:t>
        </w:r>
      </w:ins>
      <w:ins w:id="43" w:author="French" w:date="2022-10-20T07:58:00Z">
        <w:r w:rsidRPr="0064747C">
          <w:rPr>
            <w:color w:val="000000"/>
          </w:rPr>
          <w:t xml:space="preserve"> et</w:t>
        </w:r>
      </w:ins>
    </w:p>
    <w:p w14:paraId="369DC44E" w14:textId="77777777" w:rsidR="00B106C3" w:rsidRPr="0064747C" w:rsidRDefault="00DE05ED" w:rsidP="0064747C">
      <w:pPr>
        <w:pStyle w:val="enumlev2"/>
        <w:rPr>
          <w:ins w:id="44" w:author="French" w:date="2022-10-20T07:59:00Z"/>
          <w:color w:val="000000"/>
        </w:rPr>
      </w:pPr>
      <w:ins w:id="45" w:author="Duport, Laura" w:date="2023-03-20T11:00:00Z">
        <w:r w:rsidRPr="0064747C">
          <w:t>•</w:t>
        </w:r>
      </w:ins>
      <w:ins w:id="46" w:author="French" w:date="2022-10-20T07:59:00Z">
        <w:r w:rsidRPr="0064747C">
          <w:rPr>
            <w:color w:val="000000"/>
          </w:rPr>
          <w:tab/>
        </w:r>
        <w:r w:rsidRPr="0064747C">
          <w:t>A.4.b.4.i</w:t>
        </w:r>
      </w:ins>
      <w:ins w:id="47" w:author="French" w:date="2022-11-08T14:36:00Z">
        <w:r w:rsidRPr="0064747C">
          <w:t>.</w:t>
        </w:r>
      </w:ins>
      <w:ins w:id="48" w:author="French" w:date="2022-10-20T07:59:00Z">
        <w:r w:rsidRPr="0064747C">
          <w:t xml:space="preserve">1, </w:t>
        </w:r>
      </w:ins>
      <w:ins w:id="49" w:author="French" w:date="2022-11-08T14:36:00Z">
        <w:r w:rsidRPr="0064747C">
          <w:t xml:space="preserve">tolérance prévue </w:t>
        </w:r>
      </w:ins>
      <w:ins w:id="50" w:author="French" w:date="2022-11-08T14:39:00Z">
        <w:r w:rsidRPr="0064747C">
          <w:t>pour l'argument du périgée de l'orbite de la station spati</w:t>
        </w:r>
      </w:ins>
      <w:ins w:id="51" w:author="French" w:date="2022-11-08T14:40:00Z">
        <w:r w:rsidRPr="0064747C">
          <w:t>a</w:t>
        </w:r>
      </w:ins>
      <w:ins w:id="52" w:author="French" w:date="2022-11-08T14:39:00Z">
        <w:r w:rsidRPr="0064747C">
          <w:t>le (</w:t>
        </w:r>
      </w:ins>
      <w:ins w:id="53" w:author="French" w:date="2022-11-08T14:40:00Z">
        <w:r w:rsidRPr="0064747C">
          <w:rPr>
            <w:color w:val="000000"/>
          </w:rPr>
          <w:t>uniquement pour les orbites dont l'altitude de l'apogée et l'altitude du périgée diffèrent)</w:t>
        </w:r>
      </w:ins>
    </w:p>
    <w:p w14:paraId="5D80BFAC" w14:textId="77777777" w:rsidR="00B106C3" w:rsidRPr="0064747C" w:rsidRDefault="00DE05ED" w:rsidP="0064747C">
      <w:pPr>
        <w:pStyle w:val="enumlev2"/>
      </w:pPr>
      <w:r w:rsidRPr="0064747C">
        <w:rPr>
          <w:color w:val="000000"/>
        </w:rPr>
        <w:t xml:space="preserve">du Tableau A de l'Annexe 2 de l'Appendice </w:t>
      </w:r>
      <w:r w:rsidRPr="0064747C">
        <w:rPr>
          <w:b/>
          <w:bCs/>
          <w:color w:val="000000"/>
        </w:rPr>
        <w:t>4</w:t>
      </w:r>
      <w:r w:rsidRPr="0064747C">
        <w:rPr>
          <w:color w:val="000000"/>
        </w:rPr>
        <w:t>;</w:t>
      </w:r>
    </w:p>
    <w:p w14:paraId="2F46136F" w14:textId="77777777" w:rsidR="00B106C3" w:rsidRPr="0064747C" w:rsidRDefault="00DE05ED" w:rsidP="0064747C">
      <w:pPr>
        <w:pStyle w:val="enumlev1"/>
        <w:rPr>
          <w:szCs w:val="24"/>
        </w:rPr>
      </w:pPr>
      <w:r w:rsidRPr="0064747C">
        <w:rPr>
          <w:szCs w:val="24"/>
        </w:rPr>
        <w:t>–</w:t>
      </w:r>
      <w:r w:rsidRPr="0064747C">
        <w:rPr>
          <w:szCs w:val="24"/>
        </w:rPr>
        <w:tab/>
        <w:t xml:space="preserve">l'expression «nombre total de satellites» </w:t>
      </w:r>
      <w:r w:rsidRPr="0064747C">
        <w:rPr>
          <w:color w:val="000000"/>
        </w:rPr>
        <w:t>s'entend</w:t>
      </w:r>
      <w:r w:rsidRPr="0064747C">
        <w:rPr>
          <w:szCs w:val="24"/>
        </w:rPr>
        <w:t xml:space="preserve"> de la somme des différentes valeurs de l'élément de données A.4.b.4.b de l'Appendice </w:t>
      </w:r>
      <w:r w:rsidRPr="0064747C">
        <w:rPr>
          <w:rStyle w:val="Appref"/>
          <w:b/>
          <w:bCs/>
          <w:szCs w:val="24"/>
        </w:rPr>
        <w:t>4</w:t>
      </w:r>
      <w:r w:rsidRPr="0064747C">
        <w:rPr>
          <w:szCs w:val="24"/>
        </w:rPr>
        <w:t xml:space="preserve"> associées aux plans orbitaux notifiés dans les renseignements de notification les plus récents soumis au BR,</w:t>
      </w:r>
    </w:p>
    <w:p w14:paraId="2E645D05" w14:textId="77777777" w:rsidR="00B106C3" w:rsidRPr="0064747C" w:rsidRDefault="00DE05ED" w:rsidP="0064747C">
      <w:pPr>
        <w:pStyle w:val="Call"/>
        <w:rPr>
          <w:szCs w:val="24"/>
        </w:rPr>
      </w:pPr>
      <w:r w:rsidRPr="0064747C">
        <w:rPr>
          <w:szCs w:val="24"/>
        </w:rPr>
        <w:lastRenderedPageBreak/>
        <w:t>décide</w:t>
      </w:r>
    </w:p>
    <w:p w14:paraId="5B515E88" w14:textId="77777777" w:rsidR="00B106C3" w:rsidRPr="0064747C" w:rsidRDefault="00DE05ED" w:rsidP="0064747C">
      <w:r w:rsidRPr="0064747C">
        <w:t>…</w:t>
      </w:r>
    </w:p>
    <w:p w14:paraId="5BA47FD1" w14:textId="77777777" w:rsidR="004E3770" w:rsidRPr="0064747C" w:rsidRDefault="004E3770" w:rsidP="0064747C">
      <w:pPr>
        <w:pStyle w:val="Reasons"/>
      </w:pPr>
    </w:p>
    <w:p w14:paraId="50C84ACB" w14:textId="77777777" w:rsidR="004E3770" w:rsidRPr="0064747C" w:rsidRDefault="00DE05ED" w:rsidP="0064747C">
      <w:pPr>
        <w:pStyle w:val="Proposal"/>
      </w:pPr>
      <w:r w:rsidRPr="0064747C">
        <w:t>ADD</w:t>
      </w:r>
      <w:r w:rsidRPr="0064747C">
        <w:tab/>
        <w:t>GHA/196/2</w:t>
      </w:r>
      <w:r w:rsidRPr="0064747C">
        <w:rPr>
          <w:vanish/>
          <w:color w:val="7F7F7F" w:themeColor="text1" w:themeTint="80"/>
          <w:vertAlign w:val="superscript"/>
        </w:rPr>
        <w:t>#1972</w:t>
      </w:r>
    </w:p>
    <w:p w14:paraId="2EEA2DBB" w14:textId="60C8414C" w:rsidR="00B106C3" w:rsidRPr="0064747C" w:rsidRDefault="00DE05ED" w:rsidP="0064747C">
      <w:pPr>
        <w:pStyle w:val="ResNo"/>
      </w:pPr>
      <w:r w:rsidRPr="0064747C">
        <w:t>PROJET DE NOUVELLE RÉSOLUTION [A7(A)</w:t>
      </w:r>
      <w:r w:rsidR="00417B2C" w:rsidRPr="0064747C">
        <w:noBreakHyphen/>
      </w:r>
      <w:r w:rsidRPr="0064747C">
        <w:t>NGSO</w:t>
      </w:r>
      <w:r w:rsidR="00417B2C" w:rsidRPr="0064747C">
        <w:noBreakHyphen/>
      </w:r>
      <w:r w:rsidRPr="0064747C">
        <w:t>FSS</w:t>
      </w:r>
      <w:r w:rsidR="00417B2C" w:rsidRPr="0064747C">
        <w:noBreakHyphen/>
      </w:r>
      <w:r w:rsidRPr="0064747C">
        <w:t>BSS</w:t>
      </w:r>
      <w:r w:rsidR="00417B2C" w:rsidRPr="0064747C">
        <w:noBreakHyphen/>
      </w:r>
      <w:r w:rsidRPr="0064747C">
        <w:t>MSS</w:t>
      </w:r>
      <w:r w:rsidR="00417B2C" w:rsidRPr="0064747C">
        <w:noBreakHyphen/>
      </w:r>
      <w:r w:rsidRPr="0064747C">
        <w:t>Tolerance-Option A] (CMR-23)</w:t>
      </w:r>
    </w:p>
    <w:p w14:paraId="68E92C8F" w14:textId="77777777" w:rsidR="00B106C3" w:rsidRPr="0064747C" w:rsidRDefault="00DE05ED" w:rsidP="0064747C">
      <w:pPr>
        <w:pStyle w:val="Restitle"/>
        <w:rPr>
          <w:b w:val="0"/>
        </w:rPr>
      </w:pPr>
      <w:r w:rsidRPr="0064747C">
        <w:rPr>
          <w:b w:val="0"/>
          <w:color w:val="000000"/>
        </w:rPr>
        <w:t xml:space="preserve">Tolérances pour certaines caractéristiques orbitales des stations spatiales déployées dans le cadre de systèmes non OSG </w:t>
      </w:r>
      <w:r w:rsidRPr="0064747C">
        <w:rPr>
          <w:b w:val="0"/>
          <w:color w:val="000000"/>
        </w:rPr>
        <w:br/>
        <w:t xml:space="preserve">du </w:t>
      </w:r>
      <w:r w:rsidRPr="0064747C">
        <w:rPr>
          <w:b w:val="0"/>
        </w:rPr>
        <w:t>SFS, du SRS ou du SMS</w:t>
      </w:r>
    </w:p>
    <w:p w14:paraId="545F4AAE" w14:textId="77777777" w:rsidR="00B106C3" w:rsidRPr="0064747C" w:rsidRDefault="00DE05ED" w:rsidP="0064747C">
      <w:pPr>
        <w:pStyle w:val="Normalaftertitle0"/>
      </w:pPr>
      <w:r w:rsidRPr="0064747C">
        <w:t>La Conférence mondiale des radiocommunications (</w:t>
      </w:r>
      <w:r w:rsidRPr="0064747C">
        <w:rPr>
          <w:szCs w:val="24"/>
        </w:rPr>
        <w:t>Dubaï</w:t>
      </w:r>
      <w:r w:rsidRPr="0064747C">
        <w:t>, 2023),</w:t>
      </w:r>
    </w:p>
    <w:p w14:paraId="66C0E228" w14:textId="77777777" w:rsidR="00B106C3" w:rsidRPr="0064747C" w:rsidRDefault="00DE05ED" w:rsidP="0064747C">
      <w:pPr>
        <w:pStyle w:val="Call"/>
      </w:pPr>
      <w:r w:rsidRPr="0064747C">
        <w:t>considérant</w:t>
      </w:r>
    </w:p>
    <w:p w14:paraId="10B0F66B" w14:textId="77777777" w:rsidR="00B106C3" w:rsidRPr="0064747C" w:rsidRDefault="00DE05ED" w:rsidP="0064747C">
      <w:r w:rsidRPr="0064747C">
        <w:t>que la Conférence mondiale des radiocommunications de 2019 (CMR-19) a invité le Secteur des radiocommunications de l'UIT (UIT-R) à étudier d'urgence les tolérances pour certaines caractéristiques orbitales des stations spatiales sur l'orbite des satellites non géostationnaires (OSG) du service fixe par satellite (SFS), du service de radiodiffusion par satellite (SRS) et du service mobile par satellite (SMS),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6FEA3133" w14:textId="77777777" w:rsidR="00B106C3" w:rsidRPr="0064747C" w:rsidRDefault="00DE05ED" w:rsidP="0064747C">
      <w:pPr>
        <w:pStyle w:val="Call"/>
      </w:pPr>
      <w:r w:rsidRPr="0064747C">
        <w:t>notant</w:t>
      </w:r>
    </w:p>
    <w:p w14:paraId="066E5290" w14:textId="77777777" w:rsidR="00B106C3" w:rsidRPr="0064747C" w:rsidRDefault="00DE05ED" w:rsidP="0064747C">
      <w:r w:rsidRPr="0064747C">
        <w:t xml:space="preserve">qu'aux fins de la présente Résolution, les tolérances désignent les variations maximales autorisées entre la valeur notifiée ou inscrite pour les caractéristiques orbitales visées dans le </w:t>
      </w:r>
      <w:r w:rsidRPr="0064747C">
        <w:rPr>
          <w:i/>
          <w:iCs/>
        </w:rPr>
        <w:t xml:space="preserve">considérant </w:t>
      </w:r>
      <w:r w:rsidRPr="0064747C">
        <w:t>ci</w:t>
      </w:r>
      <w:r w:rsidRPr="0064747C">
        <w:noBreakHyphen/>
        <w:t>dessus et celles associées au déploiement réel des satellites des systèmes non OSG du SFS, du SRS ou du SMS à l'étude,</w:t>
      </w:r>
    </w:p>
    <w:p w14:paraId="51621A7B" w14:textId="77777777" w:rsidR="00B106C3" w:rsidRPr="0064747C" w:rsidRDefault="00DE05ED" w:rsidP="0064747C">
      <w:pPr>
        <w:pStyle w:val="Call"/>
      </w:pPr>
      <w:r w:rsidRPr="0064747C">
        <w:t>reconnaissant</w:t>
      </w:r>
    </w:p>
    <w:p w14:paraId="3B9EB50E" w14:textId="77777777" w:rsidR="00B106C3" w:rsidRPr="0064747C" w:rsidRDefault="00DE05ED" w:rsidP="0064747C">
      <w:r w:rsidRPr="0064747C">
        <w:rPr>
          <w:i/>
          <w:iCs/>
        </w:rPr>
        <w:t>a)</w:t>
      </w:r>
      <w:r w:rsidRPr="0064747C">
        <w:tab/>
        <w:t>que l'utilisation des assignations de fréquence des systèmes non OSG du SFS, du SRS et du SMS est assujettie aux limites réglementaires et opérationnelles énoncées dans le Règlement des radiocommunications;</w:t>
      </w:r>
    </w:p>
    <w:p w14:paraId="5294A1CB" w14:textId="77777777" w:rsidR="00B106C3" w:rsidRPr="0064747C" w:rsidRDefault="00DE05ED" w:rsidP="0064747C">
      <w:r w:rsidRPr="0064747C">
        <w:rPr>
          <w:i/>
          <w:iCs/>
        </w:rPr>
        <w:t>b)</w:t>
      </w:r>
      <w:r w:rsidRPr="0064747C">
        <w:tab/>
        <w:t xml:space="preserve">que, conformément aux numéros </w:t>
      </w:r>
      <w:r w:rsidRPr="0064747C">
        <w:rPr>
          <w:b/>
          <w:bCs/>
        </w:rPr>
        <w:t>11.44C</w:t>
      </w:r>
      <w:r w:rsidRPr="0064747C">
        <w:t xml:space="preserve">, </w:t>
      </w:r>
      <w:r w:rsidRPr="0064747C">
        <w:rPr>
          <w:b/>
          <w:bCs/>
        </w:rPr>
        <w:t>11.49.2</w:t>
      </w:r>
      <w:r w:rsidRPr="0064747C">
        <w:t xml:space="preserve"> et </w:t>
      </w:r>
      <w:r w:rsidRPr="0064747C">
        <w:rPr>
          <w:b/>
          <w:bCs/>
        </w:rPr>
        <w:t>11.51</w:t>
      </w:r>
      <w:r w:rsidRPr="0064747C">
        <w:t>, les satellites doivent être déployés dans les plans orbitaux notifiés;</w:t>
      </w:r>
    </w:p>
    <w:p w14:paraId="2B0FBC11" w14:textId="77777777" w:rsidR="00B106C3" w:rsidRPr="0064747C" w:rsidRDefault="00DE05ED" w:rsidP="0064747C">
      <w:pPr>
        <w:rPr>
          <w:color w:val="000000" w:themeColor="text1"/>
        </w:rPr>
      </w:pPr>
      <w:r w:rsidRPr="0064747C">
        <w:rPr>
          <w:i/>
          <w:iCs/>
          <w:color w:val="000000" w:themeColor="text1"/>
        </w:rPr>
        <w:t>c)</w:t>
      </w:r>
      <w:r w:rsidRPr="0064747C">
        <w:rPr>
          <w:color w:val="000000" w:themeColor="text1"/>
        </w:rPr>
        <w:tab/>
        <w:t>que les tolérances orbitales pour un système non OSG devraient tenir compte des considérations liées à la conception, notamment des caractéristiques relatives à la traînée atmosphérique de l'altitude choisie et aux prévisions du cycle solaire, qui peuvent avoir des incidences sur la durée de vie des satellites;</w:t>
      </w:r>
    </w:p>
    <w:p w14:paraId="15AEB16B" w14:textId="77777777" w:rsidR="00B106C3" w:rsidRPr="0064747C" w:rsidRDefault="00DE05ED" w:rsidP="0064747C">
      <w:pPr>
        <w:rPr>
          <w:color w:val="000000" w:themeColor="text1"/>
        </w:rPr>
      </w:pPr>
      <w:r w:rsidRPr="0064747C">
        <w:rPr>
          <w:i/>
          <w:iCs/>
          <w:color w:val="000000" w:themeColor="text1"/>
        </w:rPr>
        <w:t>d)</w:t>
      </w:r>
      <w:r w:rsidRPr="0064747C">
        <w:rPr>
          <w:color w:val="000000" w:themeColor="text1"/>
        </w:rPr>
        <w:tab/>
      </w:r>
      <w:r w:rsidRPr="0064747C">
        <w:t>qu'il existe des raisons légitimes pour qu'un satellite soit exploité avec une tolérance par rapport à ses caractéristiques orbitales notifiées, par exemple pour maintenir un espacement entre les satellites d'un même système, ou avec les satellites d'un autre système à satellites, et réduire ainsi autant que possible le risque de collision;</w:t>
      </w:r>
    </w:p>
    <w:p w14:paraId="69D91628" w14:textId="77777777" w:rsidR="00B106C3" w:rsidRPr="0064747C" w:rsidRDefault="00DE05ED" w:rsidP="0064747C">
      <w:pPr>
        <w:rPr>
          <w:color w:val="000000" w:themeColor="text1"/>
        </w:rPr>
      </w:pPr>
      <w:r w:rsidRPr="0064747C">
        <w:rPr>
          <w:i/>
          <w:iCs/>
          <w:color w:val="000000" w:themeColor="text1"/>
        </w:rPr>
        <w:lastRenderedPageBreak/>
        <w:t>e)</w:t>
      </w:r>
      <w:r w:rsidRPr="0064747C">
        <w:rPr>
          <w:i/>
          <w:iCs/>
          <w:color w:val="000000" w:themeColor="text1"/>
        </w:rPr>
        <w:tab/>
      </w:r>
      <w:r w:rsidRPr="0064747C">
        <w:t xml:space="preserve">que les satellites </w:t>
      </w:r>
      <w:r w:rsidRPr="0064747C">
        <w:rPr>
          <w:color w:val="000000"/>
        </w:rPr>
        <w:t>sur une orbite fortement elliptique et les satellites sur une orbite elliptique fortement inclinée</w:t>
      </w:r>
      <w:r w:rsidRPr="0064747C">
        <w:t xml:space="preserve"> </w:t>
      </w:r>
      <w:r w:rsidRPr="0064747C">
        <w:rPr>
          <w:color w:val="000000"/>
        </w:rPr>
        <w:t>présentent des vitesses de précession orbitale importantes et que, par conséquent</w:t>
      </w:r>
      <w:r w:rsidRPr="0064747C">
        <w:t>, des exigences restrictives en matière de maintien en orbite et de correction des paramètres orbitaux risquent d'entraîner une réduction de la durée de vie de ces satellites et leur remplacement fréquent</w:t>
      </w:r>
      <w:r w:rsidRPr="0064747C">
        <w:rPr>
          <w:color w:val="000000" w:themeColor="text1"/>
        </w:rPr>
        <w:t>;</w:t>
      </w:r>
    </w:p>
    <w:p w14:paraId="4833F6E4" w14:textId="77777777" w:rsidR="00B106C3" w:rsidRPr="0064747C" w:rsidRDefault="00DE05ED" w:rsidP="0064747C">
      <w:pPr>
        <w:rPr>
          <w:color w:val="000000" w:themeColor="text1"/>
        </w:rPr>
      </w:pPr>
      <w:r w:rsidRPr="0064747C">
        <w:rPr>
          <w:i/>
          <w:iCs/>
          <w:color w:val="000000" w:themeColor="text1"/>
        </w:rPr>
        <w:t>f)</w:t>
      </w:r>
      <w:r w:rsidRPr="0064747C">
        <w:rPr>
          <w:i/>
          <w:iCs/>
          <w:color w:val="000000" w:themeColor="text1"/>
        </w:rPr>
        <w:tab/>
      </w:r>
      <w:r w:rsidRPr="0064747C">
        <w:t xml:space="preserve">que la présente Résolution définit la tolérance maximale acceptable pour certaines caractéristiques orbitales d'un système non OSG, afin qu'il soit considéré comme fonctionnant dans son plan orbital notifié, et n'exclut pas les demandes de coordination ou les fiches de notification au titre des Articles </w:t>
      </w:r>
      <w:r w:rsidRPr="0064747C">
        <w:rPr>
          <w:b/>
        </w:rPr>
        <w:t>9</w:t>
      </w:r>
      <w:r w:rsidRPr="0064747C">
        <w:t xml:space="preserve"> et </w:t>
      </w:r>
      <w:r w:rsidRPr="0064747C">
        <w:rPr>
          <w:b/>
        </w:rPr>
        <w:t>11</w:t>
      </w:r>
      <w:r w:rsidRPr="0064747C">
        <w:t xml:space="preserve"> du Règlement des radiocommunications pour d'autres systèmes non OSG à la même altitude et avec la même tolérance</w:t>
      </w:r>
      <w:r w:rsidRPr="0064747C">
        <w:rPr>
          <w:color w:val="000000" w:themeColor="text1"/>
        </w:rPr>
        <w:t>;</w:t>
      </w:r>
    </w:p>
    <w:p w14:paraId="0C93540F" w14:textId="77777777" w:rsidR="00B106C3" w:rsidRPr="0064747C" w:rsidRDefault="00DE05ED" w:rsidP="0064747C">
      <w:pPr>
        <w:rPr>
          <w:color w:val="000000" w:themeColor="text1"/>
        </w:rPr>
      </w:pPr>
      <w:r w:rsidRPr="0064747C">
        <w:rPr>
          <w:i/>
          <w:iCs/>
          <w:color w:val="000000" w:themeColor="text1"/>
        </w:rPr>
        <w:t>g)</w:t>
      </w:r>
      <w:r w:rsidRPr="0064747C">
        <w:rPr>
          <w:color w:val="000000" w:themeColor="text1"/>
        </w:rPr>
        <w:tab/>
      </w:r>
      <w:r w:rsidRPr="0064747C">
        <w:t>que les administrations et leurs opérateurs peuvent établir des arrangements opérationnels distincts concernant la coexistence sur les orbites physiques des systèmes à satellites et des réseaux à satellite, y compris les satellites géostationnaires et les satellites non géostationnaires, et que ces arrangements ne sont pas traités dans le Règlement des radiocommunications de l'UIT, qui porte sur la prévention des brouillages préjudiciables dus à l'utilisation des fréquences radioélectriques</w:t>
      </w:r>
      <w:r w:rsidRPr="0064747C">
        <w:rPr>
          <w:color w:val="000000" w:themeColor="text1"/>
        </w:rPr>
        <w:t>,</w:t>
      </w:r>
    </w:p>
    <w:p w14:paraId="0B0C8504" w14:textId="77777777" w:rsidR="00B106C3" w:rsidRPr="0064747C" w:rsidRDefault="00DE05ED" w:rsidP="0064747C">
      <w:pPr>
        <w:pStyle w:val="Call"/>
      </w:pPr>
      <w:bookmarkStart w:id="54" w:name="_Hlk130218114"/>
      <w:r w:rsidRPr="0064747C">
        <w:t>décide</w:t>
      </w:r>
    </w:p>
    <w:p w14:paraId="7A579B74" w14:textId="77777777" w:rsidR="00B106C3" w:rsidRPr="0064747C" w:rsidRDefault="00DE05ED" w:rsidP="0064747C">
      <w:pPr>
        <w:rPr>
          <w:b/>
          <w:bCs/>
          <w:i/>
          <w:iCs/>
          <w:color w:val="000000" w:themeColor="text1"/>
        </w:rPr>
      </w:pPr>
      <w:r w:rsidRPr="0064747C">
        <w:t>1</w:t>
      </w:r>
      <w:r w:rsidRPr="0064747C">
        <w:tab/>
      </w:r>
      <w:r w:rsidRPr="0064747C">
        <w:rPr>
          <w:b/>
          <w:bCs/>
          <w:i/>
          <w:iCs/>
          <w:color w:val="000000" w:themeColor="text1"/>
        </w:rPr>
        <w:t>Option A2A1</w:t>
      </w:r>
      <w:r w:rsidRPr="0064747C">
        <w:rPr>
          <w:color w:val="000000" w:themeColor="text1"/>
        </w:rPr>
        <w:t xml:space="preserve">: </w:t>
      </w:r>
      <w:r w:rsidRPr="0064747C">
        <w:rPr>
          <w:color w:val="000000"/>
        </w:rPr>
        <w:t>que, à compter [</w:t>
      </w:r>
      <w:r w:rsidRPr="0064747C">
        <w:rPr>
          <w:i/>
          <w:iCs/>
          <w:color w:val="000000"/>
        </w:rPr>
        <w:t>du 16 décembre 2023 ou de la date d'entrée en vigueur des Actes finals de la CMR-23</w:t>
      </w:r>
      <w:r w:rsidRPr="0064747C">
        <w:rPr>
          <w:color w:val="000000"/>
        </w:rPr>
        <w:t>], pour les stations spatiales notifiées dans le cadre d'un système non OSG du SFS, du SRS ou du SMS dont l'altitude de l'apogée est inférieure à 15 000 km</w:t>
      </w:r>
      <w:r w:rsidRPr="0064747C">
        <w:rPr>
          <w:color w:val="000000" w:themeColor="text1"/>
        </w:rPr>
        <w:t>:</w:t>
      </w:r>
    </w:p>
    <w:p w14:paraId="0DF3A967" w14:textId="77777777" w:rsidR="00B106C3" w:rsidRPr="0064747C" w:rsidRDefault="00DE05ED" w:rsidP="0064747C">
      <w:pPr>
        <w:rPr>
          <w:color w:val="000000"/>
        </w:rPr>
      </w:pPr>
      <w:r w:rsidRPr="0064747C">
        <w:rPr>
          <w:color w:val="000000" w:themeColor="text1"/>
        </w:rPr>
        <w:tab/>
      </w:r>
      <w:r w:rsidRPr="0064747C">
        <w:rPr>
          <w:b/>
          <w:bCs/>
          <w:i/>
          <w:iCs/>
          <w:color w:val="000000" w:themeColor="text1"/>
        </w:rPr>
        <w:t>Option A2A2</w:t>
      </w:r>
      <w:r w:rsidRPr="0064747C">
        <w:rPr>
          <w:color w:val="000000" w:themeColor="text1"/>
        </w:rPr>
        <w:t xml:space="preserve">: </w:t>
      </w:r>
      <w:r w:rsidRPr="0064747C">
        <w:rPr>
          <w:color w:val="000000"/>
        </w:rPr>
        <w:t>que, à compter [</w:t>
      </w:r>
      <w:r w:rsidRPr="0064747C">
        <w:rPr>
          <w:i/>
          <w:iCs/>
          <w:color w:val="000000"/>
        </w:rPr>
        <w:t>du 16 décembre 2023 ou de la date d'entrée en vigueur des Actes finals de la CMR-23</w:t>
      </w:r>
      <w:r w:rsidRPr="0064747C">
        <w:rPr>
          <w:color w:val="000000"/>
        </w:rPr>
        <w:t>], pour les stations spatiales présentant une excentricité orbitale</w:t>
      </w:r>
      <w:r w:rsidRPr="0064747C">
        <w:rPr>
          <w:rStyle w:val="FootnoteReference"/>
          <w:color w:val="000000"/>
        </w:rPr>
        <w:footnoteReference w:customMarkFollows="1" w:id="1"/>
        <w:t>1</w:t>
      </w:r>
      <w:r w:rsidRPr="0064747C">
        <w:rPr>
          <w:color w:val="000000"/>
        </w:rPr>
        <w:t xml:space="preserve"> inférieure à 0,5/à déterminer notifiées dans le cadre d'un système non OSG du SFS, du SRS ou du SMS dont l'altitude de l'apogée est inférieure à 15 000 km:</w:t>
      </w:r>
    </w:p>
    <w:p w14:paraId="57B69C6C" w14:textId="77777777" w:rsidR="00B106C3" w:rsidRPr="0064747C" w:rsidRDefault="00DE05ED" w:rsidP="0064747C">
      <w:pPr>
        <w:rPr>
          <w:color w:val="000000" w:themeColor="text1"/>
        </w:rPr>
      </w:pPr>
      <w:r w:rsidRPr="0064747C">
        <w:rPr>
          <w:color w:val="000000"/>
        </w:rPr>
        <w:tab/>
      </w:r>
      <w:r w:rsidRPr="0064747C">
        <w:rPr>
          <w:b/>
          <w:bCs/>
          <w:i/>
          <w:iCs/>
          <w:color w:val="000000" w:themeColor="text1"/>
        </w:rPr>
        <w:t>Option A2A3</w:t>
      </w:r>
      <w:r w:rsidRPr="0064747C">
        <w:rPr>
          <w:color w:val="000000" w:themeColor="text1"/>
        </w:rPr>
        <w:t xml:space="preserve">: </w:t>
      </w:r>
      <w:r w:rsidRPr="0064747C">
        <w:rPr>
          <w:color w:val="000000"/>
        </w:rPr>
        <w:t>que, à compter [</w:t>
      </w:r>
      <w:r w:rsidRPr="0064747C">
        <w:rPr>
          <w:i/>
          <w:iCs/>
          <w:color w:val="000000"/>
        </w:rPr>
        <w:t>du 16 décembre 2023 ou de la date d'entrée en vigueur des Actes finals de la CMR-23</w:t>
      </w:r>
      <w:r w:rsidRPr="0064747C">
        <w:rPr>
          <w:color w:val="000000"/>
        </w:rPr>
        <w:t xml:space="preserve">], pour les stations spatiales notifiées dans le cadre d'un système non OSG du SFS, du SRS ou du SMS assujetti à la Résolution </w:t>
      </w:r>
      <w:r w:rsidRPr="0064747C">
        <w:rPr>
          <w:b/>
          <w:bCs/>
          <w:color w:val="000000"/>
        </w:rPr>
        <w:t>35 (CMR-19)</w:t>
      </w:r>
      <w:r w:rsidRPr="0064747C">
        <w:rPr>
          <w:color w:val="000000"/>
        </w:rPr>
        <w:t xml:space="preserve"> dont l'altitude de l'apogée est inférieure à 15 000 km</w:t>
      </w:r>
      <w:r w:rsidRPr="0064747C">
        <w:rPr>
          <w:color w:val="000000" w:themeColor="text1"/>
        </w:rPr>
        <w:t>:</w:t>
      </w:r>
    </w:p>
    <w:p w14:paraId="139BCA6E" w14:textId="77777777" w:rsidR="00B106C3" w:rsidRPr="0064747C" w:rsidRDefault="00DE05ED" w:rsidP="0064747C">
      <w:pPr>
        <w:rPr>
          <w:color w:val="000000" w:themeColor="text1"/>
        </w:rPr>
      </w:pPr>
      <w:r w:rsidRPr="0064747C">
        <w:rPr>
          <w:color w:val="000000" w:themeColor="text1"/>
        </w:rPr>
        <w:tab/>
      </w:r>
      <w:r w:rsidRPr="0064747C">
        <w:rPr>
          <w:b/>
          <w:bCs/>
          <w:i/>
          <w:iCs/>
          <w:color w:val="000000" w:themeColor="text1"/>
        </w:rPr>
        <w:t>Option A2A4</w:t>
      </w:r>
      <w:r w:rsidRPr="0064747C">
        <w:rPr>
          <w:color w:val="000000" w:themeColor="text1"/>
        </w:rPr>
        <w:t xml:space="preserve">: </w:t>
      </w:r>
      <w:r w:rsidRPr="0064747C">
        <w:rPr>
          <w:color w:val="000000"/>
        </w:rPr>
        <w:t>que, à compter [</w:t>
      </w:r>
      <w:r w:rsidRPr="0064747C">
        <w:rPr>
          <w:i/>
          <w:iCs/>
          <w:color w:val="000000"/>
        </w:rPr>
        <w:t>du 16 décembre 2023 ou de la date d'entrée en vigueur des Actes finals de la CMR-23</w:t>
      </w:r>
      <w:r w:rsidRPr="0064747C">
        <w:rPr>
          <w:color w:val="000000"/>
        </w:rPr>
        <w:t>], pour les stations spatiales présentant une excentricité orbitale</w:t>
      </w:r>
      <w:r w:rsidRPr="0064747C">
        <w:rPr>
          <w:rStyle w:val="FootnoteReference"/>
        </w:rPr>
        <w:t>1</w:t>
      </w:r>
      <w:r w:rsidRPr="0064747C">
        <w:rPr>
          <w:color w:val="000000"/>
        </w:rPr>
        <w:t xml:space="preserve"> inférieure à 0,5/à déterminer notifiées dans le cadre d'un système non OSG du SFS, du SRS ou du SMS assujetti à la Résolution </w:t>
      </w:r>
      <w:r w:rsidRPr="0064747C">
        <w:rPr>
          <w:b/>
          <w:bCs/>
          <w:color w:val="000000"/>
        </w:rPr>
        <w:t>35 (CMR-19)</w:t>
      </w:r>
      <w:r w:rsidRPr="0064747C">
        <w:rPr>
          <w:color w:val="000000"/>
        </w:rPr>
        <w:t xml:space="preserve"> dont l'altitude de l'apogée est inférieure à 15 000 km</w:t>
      </w:r>
      <w:r w:rsidRPr="0064747C">
        <w:rPr>
          <w:color w:val="000000" w:themeColor="text1"/>
        </w:rPr>
        <w:t>:</w:t>
      </w:r>
    </w:p>
    <w:p w14:paraId="5AB1A6B7" w14:textId="77777777" w:rsidR="00B106C3" w:rsidRPr="0064747C" w:rsidRDefault="00DE05ED" w:rsidP="0064747C">
      <w:pPr>
        <w:pStyle w:val="enumlev1"/>
        <w:rPr>
          <w:color w:val="000000" w:themeColor="text1"/>
        </w:rPr>
      </w:pPr>
      <w:r w:rsidRPr="0064747C">
        <w:rPr>
          <w:color w:val="000000" w:themeColor="text1"/>
        </w:rPr>
        <w:t>a)</w:t>
      </w:r>
      <w:r w:rsidRPr="0064747C">
        <w:rPr>
          <w:color w:val="000000" w:themeColor="text1"/>
        </w:rPr>
        <w:tab/>
      </w:r>
      <w:r w:rsidRPr="0064747C">
        <w:t xml:space="preserve">la variation observée pour l'altitude </w:t>
      </w:r>
      <w:r w:rsidRPr="0064747C">
        <w:rPr>
          <w:color w:val="000000" w:themeColor="text1"/>
        </w:rPr>
        <w:t>(Δ</w:t>
      </w:r>
      <w:r w:rsidRPr="0064747C">
        <w:rPr>
          <w:i/>
          <w:iCs/>
          <w:color w:val="000000" w:themeColor="text1"/>
        </w:rPr>
        <w:t>alt</w:t>
      </w:r>
      <w:r w:rsidRPr="0064747C">
        <w:rPr>
          <w:i/>
          <w:iCs/>
          <w:color w:val="000000" w:themeColor="text1"/>
          <w:vertAlign w:val="subscript"/>
        </w:rPr>
        <w:t>Observed</w:t>
      </w:r>
      <w:r w:rsidRPr="0064747C">
        <w:rPr>
          <w:color w:val="000000" w:themeColor="text1"/>
        </w:rPr>
        <w:t>) du périgée et de l'apogée ne doit pas dépasser la variation autorisée pour l'altitude (Δ</w:t>
      </w:r>
      <w:r w:rsidRPr="0064747C">
        <w:rPr>
          <w:i/>
          <w:iCs/>
          <w:color w:val="000000" w:themeColor="text1"/>
        </w:rPr>
        <w:t>alt</w:t>
      </w:r>
      <w:r w:rsidRPr="0064747C">
        <w:rPr>
          <w:i/>
          <w:iCs/>
          <w:color w:val="000000" w:themeColor="text1"/>
          <w:vertAlign w:val="subscript"/>
        </w:rPr>
        <w:t>Allowed</w:t>
      </w:r>
      <w:r w:rsidRPr="0064747C">
        <w:rPr>
          <w:color w:val="000000" w:themeColor="text1"/>
        </w:rPr>
        <w:t>) (voir l'Annexe);</w:t>
      </w:r>
    </w:p>
    <w:p w14:paraId="6C55A2A1" w14:textId="77777777" w:rsidR="00B106C3" w:rsidRPr="0064747C" w:rsidRDefault="00DE05ED" w:rsidP="0064747C">
      <w:pPr>
        <w:pStyle w:val="enumlev1"/>
      </w:pPr>
      <w:r w:rsidRPr="0064747C">
        <w:t>b)</w:t>
      </w:r>
      <w:r w:rsidRPr="0064747C">
        <w:tab/>
        <w:t>la variation observée pour l'inclinaison (Δ</w:t>
      </w:r>
      <w:r w:rsidRPr="0064747C">
        <w:rPr>
          <w:i/>
          <w:iCs/>
        </w:rPr>
        <w:t>i</w:t>
      </w:r>
      <w:r w:rsidRPr="0064747C">
        <w:rPr>
          <w:i/>
          <w:iCs/>
          <w:vertAlign w:val="subscript"/>
        </w:rPr>
        <w:t>Observed</w:t>
      </w:r>
      <w:r w:rsidRPr="0064747C">
        <w:t xml:space="preserve">) ne doit pas dépasser </w:t>
      </w:r>
      <w:r w:rsidRPr="0064747C">
        <w:rPr>
          <w:color w:val="000000" w:themeColor="text1"/>
        </w:rPr>
        <w:t xml:space="preserve">la variation autorisée </w:t>
      </w:r>
      <w:r w:rsidRPr="0064747C">
        <w:t>(Δ</w:t>
      </w:r>
      <w:r w:rsidRPr="0064747C">
        <w:rPr>
          <w:i/>
          <w:iCs/>
        </w:rPr>
        <w:t>i</w:t>
      </w:r>
      <w:r w:rsidRPr="0064747C">
        <w:rPr>
          <w:i/>
          <w:iCs/>
          <w:vertAlign w:val="subscript"/>
        </w:rPr>
        <w:t>Allowed</w:t>
      </w:r>
      <w:r w:rsidRPr="0064747C">
        <w:t>) pour l'inclination (Voir l'Annexe);</w:t>
      </w:r>
    </w:p>
    <w:bookmarkEnd w:id="54"/>
    <w:p w14:paraId="2C4CE6C3" w14:textId="77777777" w:rsidR="00B106C3" w:rsidRPr="0064747C" w:rsidRDefault="00DE05ED" w:rsidP="0064747C">
      <w:pPr>
        <w:keepLines/>
      </w:pPr>
      <w:r w:rsidRPr="0064747C">
        <w:lastRenderedPageBreak/>
        <w:t>2</w:t>
      </w:r>
      <w:r w:rsidRPr="0064747C">
        <w:tab/>
        <w:t>que, à compter du [</w:t>
      </w:r>
      <w:r w:rsidRPr="0064747C">
        <w:rPr>
          <w:i/>
          <w:iCs/>
        </w:rPr>
        <w:t>16 décembre 2023 ou de la date d'entrée en vigueur des Actes finals de la CMR-23</w:t>
      </w:r>
      <w:r w:rsidRPr="0064747C">
        <w:t xml:space="preserve">] et sauf pour l'application du numéro </w:t>
      </w:r>
      <w:r w:rsidRPr="0064747C">
        <w:rPr>
          <w:b/>
          <w:bCs/>
        </w:rPr>
        <w:t>11.44C</w:t>
      </w:r>
      <w:r w:rsidRPr="0064747C">
        <w:t xml:space="preserve"> ou </w:t>
      </w:r>
      <w:r w:rsidRPr="0064747C">
        <w:rPr>
          <w:b/>
          <w:bCs/>
        </w:rPr>
        <w:t>11.49.2</w:t>
      </w:r>
      <w:r w:rsidRPr="0064747C">
        <w:t xml:space="preserve">, le BR permettra un dépassement possible des tolérances visées au point 1 du décide pendant une durée maximale de (90/180) jours, lorsqu'il mène des examens au titre du numéro </w:t>
      </w:r>
      <w:r w:rsidRPr="0064747C">
        <w:rPr>
          <w:b/>
          <w:bCs/>
        </w:rPr>
        <w:t>13.6</w:t>
      </w:r>
      <w:r w:rsidRPr="0064747C">
        <w:t>;</w:t>
      </w:r>
    </w:p>
    <w:p w14:paraId="1D3D8C73" w14:textId="77777777" w:rsidR="00B106C3" w:rsidRPr="0064747C" w:rsidRDefault="00DE05ED" w:rsidP="0064747C">
      <w:r w:rsidRPr="0064747C">
        <w:t>3</w:t>
      </w:r>
      <w:r w:rsidRPr="0064747C">
        <w:tab/>
      </w:r>
      <w:bookmarkStart w:id="55" w:name="_Hlk130198480"/>
      <w:r w:rsidRPr="0064747C">
        <w:t>qu'une station spatiale déployée dans le cadre d'un système non OSG du SFS, du SRS ou du SMS à une altitude et avec une inclinaison autres que l'altitude notifiée ou l'inclinaison notifiée ne doit pas causer plus de brouillages ni demander plus de protection que si la station spatiale était déployée à l'altitude notifiée et avec l'inclinaison notifiée,</w:t>
      </w:r>
      <w:bookmarkEnd w:id="55"/>
    </w:p>
    <w:p w14:paraId="5D41E7CD" w14:textId="77777777" w:rsidR="00B106C3" w:rsidRPr="0064747C" w:rsidRDefault="00DE05ED" w:rsidP="0064747C">
      <w:pPr>
        <w:pStyle w:val="Call"/>
        <w:rPr>
          <w:szCs w:val="24"/>
        </w:rPr>
      </w:pPr>
      <w:r w:rsidRPr="0064747C">
        <w:rPr>
          <w:szCs w:val="24"/>
        </w:rPr>
        <w:t>charge le Bureau des radiocommunications</w:t>
      </w:r>
    </w:p>
    <w:p w14:paraId="44667D03" w14:textId="77777777" w:rsidR="00B106C3" w:rsidRPr="0064747C" w:rsidRDefault="00DE05ED" w:rsidP="0064747C">
      <w:pPr>
        <w:textAlignment w:val="auto"/>
        <w:rPr>
          <w:color w:val="000000" w:themeColor="text1"/>
        </w:rPr>
      </w:pPr>
      <w:r w:rsidRPr="0064747C">
        <w:rPr>
          <w:color w:val="000000" w:themeColor="text1"/>
        </w:rPr>
        <w:t>1</w:t>
      </w:r>
      <w:r w:rsidRPr="0064747C">
        <w:rPr>
          <w:color w:val="000000" w:themeColor="text1"/>
        </w:rPr>
        <w:tab/>
      </w:r>
      <w:r w:rsidRPr="0064747C">
        <w:rPr>
          <w:color w:val="000000"/>
        </w:rPr>
        <w:t>de prendre les mesures nécessaires pour mettre en œuvre</w:t>
      </w:r>
      <w:r w:rsidRPr="0064747C">
        <w:rPr>
          <w:szCs w:val="24"/>
        </w:rPr>
        <w:t xml:space="preserve"> la présente Résolution</w:t>
      </w:r>
      <w:r w:rsidRPr="0064747C">
        <w:rPr>
          <w:color w:val="000000" w:themeColor="text1"/>
        </w:rPr>
        <w:t>, notamment en fournissant une assistance aux administrations qui en font la demande, afin de résoudre les difficultés que ces administrations peuvent rencontrer dans la mise en œuvre de la présente Résolution, sans conséquences réglementaires pour ces administrations;</w:t>
      </w:r>
    </w:p>
    <w:p w14:paraId="2AD6B841" w14:textId="77777777" w:rsidR="00B106C3" w:rsidRPr="0064747C" w:rsidRDefault="00DE05ED" w:rsidP="0064747C">
      <w:pPr>
        <w:textAlignment w:val="auto"/>
      </w:pPr>
      <w:r w:rsidRPr="0064747C">
        <w:t>2</w:t>
      </w:r>
      <w:r w:rsidRPr="0064747C">
        <w:tab/>
        <w:t>de présenter aux conférences mondiales des radiocommunications futures un rapport sur les difficultés rencontrées ou les incohérences constatées dans la mise en œuvre de la présente Résolution.</w:t>
      </w:r>
    </w:p>
    <w:p w14:paraId="0A675921" w14:textId="77777777" w:rsidR="00B106C3" w:rsidRPr="0064747C" w:rsidRDefault="00DE05ED" w:rsidP="0064747C">
      <w:pPr>
        <w:pStyle w:val="AnnexNo"/>
      </w:pPr>
      <w:bookmarkStart w:id="56" w:name="_Toc134513831"/>
      <w:r w:rsidRPr="0064747C">
        <w:t>ANNEXE DU PROJET DE NOUVELLE RÉSOLUTION [A7(A)</w:t>
      </w:r>
      <w:r w:rsidRPr="0064747C">
        <w:noBreakHyphen/>
        <w:t>NGSO</w:t>
      </w:r>
      <w:r w:rsidRPr="0064747C">
        <w:noBreakHyphen/>
        <w:t>FSS</w:t>
      </w:r>
      <w:r w:rsidRPr="0064747C">
        <w:noBreakHyphen/>
        <w:t>BSS</w:t>
      </w:r>
      <w:r w:rsidRPr="0064747C">
        <w:noBreakHyphen/>
        <w:t>MSS-Tolerance-Option A] (CMR-23)</w:t>
      </w:r>
      <w:bookmarkEnd w:id="56"/>
    </w:p>
    <w:p w14:paraId="39D2ED5A" w14:textId="77777777" w:rsidR="00B106C3" w:rsidRPr="0064747C" w:rsidRDefault="00DE05ED" w:rsidP="0064747C">
      <w:pPr>
        <w:pStyle w:val="Annextitle"/>
      </w:pPr>
      <w:r w:rsidRPr="0064747C">
        <w:t xml:space="preserve">Variation de l'altitude et de l'inclinaison </w:t>
      </w:r>
    </w:p>
    <w:p w14:paraId="6BE86F88" w14:textId="77777777" w:rsidR="00B106C3" w:rsidRPr="0064747C" w:rsidRDefault="00DE05ED" w:rsidP="0064747C">
      <w:pPr>
        <w:pStyle w:val="Normalaftertitle"/>
        <w:rPr>
          <w:color w:val="000000" w:themeColor="text1"/>
          <w:spacing w:val="-4"/>
        </w:rPr>
      </w:pPr>
      <w:r w:rsidRPr="0064747C">
        <w:t>1</w:t>
      </w:r>
      <w:r w:rsidRPr="0064747C">
        <w:tab/>
        <w:t xml:space="preserve">La variation observée pour l'altitude </w:t>
      </w:r>
      <w:r w:rsidRPr="0064747C">
        <w:rPr>
          <w:color w:val="000000" w:themeColor="text1"/>
        </w:rPr>
        <w:t>(Δ</w:t>
      </w:r>
      <w:r w:rsidRPr="0064747C">
        <w:rPr>
          <w:i/>
          <w:iCs/>
          <w:color w:val="000000" w:themeColor="text1"/>
        </w:rPr>
        <w:t>alt</w:t>
      </w:r>
      <w:r w:rsidRPr="0064747C">
        <w:rPr>
          <w:i/>
          <w:iCs/>
          <w:color w:val="000000" w:themeColor="text1"/>
          <w:vertAlign w:val="subscript"/>
        </w:rPr>
        <w:t>Observed</w:t>
      </w:r>
      <w:r w:rsidRPr="0064747C">
        <w:rPr>
          <w:color w:val="000000" w:themeColor="text1"/>
          <w:spacing w:val="-4"/>
        </w:rPr>
        <w:t>) d'un satellite non OSG est égale à:</w:t>
      </w:r>
    </w:p>
    <w:p w14:paraId="4F0BAC71" w14:textId="77777777" w:rsidR="00B106C3" w:rsidRPr="0064747C" w:rsidRDefault="00DE05ED" w:rsidP="0064747C">
      <w:pPr>
        <w:pStyle w:val="Equation"/>
      </w:pPr>
      <w:r w:rsidRPr="0064747C">
        <w:tab/>
      </w:r>
      <w:r w:rsidRPr="0064747C">
        <w:tab/>
      </w:r>
      <w:r w:rsidRPr="0064747C">
        <w:rPr>
          <w:color w:val="000000" w:themeColor="text1"/>
          <w:position w:val="-14"/>
        </w:rPr>
        <w:object w:dxaOrig="2299" w:dyaOrig="400" w14:anchorId="7051BF63">
          <v:shape id="_x0000_i1025" type="#_x0000_t75" style="width:116.15pt;height:21.75pt" o:ole="">
            <v:imagedata r:id="rId13" o:title=""/>
          </v:shape>
          <o:OLEObject Type="Embed" ProgID="Equation.DSMT4" ShapeID="_x0000_i1025" DrawAspect="Content" ObjectID="_1761578467" r:id="rId14"/>
        </w:object>
      </w:r>
      <w:r w:rsidR="007714BD">
        <w:rPr>
          <w:position w:val="-12"/>
        </w:rPr>
        <w:pict w14:anchorId="0B283AE5">
          <v:rect id="Rectangle 473" o:spid="_x0000_s1026" style="position:absolute;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64747C">
        <w:t>     en km</w:t>
      </w:r>
    </w:p>
    <w:p w14:paraId="0DE34498" w14:textId="77777777" w:rsidR="00B106C3" w:rsidRPr="0064747C" w:rsidRDefault="00DE05ED" w:rsidP="0064747C">
      <w:r w:rsidRPr="0064747C">
        <w:t>où</w:t>
      </w:r>
    </w:p>
    <w:p w14:paraId="62CB3104" w14:textId="4C12CA82" w:rsidR="00B106C3" w:rsidRPr="0064747C" w:rsidRDefault="00DE05ED" w:rsidP="0064747C">
      <w:pPr>
        <w:pStyle w:val="Equationlegend"/>
      </w:pPr>
      <w:r w:rsidRPr="0064747C">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64747C">
        <w:t>:</w:t>
      </w:r>
      <w:r w:rsidRPr="0064747C">
        <w:tab/>
        <w:t>est l'altitude observée, en kilomètres, du satellite déployé au périgée ou à l'apogée</w:t>
      </w:r>
    </w:p>
    <w:p w14:paraId="28245054" w14:textId="77777777" w:rsidR="00B106C3" w:rsidRPr="0064747C" w:rsidRDefault="00DE05ED" w:rsidP="0064747C">
      <w:pPr>
        <w:pStyle w:val="Equationlegend"/>
      </w:pPr>
      <w:r w:rsidRPr="0064747C">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64747C">
        <w:t>:</w:t>
      </w:r>
      <w:r w:rsidRPr="0064747C">
        <w:tab/>
        <w:t>est l'altitude du périgée ou de l'apogée, en kilomètres, du plan orbital du système non OSG associé qui a été notifié.</w:t>
      </w:r>
    </w:p>
    <w:p w14:paraId="142A733F" w14:textId="77777777" w:rsidR="00B106C3" w:rsidRPr="0064747C" w:rsidRDefault="00DE05ED" w:rsidP="0064747C">
      <w:r w:rsidRPr="0064747C">
        <w:t>2</w:t>
      </w:r>
      <w:r w:rsidRPr="0064747C">
        <w:tab/>
        <w:t>La variation</w:t>
      </w:r>
      <w:r w:rsidRPr="0064747C">
        <w:rPr>
          <w:spacing w:val="-4"/>
        </w:rPr>
        <w:t xml:space="preserve"> autorisée </w:t>
      </w:r>
      <w:r w:rsidRPr="0064747C">
        <w:t>pour l'altitude (</w:t>
      </w:r>
      <w:r w:rsidRPr="0064747C">
        <w:rPr>
          <w:color w:val="000000" w:themeColor="text1"/>
        </w:rPr>
        <w:t>Δ</w:t>
      </w:r>
      <w:r w:rsidRPr="0064747C">
        <w:rPr>
          <w:i/>
          <w:iCs/>
          <w:color w:val="000000" w:themeColor="text1"/>
        </w:rPr>
        <w:t>alt</w:t>
      </w:r>
      <w:r w:rsidRPr="0064747C">
        <w:rPr>
          <w:i/>
          <w:iCs/>
          <w:color w:val="000000" w:themeColor="text1"/>
          <w:vertAlign w:val="subscript"/>
        </w:rPr>
        <w:t>Allowed</w:t>
      </w:r>
      <w:r w:rsidRPr="0064747C">
        <w:rPr>
          <w:color w:val="000000" w:themeColor="text1"/>
          <w:spacing w:val="-4"/>
        </w:rPr>
        <w:t>)</w:t>
      </w:r>
      <w:r w:rsidRPr="0064747C">
        <w:t xml:space="preserve"> d'un satellite non OSG est égale à:</w:t>
      </w:r>
    </w:p>
    <w:p w14:paraId="3B93EB5D" w14:textId="7F3DC711" w:rsidR="00B106C3" w:rsidRPr="0064747C" w:rsidDel="00BB670B" w:rsidRDefault="00DE05ED" w:rsidP="0064747C">
      <w:pPr>
        <w:rPr>
          <w:del w:id="57" w:author="Seror, Jean-baptiste" w:date="2023-11-10T09:10:00Z"/>
          <w:b/>
          <w:bCs/>
          <w:i/>
          <w:iCs/>
          <w:color w:val="000000" w:themeColor="text1"/>
          <w:u w:val="single"/>
        </w:rPr>
      </w:pPr>
      <w:del w:id="58" w:author="Seror, Jean-baptiste" w:date="2023-11-10T08:51:00Z">
        <w:r w:rsidRPr="0064747C" w:rsidDel="00D4551F">
          <w:rPr>
            <w:b/>
            <w:bCs/>
            <w:i/>
            <w:iCs/>
            <w:color w:val="000000" w:themeColor="text1"/>
            <w:u w:val="single"/>
          </w:rPr>
          <w:delText>Option 1</w:delText>
        </w:r>
      </w:del>
    </w:p>
    <w:p w14:paraId="2928C924" w14:textId="77777777" w:rsidR="00417B2C" w:rsidRPr="0064747C" w:rsidRDefault="00417B2C" w:rsidP="0064747C">
      <w:pPr>
        <w:pStyle w:val="Equation"/>
      </w:pPr>
      <w:r w:rsidRPr="0064747C">
        <w:tab/>
      </w:r>
      <w:r w:rsidRPr="0064747C">
        <w:tab/>
        <w:t>∆</w:t>
      </w:r>
      <w:r w:rsidRPr="0064747C">
        <w:rPr>
          <w:i/>
          <w:iCs/>
        </w:rPr>
        <w:t>alt</w:t>
      </w:r>
      <w:r w:rsidRPr="0064747C">
        <w:rPr>
          <w:i/>
          <w:iCs/>
          <w:vertAlign w:val="subscript"/>
        </w:rPr>
        <w:t>Allowed</w:t>
      </w:r>
      <w:r w:rsidRPr="0064747C">
        <w:rPr>
          <w:i/>
          <w:iCs/>
        </w:rPr>
        <w:t xml:space="preserve"> = </w:t>
      </w:r>
      <w:r w:rsidRPr="0064747C">
        <w:t>X      en km</w:t>
      </w:r>
    </w:p>
    <w:p w14:paraId="3D1F01E5" w14:textId="527402F2" w:rsidR="00B106C3" w:rsidRPr="0064747C" w:rsidRDefault="00DE05ED" w:rsidP="0064747C">
      <w:pPr>
        <w:tabs>
          <w:tab w:val="clear" w:pos="1871"/>
          <w:tab w:val="clear" w:pos="2268"/>
          <w:tab w:val="center" w:pos="4820"/>
          <w:tab w:val="right" w:pos="9639"/>
        </w:tabs>
        <w:rPr>
          <w:color w:val="000000" w:themeColor="text1"/>
        </w:rPr>
      </w:pPr>
      <w:r w:rsidRPr="0064747C">
        <w:rPr>
          <w:color w:val="000000" w:themeColor="text1"/>
        </w:rPr>
        <w:t xml:space="preserve">où X est une valeur fixe égale </w:t>
      </w:r>
      <w:r w:rsidR="00B47B12" w:rsidRPr="0064747C">
        <w:rPr>
          <w:color w:val="000000" w:themeColor="text1"/>
        </w:rPr>
        <w:t xml:space="preserve">à </w:t>
      </w:r>
      <w:del w:id="59" w:author="French" w:date="2023-11-13T11:41:00Z">
        <w:r w:rsidRPr="0064747C" w:rsidDel="00B47B12">
          <w:rPr>
            <w:color w:val="000000" w:themeColor="text1"/>
          </w:rPr>
          <w:delText>à déterminer</w:delText>
        </w:r>
      </w:del>
      <w:ins w:id="60" w:author="French" w:date="2023-11-13T11:41:00Z">
        <w:r w:rsidR="00B47B12" w:rsidRPr="0064747C">
          <w:rPr>
            <w:color w:val="000000" w:themeColor="text1"/>
          </w:rPr>
          <w:t>70-100</w:t>
        </w:r>
      </w:ins>
      <w:ins w:id="61" w:author="French" w:date="2023-11-15T17:39:00Z">
        <w:r w:rsidR="0064747C" w:rsidRPr="0064747C">
          <w:rPr>
            <w:color w:val="000000" w:themeColor="text1"/>
          </w:rPr>
          <w:t>.</w:t>
        </w:r>
      </w:ins>
    </w:p>
    <w:p w14:paraId="69987C6A" w14:textId="7D8A178F" w:rsidR="00B106C3" w:rsidRPr="0064747C" w:rsidDel="00D4551F" w:rsidRDefault="00DE05ED" w:rsidP="0064747C">
      <w:pPr>
        <w:rPr>
          <w:del w:id="62" w:author="Seror, Jean-baptiste" w:date="2023-11-10T08:53:00Z"/>
          <w:b/>
          <w:bCs/>
          <w:i/>
          <w:iCs/>
          <w:color w:val="000000" w:themeColor="text1"/>
          <w:u w:val="single"/>
        </w:rPr>
      </w:pPr>
      <w:del w:id="63" w:author="Seror, Jean-baptiste" w:date="2023-11-10T08:53:00Z">
        <w:r w:rsidRPr="0064747C" w:rsidDel="00D4551F">
          <w:rPr>
            <w:b/>
            <w:bCs/>
            <w:i/>
            <w:iCs/>
            <w:color w:val="000000" w:themeColor="text1"/>
            <w:u w:val="single"/>
          </w:rPr>
          <w:delText>Fin de l'Option 1</w:delText>
        </w:r>
      </w:del>
    </w:p>
    <w:p w14:paraId="19E9E0A0" w14:textId="61E8C3A9" w:rsidR="00B106C3" w:rsidRPr="0064747C" w:rsidDel="00D4551F" w:rsidRDefault="00DE05ED" w:rsidP="0064747C">
      <w:pPr>
        <w:rPr>
          <w:del w:id="64" w:author="Seror, Jean-baptiste" w:date="2023-11-10T08:53:00Z"/>
          <w:b/>
          <w:bCs/>
          <w:i/>
          <w:iCs/>
          <w:color w:val="000000" w:themeColor="text1"/>
          <w:u w:val="single"/>
        </w:rPr>
      </w:pPr>
      <w:del w:id="65" w:author="Seror, Jean-baptiste" w:date="2023-11-10T08:53:00Z">
        <w:r w:rsidRPr="0064747C" w:rsidDel="00D4551F">
          <w:rPr>
            <w:b/>
            <w:bCs/>
            <w:i/>
            <w:iCs/>
            <w:color w:val="000000" w:themeColor="text1"/>
            <w:u w:val="single"/>
          </w:rPr>
          <w:delText>Option 2</w:delText>
        </w:r>
      </w:del>
    </w:p>
    <w:p w14:paraId="0A265759" w14:textId="6036CD39" w:rsidR="00417B2C" w:rsidRPr="0064747C" w:rsidDel="00417B2C" w:rsidRDefault="00417B2C" w:rsidP="0064747C">
      <w:pPr>
        <w:pStyle w:val="Equation"/>
        <w:rPr>
          <w:del w:id="66" w:author="French" w:date="2023-11-15T16:18:00Z"/>
        </w:rPr>
      </w:pPr>
      <w:del w:id="67" w:author="French" w:date="2023-11-15T16:18:00Z">
        <w:r w:rsidRPr="0064747C" w:rsidDel="00417B2C">
          <w:tab/>
        </w:r>
        <w:r w:rsidRPr="0064747C" w:rsidDel="00417B2C">
          <w:tab/>
        </w:r>
      </w:del>
      <w:del w:id="68" w:author="ECOWAS" w:date="2023-10-17T15:42:00Z">
        <w:r w:rsidRPr="0064747C" w:rsidDel="00940B3D">
          <w:delText>∆alt</w:delText>
        </w:r>
        <w:r w:rsidRPr="0064747C" w:rsidDel="00940B3D">
          <w:rPr>
            <w:vertAlign w:val="subscript"/>
          </w:rPr>
          <w:delText>Allowed</w:delText>
        </w:r>
        <w:r w:rsidRPr="0064747C" w:rsidDel="00940B3D">
          <w:delText xml:space="preserve"> = Y × alt</w:delText>
        </w:r>
        <w:r w:rsidRPr="0064747C" w:rsidDel="00940B3D">
          <w:rPr>
            <w:vertAlign w:val="subscript"/>
          </w:rPr>
          <w:delText>n</w:delText>
        </w:r>
      </w:del>
      <w:del w:id="69" w:author="French" w:date="2023-11-15T16:18:00Z">
        <w:r w:rsidRPr="0064747C" w:rsidDel="00417B2C">
          <w:delText>     en km</w:delText>
        </w:r>
      </w:del>
    </w:p>
    <w:p w14:paraId="0FD19455" w14:textId="148489C2" w:rsidR="00B106C3" w:rsidRPr="0064747C" w:rsidDel="00D4551F" w:rsidRDefault="00DE05ED" w:rsidP="0064747C">
      <w:pPr>
        <w:tabs>
          <w:tab w:val="clear" w:pos="1871"/>
          <w:tab w:val="clear" w:pos="2268"/>
          <w:tab w:val="center" w:pos="4820"/>
          <w:tab w:val="right" w:pos="9639"/>
        </w:tabs>
        <w:rPr>
          <w:del w:id="70" w:author="Seror, Jean-baptiste" w:date="2023-11-10T08:53:00Z"/>
          <w:color w:val="000000" w:themeColor="text1"/>
        </w:rPr>
      </w:pPr>
      <w:del w:id="71" w:author="Seror, Jean-baptiste" w:date="2023-11-10T08:53:00Z">
        <w:r w:rsidRPr="0064747C" w:rsidDel="00D4551F">
          <w:rPr>
            <w:color w:val="000000" w:themeColor="text1"/>
          </w:rPr>
          <w:delText xml:space="preserve">où Y est un </w:delText>
        </w:r>
        <w:r w:rsidRPr="0064747C" w:rsidDel="00D4551F">
          <w:rPr>
            <w:i/>
            <w:color w:val="000000" w:themeColor="text1"/>
          </w:rPr>
          <w:delText>pourcentage fixe</w:delText>
        </w:r>
        <w:r w:rsidRPr="0064747C" w:rsidDel="00D4551F">
          <w:rPr>
            <w:color w:val="000000" w:themeColor="text1"/>
          </w:rPr>
          <w:delText xml:space="preserve"> égal à </w:delText>
        </w:r>
        <w:r w:rsidRPr="0064747C" w:rsidDel="00D4551F">
          <w:rPr>
            <w:i/>
            <w:iCs/>
            <w:color w:val="000000" w:themeColor="text1"/>
          </w:rPr>
          <w:delText>à déterminer</w:delText>
        </w:r>
        <w:r w:rsidRPr="0064747C" w:rsidDel="00D4551F">
          <w:rPr>
            <w:color w:val="000000" w:themeColor="text1"/>
          </w:rPr>
          <w:delText>.</w:delText>
        </w:r>
      </w:del>
    </w:p>
    <w:p w14:paraId="76342F08" w14:textId="3FF8AA1B" w:rsidR="00B106C3" w:rsidRPr="0064747C" w:rsidDel="00417B2C" w:rsidRDefault="00DE05ED" w:rsidP="0064747C">
      <w:pPr>
        <w:rPr>
          <w:del w:id="72" w:author="French" w:date="2023-11-15T16:20:00Z"/>
          <w:b/>
          <w:bCs/>
          <w:i/>
          <w:iCs/>
          <w:color w:val="000000" w:themeColor="text1"/>
          <w:u w:val="single"/>
        </w:rPr>
      </w:pPr>
      <w:del w:id="73" w:author="Seror, Jean-baptiste" w:date="2023-11-10T08:53:00Z">
        <w:r w:rsidRPr="0064747C" w:rsidDel="00D4551F">
          <w:rPr>
            <w:b/>
            <w:bCs/>
            <w:i/>
            <w:iCs/>
            <w:color w:val="000000" w:themeColor="text1"/>
            <w:u w:val="single"/>
          </w:rPr>
          <w:delText>Fin de l'Option 2</w:delText>
        </w:r>
      </w:del>
    </w:p>
    <w:p w14:paraId="4AFD41EA" w14:textId="77777777" w:rsidR="00B106C3" w:rsidRPr="0064747C" w:rsidRDefault="00DE05ED" w:rsidP="0064747C">
      <w:pPr>
        <w:rPr>
          <w:color w:val="000000" w:themeColor="text1"/>
        </w:rPr>
      </w:pPr>
      <w:r w:rsidRPr="0064747C">
        <w:rPr>
          <w:color w:val="000000" w:themeColor="text1"/>
        </w:rPr>
        <w:t>3</w:t>
      </w:r>
      <w:r w:rsidRPr="0064747C">
        <w:rPr>
          <w:color w:val="000000" w:themeColor="text1"/>
        </w:rPr>
        <w:tab/>
        <w:t>La variation observée pour l'inclinaison (Δ</w:t>
      </w:r>
      <w:r w:rsidRPr="0064747C">
        <w:rPr>
          <w:i/>
          <w:iCs/>
          <w:color w:val="000000" w:themeColor="text1"/>
        </w:rPr>
        <w:t>i</w:t>
      </w:r>
      <w:r w:rsidRPr="0064747C">
        <w:rPr>
          <w:i/>
          <w:iCs/>
          <w:color w:val="000000" w:themeColor="text1"/>
          <w:vertAlign w:val="subscript"/>
        </w:rPr>
        <w:t>Observed</w:t>
      </w:r>
      <w:r w:rsidRPr="0064747C">
        <w:rPr>
          <w:color w:val="000000" w:themeColor="text1"/>
        </w:rPr>
        <w:t>) d'un satellite non OSG est égale à:</w:t>
      </w:r>
    </w:p>
    <w:p w14:paraId="70D67929" w14:textId="77777777" w:rsidR="00B106C3" w:rsidRPr="0064747C" w:rsidRDefault="00DE05ED" w:rsidP="0064747C">
      <w:pPr>
        <w:pStyle w:val="Equation"/>
      </w:pPr>
      <w:r w:rsidRPr="0064747C">
        <w:tab/>
      </w:r>
      <w:r w:rsidRPr="0064747C">
        <w:tab/>
      </w:r>
      <w:r w:rsidRPr="0064747C">
        <w:rPr>
          <w:position w:val="-14"/>
        </w:rPr>
        <w:object w:dxaOrig="1700" w:dyaOrig="400" w14:anchorId="21681578">
          <v:shape id="shape66" o:spid="_x0000_i1026" type="#_x0000_t75" style="width:86.25pt;height:21.75pt" o:ole="">
            <v:imagedata r:id="rId15" o:title=""/>
          </v:shape>
          <o:OLEObject Type="Embed" ProgID="Equation.DSMT4" ShapeID="shape66" DrawAspect="Content" ObjectID="_1761578468" r:id="rId16"/>
        </w:object>
      </w:r>
      <w:r w:rsidRPr="0064747C">
        <w:t>     en degrés</w:t>
      </w:r>
    </w:p>
    <w:p w14:paraId="6EF2FAD9" w14:textId="77777777" w:rsidR="00B106C3" w:rsidRPr="0064747C" w:rsidRDefault="00DE05ED" w:rsidP="0064747C">
      <w:pPr>
        <w:keepNext/>
      </w:pPr>
      <w:r w:rsidRPr="0064747C">
        <w:lastRenderedPageBreak/>
        <w:t>où</w:t>
      </w:r>
    </w:p>
    <w:p w14:paraId="7A8E58D4" w14:textId="77777777" w:rsidR="00B106C3" w:rsidRPr="0064747C" w:rsidRDefault="00DE05ED" w:rsidP="0064747C">
      <w:pPr>
        <w:pStyle w:val="Equationlegend"/>
        <w:keepNext/>
      </w:pPr>
      <w:r w:rsidRPr="0064747C">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64747C">
        <w:t>:</w:t>
      </w:r>
      <w:r w:rsidRPr="0064747C">
        <w:tab/>
        <w:t>est l'inclinaison observée, en degrés, du satellite déployé;</w:t>
      </w:r>
    </w:p>
    <w:p w14:paraId="41F2C2EA" w14:textId="77777777" w:rsidR="00B106C3" w:rsidRPr="0064747C" w:rsidRDefault="00DE05ED" w:rsidP="0064747C">
      <w:pPr>
        <w:pStyle w:val="Equationlegend"/>
        <w:keepNext/>
      </w:pPr>
      <w:r w:rsidRPr="0064747C">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64747C">
        <w:t>:</w:t>
      </w:r>
      <w:r w:rsidRPr="0064747C">
        <w:tab/>
        <w:t>est l'inclinaison, en degrés, du plan orbital du système non OSG associé qui a été notifié.</w:t>
      </w:r>
    </w:p>
    <w:p w14:paraId="192C5544" w14:textId="77777777" w:rsidR="00B106C3" w:rsidRPr="0064747C" w:rsidRDefault="00DE05ED" w:rsidP="0064747C">
      <w:pPr>
        <w:rPr>
          <w:color w:val="000000" w:themeColor="text1"/>
        </w:rPr>
      </w:pPr>
      <w:r w:rsidRPr="0064747C">
        <w:rPr>
          <w:color w:val="000000" w:themeColor="text1"/>
        </w:rPr>
        <w:t>4</w:t>
      </w:r>
      <w:r w:rsidRPr="0064747C">
        <w:rPr>
          <w:color w:val="000000" w:themeColor="text1"/>
        </w:rPr>
        <w:tab/>
        <w:t>La variation autorisée pour l'inclinaison (∆i</w:t>
      </w:r>
      <w:r w:rsidRPr="0064747C">
        <w:rPr>
          <w:i/>
          <w:iCs/>
          <w:color w:val="000000" w:themeColor="text1"/>
          <w:vertAlign w:val="subscript"/>
        </w:rPr>
        <w:t>Allowed</w:t>
      </w:r>
      <w:r w:rsidRPr="0064747C">
        <w:rPr>
          <w:color w:val="000000" w:themeColor="text1"/>
        </w:rPr>
        <w:t>) d'un satellite non OSG est égale à:</w:t>
      </w:r>
    </w:p>
    <w:p w14:paraId="54CFC567" w14:textId="3C516B6A" w:rsidR="00B106C3" w:rsidRPr="0064747C" w:rsidDel="00417B2C" w:rsidRDefault="00DE05ED" w:rsidP="0064747C">
      <w:pPr>
        <w:rPr>
          <w:del w:id="74" w:author="French" w:date="2023-11-15T16:20:00Z"/>
          <w:b/>
          <w:bCs/>
          <w:i/>
          <w:iCs/>
          <w:color w:val="000000" w:themeColor="text1"/>
          <w:u w:val="single"/>
        </w:rPr>
      </w:pPr>
      <w:del w:id="75" w:author="Seror, Jean-baptiste" w:date="2023-11-10T08:56:00Z">
        <w:r w:rsidRPr="0064747C" w:rsidDel="006711BB">
          <w:rPr>
            <w:b/>
            <w:bCs/>
            <w:i/>
            <w:iCs/>
            <w:color w:val="000000" w:themeColor="text1"/>
            <w:u w:val="single"/>
          </w:rPr>
          <w:delText>Option 1</w:delText>
        </w:r>
      </w:del>
    </w:p>
    <w:p w14:paraId="4E8238BB" w14:textId="27C7B51E" w:rsidR="00417B2C" w:rsidRPr="0064747C" w:rsidRDefault="00417B2C" w:rsidP="0064747C">
      <w:pPr>
        <w:pStyle w:val="Equation"/>
      </w:pPr>
      <w:r w:rsidRPr="0064747C">
        <w:tab/>
      </w:r>
      <w:r w:rsidRPr="0064747C">
        <w:tab/>
        <w:t>∆i</w:t>
      </w:r>
      <w:r w:rsidRPr="0064747C">
        <w:rPr>
          <w:i/>
          <w:iCs/>
          <w:vertAlign w:val="subscript"/>
        </w:rPr>
        <w:t>Allowed</w:t>
      </w:r>
      <w:r w:rsidRPr="0064747C">
        <w:rPr>
          <w:i/>
          <w:iCs/>
        </w:rPr>
        <w:t xml:space="preserve"> = </w:t>
      </w:r>
      <w:r w:rsidRPr="0064747C">
        <w:t>Z     en degrés</w:t>
      </w:r>
    </w:p>
    <w:p w14:paraId="1FAE91AA" w14:textId="17AA954E" w:rsidR="00B106C3" w:rsidRPr="0064747C" w:rsidRDefault="00DE05ED" w:rsidP="0064747C">
      <w:pPr>
        <w:rPr>
          <w:color w:val="000000" w:themeColor="text1"/>
        </w:rPr>
      </w:pPr>
      <w:r w:rsidRPr="0064747C">
        <w:rPr>
          <w:color w:val="000000" w:themeColor="text1"/>
        </w:rPr>
        <w:t>où Z est une valeur fixe égale à</w:t>
      </w:r>
      <w:r w:rsidR="00B47B12" w:rsidRPr="0064747C">
        <w:rPr>
          <w:color w:val="000000" w:themeColor="text1"/>
        </w:rPr>
        <w:t xml:space="preserve"> </w:t>
      </w:r>
      <w:del w:id="76" w:author="French" w:date="2023-11-13T11:41:00Z">
        <w:r w:rsidRPr="0064747C" w:rsidDel="00B47B12">
          <w:rPr>
            <w:i/>
            <w:iCs/>
            <w:color w:val="000000" w:themeColor="text1"/>
          </w:rPr>
          <w:delText>à déterminer</w:delText>
        </w:r>
      </w:del>
      <w:ins w:id="77" w:author="French" w:date="2023-11-13T11:41:00Z">
        <w:r w:rsidR="00B47B12" w:rsidRPr="0064747C">
          <w:rPr>
            <w:color w:val="000000" w:themeColor="text1"/>
          </w:rPr>
          <w:t>3</w:t>
        </w:r>
      </w:ins>
      <w:ins w:id="78" w:author="French" w:date="2023-11-15T17:40:00Z">
        <w:r w:rsidR="0064747C" w:rsidRPr="0064747C">
          <w:rPr>
            <w:color w:val="000000" w:themeColor="text1"/>
          </w:rPr>
          <w:t>.</w:t>
        </w:r>
      </w:ins>
    </w:p>
    <w:p w14:paraId="0716F61C" w14:textId="6E50831D" w:rsidR="00B106C3" w:rsidRPr="0064747C" w:rsidDel="006711BB" w:rsidRDefault="00DE05ED" w:rsidP="0064747C">
      <w:pPr>
        <w:rPr>
          <w:del w:id="79" w:author="Seror, Jean-baptiste" w:date="2023-11-10T08:58:00Z"/>
          <w:b/>
          <w:bCs/>
          <w:i/>
          <w:iCs/>
          <w:color w:val="000000" w:themeColor="text1"/>
          <w:u w:val="single"/>
        </w:rPr>
      </w:pPr>
      <w:del w:id="80" w:author="Seror, Jean-baptiste" w:date="2023-11-10T08:58:00Z">
        <w:r w:rsidRPr="0064747C" w:rsidDel="006711BB">
          <w:rPr>
            <w:b/>
            <w:bCs/>
            <w:i/>
            <w:iCs/>
            <w:color w:val="000000" w:themeColor="text1"/>
            <w:u w:val="single"/>
          </w:rPr>
          <w:delText>Fin de l'Option 1</w:delText>
        </w:r>
      </w:del>
    </w:p>
    <w:p w14:paraId="16EC515D" w14:textId="1A2FF3B4" w:rsidR="00B106C3" w:rsidRPr="0064747C" w:rsidDel="00417B2C" w:rsidRDefault="00DE05ED" w:rsidP="0064747C">
      <w:pPr>
        <w:rPr>
          <w:del w:id="81" w:author="French" w:date="2023-11-15T16:21:00Z"/>
          <w:b/>
          <w:bCs/>
          <w:i/>
          <w:iCs/>
          <w:color w:val="000000" w:themeColor="text1"/>
          <w:u w:val="single"/>
        </w:rPr>
      </w:pPr>
      <w:del w:id="82" w:author="Seror, Jean-baptiste" w:date="2023-11-10T08:58:00Z">
        <w:r w:rsidRPr="0064747C" w:rsidDel="006711BB">
          <w:rPr>
            <w:b/>
            <w:bCs/>
            <w:i/>
            <w:iCs/>
            <w:color w:val="000000" w:themeColor="text1"/>
            <w:u w:val="single"/>
          </w:rPr>
          <w:delText>Option 2</w:delText>
        </w:r>
      </w:del>
    </w:p>
    <w:p w14:paraId="1E315A4A" w14:textId="79598F64" w:rsidR="00417B2C" w:rsidRPr="0064747C" w:rsidDel="00417B2C" w:rsidRDefault="00417B2C" w:rsidP="0064747C">
      <w:pPr>
        <w:pStyle w:val="Equation"/>
        <w:rPr>
          <w:del w:id="83" w:author="French" w:date="2023-11-15T16:22:00Z"/>
        </w:rPr>
      </w:pPr>
      <w:del w:id="84" w:author="French" w:date="2023-11-15T16:22:00Z">
        <w:r w:rsidRPr="0064747C" w:rsidDel="00417B2C">
          <w:tab/>
        </w:r>
        <w:r w:rsidRPr="0064747C" w:rsidDel="00417B2C">
          <w:tab/>
        </w:r>
        <w:r w:rsidRPr="0064747C" w:rsidDel="00417B2C">
          <w:rPr>
            <w:position w:val="-44"/>
          </w:rPr>
          <w:object w:dxaOrig="4400" w:dyaOrig="999" w14:anchorId="31B8EB8D">
            <v:shape id="_x0000_i1027" type="#_x0000_t75" alt="" style="width:3in;height:50.25pt" o:ole="">
              <v:imagedata r:id="rId17" o:title=""/>
            </v:shape>
            <o:OLEObject Type="Embed" ProgID="Equation.DSMT4" ShapeID="_x0000_i1027" DrawAspect="Content" ObjectID="_1761578469" r:id="rId18"/>
          </w:object>
        </w:r>
        <w:r w:rsidRPr="0064747C" w:rsidDel="00417B2C">
          <w:delText>en degrés</w:delText>
        </w:r>
        <w:r w:rsidRPr="0064747C" w:rsidDel="00417B2C">
          <w:tab/>
          <w:delText>(1)</w:delText>
        </w:r>
      </w:del>
    </w:p>
    <w:p w14:paraId="4E76EA33" w14:textId="3FD8CCAD" w:rsidR="00B106C3" w:rsidRPr="0064747C" w:rsidDel="006711BB" w:rsidRDefault="00DE05ED" w:rsidP="0064747C">
      <w:pPr>
        <w:keepNext/>
        <w:rPr>
          <w:del w:id="85" w:author="Seror, Jean-baptiste" w:date="2023-11-10T08:58:00Z"/>
          <w:rFonts w:ascii="Cambria Math" w:hAnsi="Cambria Math"/>
          <w:color w:val="000000" w:themeColor="text1"/>
        </w:rPr>
      </w:pPr>
      <w:del w:id="86" w:author="Seror, Jean-baptiste" w:date="2023-11-10T08:58:00Z">
        <w:r w:rsidRPr="0064747C" w:rsidDel="006711BB">
          <w:rPr>
            <w:color w:val="000000" w:themeColor="text1"/>
          </w:rPr>
          <w:delText>avec</w:delText>
        </w:r>
      </w:del>
    </w:p>
    <w:p w14:paraId="43E93770" w14:textId="12DDB6B7" w:rsidR="00417B2C" w:rsidRPr="0064747C" w:rsidDel="00417B2C" w:rsidRDefault="00417B2C" w:rsidP="0064747C">
      <w:pPr>
        <w:pStyle w:val="Equation"/>
        <w:rPr>
          <w:del w:id="87" w:author="French" w:date="2023-11-15T16:22:00Z"/>
        </w:rPr>
      </w:pPr>
      <w:del w:id="88" w:author="French" w:date="2023-11-15T16:22:00Z">
        <w:r w:rsidRPr="0064747C" w:rsidDel="00417B2C">
          <w:tab/>
        </w:r>
        <w:r w:rsidRPr="0064747C" w:rsidDel="00417B2C">
          <w:tab/>
        </w:r>
        <w:r w:rsidRPr="0064747C" w:rsidDel="00417B2C">
          <w:object w:dxaOrig="1500" w:dyaOrig="360" w14:anchorId="225F7A72">
            <v:shape id="_x0000_i1028" type="#_x0000_t75" style="width:1in;height:14.25pt" o:ole="">
              <v:imagedata r:id="rId19" o:title=""/>
            </v:shape>
            <o:OLEObject Type="Embed" ProgID="Equation.DSMT4" ShapeID="_x0000_i1028" DrawAspect="Content" ObjectID="_1761578470" r:id="rId20"/>
          </w:object>
        </w:r>
      </w:del>
    </w:p>
    <w:p w14:paraId="7B295EBF" w14:textId="74CC8F04" w:rsidR="00B106C3" w:rsidRPr="0064747C" w:rsidDel="006711BB" w:rsidRDefault="00DE05ED" w:rsidP="0064747C">
      <w:pPr>
        <w:keepNext/>
        <w:tabs>
          <w:tab w:val="left" w:pos="1588"/>
          <w:tab w:val="left" w:pos="1985"/>
        </w:tabs>
        <w:rPr>
          <w:del w:id="89" w:author="Seror, Jean-baptiste" w:date="2023-11-10T08:58:00Z"/>
          <w:color w:val="000000" w:themeColor="text1"/>
        </w:rPr>
      </w:pPr>
      <w:del w:id="90" w:author="Seror, Jean-baptiste" w:date="2023-11-10T08:58:00Z">
        <w:r w:rsidRPr="0064747C" w:rsidDel="006711BB">
          <w:rPr>
            <w:color w:val="000000" w:themeColor="text1"/>
          </w:rPr>
          <w:delText>où</w:delText>
        </w:r>
      </w:del>
    </w:p>
    <w:p w14:paraId="3D7930C0" w14:textId="34DDDA93" w:rsidR="00417B2C" w:rsidRPr="0064747C" w:rsidDel="00417B2C" w:rsidRDefault="00417B2C" w:rsidP="0064747C">
      <w:pPr>
        <w:tabs>
          <w:tab w:val="clear" w:pos="1134"/>
          <w:tab w:val="clear" w:pos="2268"/>
          <w:tab w:val="right" w:pos="1871"/>
          <w:tab w:val="left" w:pos="2041"/>
        </w:tabs>
        <w:spacing w:before="80"/>
        <w:ind w:left="2041" w:hanging="2041"/>
        <w:rPr>
          <w:del w:id="91" w:author="French" w:date="2023-11-15T16:23:00Z"/>
          <w:color w:val="000000" w:themeColor="text1"/>
        </w:rPr>
      </w:pPr>
      <w:del w:id="92" w:author="French" w:date="2023-11-15T16:23:00Z">
        <w:r w:rsidRPr="0064747C" w:rsidDel="00417B2C">
          <w:rPr>
            <w:color w:val="000000" w:themeColor="text1"/>
          </w:rPr>
          <w:tab/>
        </w:r>
        <w:r w:rsidRPr="0064747C" w:rsidDel="00417B2C">
          <w:rPr>
            <w:i/>
            <w:iCs/>
            <w:color w:val="000000" w:themeColor="text1"/>
          </w:rPr>
          <w:delText>R</w:delText>
        </w:r>
        <w:r w:rsidRPr="0064747C" w:rsidDel="00417B2C">
          <w:rPr>
            <w:i/>
            <w:iCs/>
            <w:color w:val="000000" w:themeColor="text1"/>
            <w:vertAlign w:val="subscript"/>
          </w:rPr>
          <w:delText>e</w:delText>
        </w:r>
        <w:r w:rsidRPr="0064747C" w:rsidDel="00417B2C">
          <w:rPr>
            <w:i/>
            <w:iCs/>
            <w:color w:val="000000" w:themeColor="text1"/>
          </w:rPr>
          <w:delText>:</w:delText>
        </w:r>
        <w:r w:rsidRPr="0064747C" w:rsidDel="00417B2C">
          <w:rPr>
            <w:color w:val="000000" w:themeColor="text1"/>
          </w:rPr>
          <w:tab/>
          <w:delText>est le rayon de la Terre (soit 6 378 km).</w:delText>
        </w:r>
      </w:del>
    </w:p>
    <w:p w14:paraId="71F4AC62" w14:textId="4D83C040" w:rsidR="00BB670B" w:rsidRPr="0064747C" w:rsidDel="006711BB" w:rsidRDefault="00DE05ED" w:rsidP="0064747C">
      <w:pPr>
        <w:tabs>
          <w:tab w:val="clear" w:pos="1871"/>
          <w:tab w:val="clear" w:pos="2268"/>
          <w:tab w:val="center" w:pos="4820"/>
          <w:tab w:val="right" w:pos="9639"/>
        </w:tabs>
        <w:rPr>
          <w:del w:id="93" w:author="Seror, Jean-baptiste" w:date="2023-11-10T08:59:00Z"/>
          <w:b/>
          <w:bCs/>
          <w:i/>
          <w:iCs/>
          <w:color w:val="000000" w:themeColor="text1"/>
          <w:u w:val="single"/>
        </w:rPr>
      </w:pPr>
      <w:del w:id="94" w:author="Seror, Jean-baptiste" w:date="2023-11-10T08:59:00Z">
        <w:r w:rsidRPr="0064747C" w:rsidDel="006711BB">
          <w:rPr>
            <w:b/>
            <w:bCs/>
            <w:i/>
            <w:iCs/>
            <w:color w:val="000000" w:themeColor="text1"/>
            <w:u w:val="single"/>
          </w:rPr>
          <w:delText>Fin de l'Option 2</w:delText>
        </w:r>
      </w:del>
    </w:p>
    <w:p w14:paraId="6DEFA837" w14:textId="0A5F8592" w:rsidR="00DE05ED" w:rsidRPr="0064747C" w:rsidRDefault="00DE05ED" w:rsidP="0064747C">
      <w:pPr>
        <w:pStyle w:val="Reasons"/>
      </w:pPr>
      <w:r w:rsidRPr="0064747C">
        <w:rPr>
          <w:b/>
          <w:bCs/>
        </w:rPr>
        <w:t>Motifs:</w:t>
      </w:r>
      <w:r w:rsidRPr="0064747C">
        <w:tab/>
      </w:r>
      <w:r w:rsidR="00B47B12" w:rsidRPr="0064747C">
        <w:t>L</w:t>
      </w:r>
      <w:r w:rsidR="004734DE" w:rsidRPr="0064747C">
        <w:t>'</w:t>
      </w:r>
      <w:r w:rsidR="00B47B12" w:rsidRPr="0064747C">
        <w:t>Administration du Ghana est favorable à la Méthode A2 du Rapport de la RPC. Cette méthode vise à n</w:t>
      </w:r>
      <w:r w:rsidR="004734DE" w:rsidRPr="0064747C">
        <w:t>'</w:t>
      </w:r>
      <w:r w:rsidR="00B47B12" w:rsidRPr="0064747C">
        <w:t>autoriser aucune protection autre que celle obtenue à l</w:t>
      </w:r>
      <w:r w:rsidR="004734DE" w:rsidRPr="0064747C">
        <w:t>'</w:t>
      </w:r>
      <w:r w:rsidR="00B47B12" w:rsidRPr="0064747C">
        <w:t>altitude notifiée par l</w:t>
      </w:r>
      <w:r w:rsidR="004734DE" w:rsidRPr="0064747C">
        <w:t>'</w:t>
      </w:r>
      <w:r w:rsidR="00B47B12" w:rsidRPr="0064747C">
        <w:t>UIT et à n</w:t>
      </w:r>
      <w:r w:rsidR="004734DE" w:rsidRPr="0064747C">
        <w:t>'</w:t>
      </w:r>
      <w:r w:rsidR="00B47B12" w:rsidRPr="0064747C">
        <w:t xml:space="preserve">accorder aucune autre protection supplémentaire. Elle permet de </w:t>
      </w:r>
      <w:r w:rsidR="000D5E43" w:rsidRPr="0064747C">
        <w:t>s'assurer que</w:t>
      </w:r>
      <w:r w:rsidR="00B47B12" w:rsidRPr="0064747C">
        <w:t xml:space="preserve"> l</w:t>
      </w:r>
      <w:r w:rsidR="004734DE" w:rsidRPr="0064747C">
        <w:t>'</w:t>
      </w:r>
      <w:r w:rsidR="00B47B12" w:rsidRPr="0064747C">
        <w:t xml:space="preserve">environnement de brouillage reste tel qu'il est indiqué </w:t>
      </w:r>
      <w:r w:rsidR="000D5E43" w:rsidRPr="0064747C">
        <w:t>dans la fiche de notification pour ce qui est de</w:t>
      </w:r>
      <w:r w:rsidR="00B47B12" w:rsidRPr="0064747C">
        <w:t xml:space="preserve"> l</w:t>
      </w:r>
      <w:r w:rsidR="004734DE" w:rsidRPr="0064747C">
        <w:t>'</w:t>
      </w:r>
      <w:r w:rsidR="00B47B12" w:rsidRPr="0064747C">
        <w:t xml:space="preserve">altitude </w:t>
      </w:r>
      <w:r w:rsidR="000D5E43" w:rsidRPr="0064747C">
        <w:t>considérée</w:t>
      </w:r>
      <w:r w:rsidR="00B47B12" w:rsidRPr="0064747C">
        <w:t>. L</w:t>
      </w:r>
      <w:r w:rsidR="004734DE" w:rsidRPr="0064747C">
        <w:t>'</w:t>
      </w:r>
      <w:r w:rsidR="00B47B12" w:rsidRPr="0064747C">
        <w:t>Administration du Ghana est favorable à une valeur absolue de 70 à 100 kilomètres, qui offre une tolérance suffisante pour prendre en charge d</w:t>
      </w:r>
      <w:r w:rsidR="004734DE" w:rsidRPr="0064747C">
        <w:t>'</w:t>
      </w:r>
      <w:r w:rsidR="00B47B12" w:rsidRPr="0064747C">
        <w:t xml:space="preserve">autres systèmes non OSG à des altitudes similaires, afin de garantir un partage efficace des ressources orbitales. La tolérance devrait être juste suffisante pour que les opérateurs puissent faire voler leurs satellites </w:t>
      </w:r>
      <w:r w:rsidR="002E71FB" w:rsidRPr="0064747C">
        <w:t>quotidiennement</w:t>
      </w:r>
      <w:r w:rsidR="00B47B12" w:rsidRPr="0064747C">
        <w:t xml:space="preserve"> en toute sécurité. </w:t>
      </w:r>
      <w:r w:rsidR="002E71FB" w:rsidRPr="0064747C">
        <w:t>Il convient de noter que c</w:t>
      </w:r>
      <w:r w:rsidR="00B47B12" w:rsidRPr="0064747C">
        <w:t>ette tolérance ne sert qu</w:t>
      </w:r>
      <w:r w:rsidR="004734DE" w:rsidRPr="0064747C">
        <w:t>'</w:t>
      </w:r>
      <w:r w:rsidR="00B47B12" w:rsidRPr="0064747C">
        <w:t>à déterminer si un opérateur exploite des satellites dans le cadre de</w:t>
      </w:r>
      <w:r w:rsidR="002E71FB" w:rsidRPr="0064747C">
        <w:t xml:space="preserve">s </w:t>
      </w:r>
      <w:r w:rsidR="00B47B12" w:rsidRPr="0064747C">
        <w:t xml:space="preserve">paramètres </w:t>
      </w:r>
      <w:r w:rsidR="002E71FB" w:rsidRPr="0064747C">
        <w:t>notifiés à</w:t>
      </w:r>
      <w:r w:rsidR="00B47B12" w:rsidRPr="0064747C">
        <w:t xml:space="preserve"> l</w:t>
      </w:r>
      <w:r w:rsidR="004734DE" w:rsidRPr="0064747C">
        <w:t>'</w:t>
      </w:r>
      <w:r w:rsidR="00B47B12" w:rsidRPr="0064747C">
        <w:t>UIT et qu</w:t>
      </w:r>
      <w:r w:rsidR="004734DE" w:rsidRPr="0064747C">
        <w:t>'</w:t>
      </w:r>
      <w:r w:rsidR="00B47B12" w:rsidRPr="0064747C">
        <w:t xml:space="preserve">une tolérance suffisante </w:t>
      </w:r>
      <w:r w:rsidR="002E71FB" w:rsidRPr="0064747C">
        <w:t xml:space="preserve">par rapport aux renseignements notifiés à l'UIT </w:t>
      </w:r>
      <w:r w:rsidR="00B47B12" w:rsidRPr="0064747C">
        <w:t>est nécessaire pour permettre la prise en charge de systèmes supplémentaires sur une base opérationnelle.</w:t>
      </w:r>
    </w:p>
    <w:p w14:paraId="2B126B82" w14:textId="38D7A77A" w:rsidR="00DE05ED" w:rsidRPr="0064747C" w:rsidRDefault="00DE05ED" w:rsidP="0064747C">
      <w:pPr>
        <w:jc w:val="center"/>
      </w:pPr>
      <w:r w:rsidRPr="0064747C">
        <w:t>______________</w:t>
      </w:r>
    </w:p>
    <w:sectPr w:rsidR="00DE05ED" w:rsidRPr="0064747C">
      <w:headerReference w:type="default" r:id="rId21"/>
      <w:footerReference w:type="even" r:id="rId22"/>
      <w:footerReference w:type="default" r:id="rId23"/>
      <w:footerReference w:type="firs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FFAA" w14:textId="77777777" w:rsidR="00CB685A" w:rsidRDefault="00CB685A">
      <w:r>
        <w:separator/>
      </w:r>
    </w:p>
  </w:endnote>
  <w:endnote w:type="continuationSeparator" w:id="0">
    <w:p w14:paraId="1A43269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6211" w14:textId="234E465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714BD">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5134" w14:textId="222D156B" w:rsidR="00936D25" w:rsidRDefault="00B9166D" w:rsidP="00B9166D">
    <w:pPr>
      <w:pStyle w:val="Footer"/>
      <w:rPr>
        <w:lang w:val="en-US"/>
      </w:rPr>
    </w:pPr>
    <w:r w:rsidRPr="00B9166D">
      <w:rPr>
        <w:lang w:val="en-US"/>
      </w:rPr>
      <w:fldChar w:fldCharType="begin"/>
    </w:r>
    <w:r w:rsidRPr="00B9166D">
      <w:rPr>
        <w:lang w:val="en-US"/>
      </w:rPr>
      <w:instrText xml:space="preserve"> FILENAME \p  \* MERGEFORMAT </w:instrText>
    </w:r>
    <w:r w:rsidRPr="00B9166D">
      <w:rPr>
        <w:lang w:val="en-US"/>
      </w:rPr>
      <w:fldChar w:fldCharType="separate"/>
    </w:r>
    <w:r>
      <w:rPr>
        <w:lang w:val="en-US"/>
      </w:rPr>
      <w:t>P:\FRA\ITU-R\CONF-R\CMR23\100\196F.docx</w:t>
    </w:r>
    <w:r w:rsidRPr="00B9166D">
      <w:rPr>
        <w:lang w:val="en-US"/>
      </w:rPr>
      <w:fldChar w:fldCharType="end"/>
    </w:r>
    <w:r w:rsidR="006A2C57" w:rsidRPr="006A2C57">
      <w:rPr>
        <w:lang w:val="en-US"/>
      </w:rPr>
      <w:t xml:space="preserve"> (</w:t>
    </w:r>
    <w:r w:rsidR="006A2C57">
      <w:rPr>
        <w:lang w:val="en-US"/>
      </w:rPr>
      <w:t>53063</w:t>
    </w:r>
    <w:r w:rsidR="002863F6">
      <w:rPr>
        <w:lang w:val="en-US"/>
      </w:rPr>
      <w:t>3</w:t>
    </w:r>
    <w:r w:rsidR="006A2C5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A227" w14:textId="53EDD6A3" w:rsidR="00936D25" w:rsidRPr="00B9166D" w:rsidRDefault="00B9166D" w:rsidP="00B9166D">
    <w:pPr>
      <w:pStyle w:val="Footer"/>
      <w:rPr>
        <w:lang w:val="en-GB"/>
      </w:rPr>
    </w:pPr>
    <w:r>
      <w:fldChar w:fldCharType="begin"/>
    </w:r>
    <w:r w:rsidRPr="00B9166D">
      <w:rPr>
        <w:lang w:val="en-GB"/>
      </w:rPr>
      <w:instrText xml:space="preserve"> FILENAME \p  \* MERGEFORMAT </w:instrText>
    </w:r>
    <w:r>
      <w:fldChar w:fldCharType="separate"/>
    </w:r>
    <w:r w:rsidRPr="00B9166D">
      <w:rPr>
        <w:lang w:val="en-GB"/>
      </w:rPr>
      <w:t>P:\FRA\ITU-R\CONF-R\CMR23\100\196F.docx</w:t>
    </w:r>
    <w:r>
      <w:fldChar w:fldCharType="end"/>
    </w:r>
    <w:r w:rsidRPr="00B9166D">
      <w:rPr>
        <w:lang w:val="en-GB"/>
      </w:rPr>
      <w:t xml:space="preserve"> </w:t>
    </w:r>
    <w:r w:rsidR="006A2C57" w:rsidRPr="00B9166D">
      <w:rPr>
        <w:lang w:val="en-GB"/>
      </w:rPr>
      <w:t>(53063</w:t>
    </w:r>
    <w:r w:rsidR="002863F6" w:rsidRPr="00B9166D">
      <w:rPr>
        <w:lang w:val="en-GB"/>
      </w:rPr>
      <w:t>3</w:t>
    </w:r>
    <w:r w:rsidR="006A2C57" w:rsidRPr="00B9166D">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41B2" w14:textId="77777777" w:rsidR="00CB685A" w:rsidRDefault="00CB685A">
      <w:r>
        <w:rPr>
          <w:b/>
        </w:rPr>
        <w:t>_______________</w:t>
      </w:r>
    </w:p>
  </w:footnote>
  <w:footnote w:type="continuationSeparator" w:id="0">
    <w:p w14:paraId="083456D0" w14:textId="77777777" w:rsidR="00CB685A" w:rsidRDefault="00CB685A">
      <w:r>
        <w:continuationSeparator/>
      </w:r>
    </w:p>
  </w:footnote>
  <w:footnote w:id="1">
    <w:p w14:paraId="4DC90160" w14:textId="77777777" w:rsidR="00B106C3" w:rsidRPr="00D76C48" w:rsidRDefault="00DE05ED" w:rsidP="00756C3A">
      <w:pPr>
        <w:pStyle w:val="FootnoteText"/>
        <w:keepNext/>
      </w:pPr>
      <w:r w:rsidRPr="00D76C48">
        <w:rPr>
          <w:rStyle w:val="FootnoteReference"/>
        </w:rPr>
        <w:t>1</w:t>
      </w:r>
      <w:r w:rsidRPr="00D76C48">
        <w:tab/>
        <w:t>L'excentricité «</w:t>
      </w:r>
      <w:r w:rsidRPr="00D76C48">
        <w:rPr>
          <w:i/>
          <w:iCs/>
        </w:rPr>
        <w:t>e</w:t>
      </w:r>
      <w:r w:rsidRPr="00D76C48">
        <w:t xml:space="preserve">» est égale à: </w:t>
      </w:r>
      <w:r w:rsidRPr="00D76C48">
        <w:rPr>
          <w:position w:val="-18"/>
        </w:rPr>
        <w:object w:dxaOrig="2386" w:dyaOrig="494" w14:anchorId="5EAB3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57" o:spid="_x0000_i1030" type="#_x0000_t75" style="width:122.25pt;height:21.75pt" o:ole="">
            <v:imagedata r:id="rId1" o:title=""/>
          </v:shape>
          <o:OLEObject Type="Embed" ProgID="Equation.DSMT4" ShapeID="shapeFooter57" DrawAspect="Content" ObjectID="_1761578471" r:id="rId2"/>
        </w:object>
      </w:r>
      <w:r w:rsidRPr="00D76C48">
        <w:t>,</w:t>
      </w:r>
    </w:p>
    <w:p w14:paraId="3346AA59" w14:textId="77777777" w:rsidR="00B106C3" w:rsidRPr="00D76C48" w:rsidRDefault="00DE05ED" w:rsidP="00756C3A">
      <w:pPr>
        <w:pStyle w:val="FootnoteText"/>
        <w:keepNext/>
      </w:pPr>
      <w:r w:rsidRPr="00D76C48">
        <w:t>où:</w:t>
      </w:r>
    </w:p>
    <w:p w14:paraId="3901F671" w14:textId="77777777" w:rsidR="00B106C3" w:rsidRPr="00D76C48" w:rsidRDefault="00DE05ED" w:rsidP="00756C3A">
      <w:pPr>
        <w:pStyle w:val="FootnoteText"/>
        <w:keepNext/>
        <w:ind w:left="1134"/>
      </w:pPr>
      <w:r w:rsidRPr="00D76C48">
        <w:rPr>
          <w:i/>
          <w:iCs/>
        </w:rPr>
        <w:t>R</w:t>
      </w:r>
      <w:r w:rsidRPr="00D76C48">
        <w:rPr>
          <w:i/>
          <w:iCs/>
          <w:vertAlign w:val="subscript"/>
        </w:rPr>
        <w:t>a</w:t>
      </w:r>
      <w:r w:rsidRPr="00D76C48">
        <w:t>:</w:t>
      </w:r>
      <w:r w:rsidRPr="00D76C48">
        <w:tab/>
        <w:t>distance entre le centre de la Terre et la station spatiale à l'apogée</w:t>
      </w:r>
    </w:p>
    <w:p w14:paraId="1B582C4A" w14:textId="77777777" w:rsidR="00B106C3" w:rsidRPr="003D7FBF" w:rsidRDefault="00DE05ED" w:rsidP="00756C3A">
      <w:pPr>
        <w:pStyle w:val="FootnoteText"/>
        <w:keepNext/>
        <w:ind w:left="1134"/>
        <w:rPr>
          <w:highlight w:val="cyan"/>
        </w:rPr>
      </w:pPr>
      <w:r w:rsidRPr="00D76C48">
        <w:rPr>
          <w:i/>
          <w:iCs/>
        </w:rPr>
        <w:t>R</w:t>
      </w:r>
      <w:r w:rsidRPr="00D76C48">
        <w:rPr>
          <w:i/>
          <w:iCs/>
          <w:vertAlign w:val="subscript"/>
        </w:rPr>
        <w:t>p</w:t>
      </w:r>
      <w:r w:rsidRPr="00D76C48">
        <w:t>:</w:t>
      </w:r>
      <w:r w:rsidRPr="00D76C48">
        <w:tab/>
        <w:t>distance entre le centre de la Terre et la station spatiale au périgée.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05F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E0D9E0B" w14:textId="77777777" w:rsidR="004F1F8E" w:rsidRDefault="00225CF2" w:rsidP="00FD7AA3">
    <w:pPr>
      <w:pStyle w:val="Header"/>
    </w:pPr>
    <w:r>
      <w:t>WRC</w:t>
    </w:r>
    <w:r w:rsidR="00D3426F">
      <w:t>23</w:t>
    </w:r>
    <w:r w:rsidR="004F1F8E">
      <w:t>/</w:t>
    </w:r>
    <w:r w:rsidR="006A4B45">
      <w:t>196-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56918725">
    <w:abstractNumId w:val="0"/>
  </w:num>
  <w:num w:numId="2" w16cid:durableId="2947931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ITU">
    <w15:presenceInfo w15:providerId="None" w15:userId="ITU"/>
  </w15:person>
  <w15:person w15:author="Seror, Jean-baptiste">
    <w15:presenceInfo w15:providerId="AD" w15:userId="S::jean-baptiste.seror@itu.int::00837f33-0bfb-411c-a2c0-bbae1403faf4"/>
  </w15:person>
  <w15:person w15:author="ECOWAS">
    <w15:presenceInfo w15:providerId="None" w15:userId="ECOW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5E43"/>
    <w:rsid w:val="001167B9"/>
    <w:rsid w:val="001267A0"/>
    <w:rsid w:val="0015203F"/>
    <w:rsid w:val="00160C64"/>
    <w:rsid w:val="0018169B"/>
    <w:rsid w:val="0019352B"/>
    <w:rsid w:val="001960D0"/>
    <w:rsid w:val="001A11F6"/>
    <w:rsid w:val="001F17E8"/>
    <w:rsid w:val="00204306"/>
    <w:rsid w:val="00225CF2"/>
    <w:rsid w:val="00232FD2"/>
    <w:rsid w:val="0026554E"/>
    <w:rsid w:val="002863F6"/>
    <w:rsid w:val="002A4622"/>
    <w:rsid w:val="002A6F8F"/>
    <w:rsid w:val="002B17E5"/>
    <w:rsid w:val="002C0EBF"/>
    <w:rsid w:val="002C28A4"/>
    <w:rsid w:val="002D7E0A"/>
    <w:rsid w:val="002E71FB"/>
    <w:rsid w:val="00315AFE"/>
    <w:rsid w:val="003411F6"/>
    <w:rsid w:val="00346FFF"/>
    <w:rsid w:val="003606A6"/>
    <w:rsid w:val="0036650C"/>
    <w:rsid w:val="00393ACD"/>
    <w:rsid w:val="003A583E"/>
    <w:rsid w:val="003E112B"/>
    <w:rsid w:val="003E1D1C"/>
    <w:rsid w:val="003E7B05"/>
    <w:rsid w:val="003F3719"/>
    <w:rsid w:val="003F6F2D"/>
    <w:rsid w:val="00417B2C"/>
    <w:rsid w:val="00466211"/>
    <w:rsid w:val="004734DE"/>
    <w:rsid w:val="00483196"/>
    <w:rsid w:val="004834A9"/>
    <w:rsid w:val="004D01FC"/>
    <w:rsid w:val="004E28C3"/>
    <w:rsid w:val="004E3770"/>
    <w:rsid w:val="004F1F8E"/>
    <w:rsid w:val="00512A32"/>
    <w:rsid w:val="005343DA"/>
    <w:rsid w:val="00560874"/>
    <w:rsid w:val="00586CF2"/>
    <w:rsid w:val="005A7C75"/>
    <w:rsid w:val="005C3768"/>
    <w:rsid w:val="005C6C3F"/>
    <w:rsid w:val="00613635"/>
    <w:rsid w:val="0062093D"/>
    <w:rsid w:val="00637ECF"/>
    <w:rsid w:val="0064747C"/>
    <w:rsid w:val="00647B59"/>
    <w:rsid w:val="006711BB"/>
    <w:rsid w:val="00690C7B"/>
    <w:rsid w:val="006A2C57"/>
    <w:rsid w:val="006A4B45"/>
    <w:rsid w:val="006D4724"/>
    <w:rsid w:val="006F5FA2"/>
    <w:rsid w:val="0070076C"/>
    <w:rsid w:val="00701BAE"/>
    <w:rsid w:val="00721F04"/>
    <w:rsid w:val="00730E95"/>
    <w:rsid w:val="007426B9"/>
    <w:rsid w:val="00764342"/>
    <w:rsid w:val="007714BD"/>
    <w:rsid w:val="00774362"/>
    <w:rsid w:val="00786598"/>
    <w:rsid w:val="00790C74"/>
    <w:rsid w:val="007A04E8"/>
    <w:rsid w:val="007B2C34"/>
    <w:rsid w:val="007F282B"/>
    <w:rsid w:val="00830086"/>
    <w:rsid w:val="00851625"/>
    <w:rsid w:val="00863C0A"/>
    <w:rsid w:val="008A3120"/>
    <w:rsid w:val="008A4B97"/>
    <w:rsid w:val="008C5B8E"/>
    <w:rsid w:val="008C5DD5"/>
    <w:rsid w:val="008C64E6"/>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76759"/>
    <w:rsid w:val="00A83B09"/>
    <w:rsid w:val="00A84541"/>
    <w:rsid w:val="00AE36A0"/>
    <w:rsid w:val="00B00294"/>
    <w:rsid w:val="00B106C3"/>
    <w:rsid w:val="00B3749C"/>
    <w:rsid w:val="00B47B12"/>
    <w:rsid w:val="00B64FD0"/>
    <w:rsid w:val="00B9166D"/>
    <w:rsid w:val="00BA5BD0"/>
    <w:rsid w:val="00BB1D82"/>
    <w:rsid w:val="00BB670B"/>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4551F"/>
    <w:rsid w:val="00D66EAC"/>
    <w:rsid w:val="00D730DF"/>
    <w:rsid w:val="00D772F0"/>
    <w:rsid w:val="00D77BDC"/>
    <w:rsid w:val="00DC402B"/>
    <w:rsid w:val="00DE05ED"/>
    <w:rsid w:val="00DE0932"/>
    <w:rsid w:val="00DF15E8"/>
    <w:rsid w:val="00E03A27"/>
    <w:rsid w:val="00E049F1"/>
    <w:rsid w:val="00E37A25"/>
    <w:rsid w:val="00E537FF"/>
    <w:rsid w:val="00E60CB2"/>
    <w:rsid w:val="00E6539B"/>
    <w:rsid w:val="00E70A31"/>
    <w:rsid w:val="00E723A7"/>
    <w:rsid w:val="00EA3F38"/>
    <w:rsid w:val="00EA5AB6"/>
    <w:rsid w:val="00EB66A0"/>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AE5D6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paragraph" w:customStyle="1" w:styleId="Normalaftertitle0">
    <w:name w:val="Normal_after_title"/>
    <w:basedOn w:val="Normal"/>
    <w:next w:val="Normal"/>
    <w:qFormat/>
    <w:rsid w:val="00B3001C"/>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4551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52666D-9422-4B03-89E6-CB8186263A1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EA00AE4-8FFA-44D4-AA4B-40A2041B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F3843AC9-52FB-4F84-AF73-DD4BDECAB0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1755</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R23-WRC23-C-0196!!MSW-F</vt:lpstr>
    </vt:vector>
  </TitlesOfParts>
  <Manager>Secrétariat général - Pool</Manager>
  <Company>Union internationale des télécommunications (UIT)</Company>
  <LinksUpToDate>false</LinksUpToDate>
  <CharactersWithSpaces>12181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R23-WRC23-C-0196!!MSW-F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2023-11-15T14:10:00Z</dcterms:created>
  <dcterms:modified xsi:type="dcterms:W3CDTF">2023-11-15T17:32:00Z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