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6E9FF96" w14:textId="77777777" w:rsidTr="00F320AA">
        <w:trPr>
          <w:cantSplit/>
        </w:trPr>
        <w:tc>
          <w:tcPr>
            <w:tcW w:w="1418" w:type="dxa"/>
            <w:vAlign w:val="center"/>
          </w:tcPr>
          <w:p w14:paraId="7697F173" w14:textId="77777777" w:rsidR="00F320AA" w:rsidRPr="00DF23FC" w:rsidRDefault="00F320AA" w:rsidP="00F320AA">
            <w:pPr>
              <w:spacing w:before="0"/>
              <w:rPr>
                <w:rFonts w:ascii="Verdana" w:hAnsi="Verdana"/>
                <w:position w:val="6"/>
              </w:rPr>
            </w:pPr>
            <w:r>
              <w:rPr>
                <w:noProof/>
                <w:lang w:val="en-US"/>
              </w:rPr>
              <w:drawing>
                <wp:inline distT="0" distB="0" distL="0" distR="0" wp14:anchorId="21B11210" wp14:editId="210EC0F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E16B127"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797000F" w14:textId="77777777" w:rsidR="00F320AA" w:rsidRDefault="00EB0812" w:rsidP="00F320AA">
            <w:pPr>
              <w:spacing w:before="0" w:line="240" w:lineRule="atLeast"/>
            </w:pPr>
            <w:r>
              <w:rPr>
                <w:noProof/>
              </w:rPr>
              <w:drawing>
                <wp:inline distT="0" distB="0" distL="0" distR="0" wp14:anchorId="4E0D6C57" wp14:editId="740230A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01401480" w14:textId="77777777">
        <w:trPr>
          <w:cantSplit/>
        </w:trPr>
        <w:tc>
          <w:tcPr>
            <w:tcW w:w="6911" w:type="dxa"/>
            <w:gridSpan w:val="2"/>
            <w:tcBorders>
              <w:bottom w:val="single" w:sz="12" w:space="0" w:color="auto"/>
            </w:tcBorders>
          </w:tcPr>
          <w:p w14:paraId="19FF09EB"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82C297A" w14:textId="77777777" w:rsidR="00A066F1" w:rsidRPr="00617BE4" w:rsidRDefault="00A066F1" w:rsidP="00A066F1">
            <w:pPr>
              <w:spacing w:before="0" w:line="240" w:lineRule="atLeast"/>
              <w:rPr>
                <w:rFonts w:ascii="Verdana" w:hAnsi="Verdana"/>
                <w:szCs w:val="24"/>
              </w:rPr>
            </w:pPr>
          </w:p>
        </w:tc>
      </w:tr>
      <w:tr w:rsidR="00A066F1" w:rsidRPr="00C324A8" w14:paraId="7FE036FE" w14:textId="77777777">
        <w:trPr>
          <w:cantSplit/>
        </w:trPr>
        <w:tc>
          <w:tcPr>
            <w:tcW w:w="6911" w:type="dxa"/>
            <w:gridSpan w:val="2"/>
            <w:tcBorders>
              <w:top w:val="single" w:sz="12" w:space="0" w:color="auto"/>
            </w:tcBorders>
          </w:tcPr>
          <w:p w14:paraId="125F2A8D"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7F0119A" w14:textId="77777777" w:rsidR="00A066F1" w:rsidRPr="00C324A8" w:rsidRDefault="00A066F1" w:rsidP="00A066F1">
            <w:pPr>
              <w:spacing w:before="0" w:line="240" w:lineRule="atLeast"/>
              <w:rPr>
                <w:rFonts w:ascii="Verdana" w:hAnsi="Verdana"/>
                <w:sz w:val="20"/>
              </w:rPr>
            </w:pPr>
          </w:p>
        </w:tc>
      </w:tr>
      <w:tr w:rsidR="00A066F1" w:rsidRPr="00C324A8" w14:paraId="4CBE88EC" w14:textId="77777777">
        <w:trPr>
          <w:cantSplit/>
          <w:trHeight w:val="23"/>
        </w:trPr>
        <w:tc>
          <w:tcPr>
            <w:tcW w:w="6911" w:type="dxa"/>
            <w:gridSpan w:val="2"/>
            <w:shd w:val="clear" w:color="auto" w:fill="auto"/>
          </w:tcPr>
          <w:p w14:paraId="57AAA1F6"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48144597" w14:textId="553E7748"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196</w:t>
            </w:r>
            <w:r w:rsidR="00A066F1" w:rsidRPr="00841216">
              <w:rPr>
                <w:rFonts w:ascii="Verdana" w:hAnsi="Verdana"/>
                <w:b/>
                <w:sz w:val="20"/>
              </w:rPr>
              <w:t>-</w:t>
            </w:r>
            <w:r w:rsidR="005E10C9" w:rsidRPr="00841216">
              <w:rPr>
                <w:rFonts w:ascii="Verdana" w:hAnsi="Verdana"/>
                <w:b/>
                <w:sz w:val="20"/>
              </w:rPr>
              <w:t>E</w:t>
            </w:r>
          </w:p>
        </w:tc>
      </w:tr>
      <w:tr w:rsidR="00A066F1" w:rsidRPr="00C324A8" w14:paraId="34B76E93" w14:textId="77777777">
        <w:trPr>
          <w:cantSplit/>
          <w:trHeight w:val="23"/>
        </w:trPr>
        <w:tc>
          <w:tcPr>
            <w:tcW w:w="6911" w:type="dxa"/>
            <w:gridSpan w:val="2"/>
            <w:shd w:val="clear" w:color="auto" w:fill="auto"/>
          </w:tcPr>
          <w:p w14:paraId="4497A21F"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83357A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31 October 2023</w:t>
            </w:r>
          </w:p>
        </w:tc>
      </w:tr>
      <w:tr w:rsidR="00A066F1" w:rsidRPr="00C324A8" w14:paraId="1D6986FE" w14:textId="77777777">
        <w:trPr>
          <w:cantSplit/>
          <w:trHeight w:val="23"/>
        </w:trPr>
        <w:tc>
          <w:tcPr>
            <w:tcW w:w="6911" w:type="dxa"/>
            <w:gridSpan w:val="2"/>
            <w:shd w:val="clear" w:color="auto" w:fill="auto"/>
          </w:tcPr>
          <w:p w14:paraId="7C19D85D"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68E554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F7A02BD" w14:textId="77777777" w:rsidTr="00025864">
        <w:trPr>
          <w:cantSplit/>
          <w:trHeight w:val="23"/>
        </w:trPr>
        <w:tc>
          <w:tcPr>
            <w:tcW w:w="10031" w:type="dxa"/>
            <w:gridSpan w:val="4"/>
            <w:shd w:val="clear" w:color="auto" w:fill="auto"/>
          </w:tcPr>
          <w:p w14:paraId="746C72B8" w14:textId="77777777" w:rsidR="00A066F1" w:rsidRPr="00C324A8" w:rsidRDefault="00A066F1" w:rsidP="00A066F1">
            <w:pPr>
              <w:tabs>
                <w:tab w:val="left" w:pos="993"/>
              </w:tabs>
              <w:spacing w:before="0"/>
              <w:rPr>
                <w:rFonts w:ascii="Verdana" w:hAnsi="Verdana"/>
                <w:b/>
                <w:sz w:val="20"/>
              </w:rPr>
            </w:pPr>
          </w:p>
        </w:tc>
      </w:tr>
      <w:tr w:rsidR="00E55816" w:rsidRPr="00C324A8" w14:paraId="414C66EF" w14:textId="77777777" w:rsidTr="00025864">
        <w:trPr>
          <w:cantSplit/>
          <w:trHeight w:val="23"/>
        </w:trPr>
        <w:tc>
          <w:tcPr>
            <w:tcW w:w="10031" w:type="dxa"/>
            <w:gridSpan w:val="4"/>
            <w:shd w:val="clear" w:color="auto" w:fill="auto"/>
          </w:tcPr>
          <w:p w14:paraId="06C7FD48" w14:textId="77777777" w:rsidR="00E55816" w:rsidRDefault="00884D60" w:rsidP="00E55816">
            <w:pPr>
              <w:pStyle w:val="Source"/>
            </w:pPr>
            <w:r>
              <w:t>Ghana</w:t>
            </w:r>
          </w:p>
        </w:tc>
      </w:tr>
      <w:tr w:rsidR="00E55816" w:rsidRPr="00C324A8" w14:paraId="788E63A1" w14:textId="77777777" w:rsidTr="00025864">
        <w:trPr>
          <w:cantSplit/>
          <w:trHeight w:val="23"/>
        </w:trPr>
        <w:tc>
          <w:tcPr>
            <w:tcW w:w="10031" w:type="dxa"/>
            <w:gridSpan w:val="4"/>
            <w:shd w:val="clear" w:color="auto" w:fill="auto"/>
          </w:tcPr>
          <w:p w14:paraId="2B15A602" w14:textId="77777777" w:rsidR="00E55816" w:rsidRDefault="007D5320" w:rsidP="00E55816">
            <w:pPr>
              <w:pStyle w:val="Title1"/>
            </w:pPr>
            <w:r>
              <w:t>PROPOSALS FOR THE WORK OF THE CONFERENCE</w:t>
            </w:r>
          </w:p>
        </w:tc>
      </w:tr>
      <w:tr w:rsidR="00E55816" w:rsidRPr="00C324A8" w14:paraId="1CC2A46F" w14:textId="77777777" w:rsidTr="00025864">
        <w:trPr>
          <w:cantSplit/>
          <w:trHeight w:val="23"/>
        </w:trPr>
        <w:tc>
          <w:tcPr>
            <w:tcW w:w="10031" w:type="dxa"/>
            <w:gridSpan w:val="4"/>
            <w:shd w:val="clear" w:color="auto" w:fill="auto"/>
          </w:tcPr>
          <w:p w14:paraId="09910D94" w14:textId="77777777" w:rsidR="00E55816" w:rsidRDefault="00E55816" w:rsidP="00E55816">
            <w:pPr>
              <w:pStyle w:val="Title2"/>
            </w:pPr>
          </w:p>
        </w:tc>
      </w:tr>
      <w:tr w:rsidR="00A538A6" w:rsidRPr="00C324A8" w14:paraId="7629AEAE" w14:textId="77777777" w:rsidTr="00025864">
        <w:trPr>
          <w:cantSplit/>
          <w:trHeight w:val="23"/>
        </w:trPr>
        <w:tc>
          <w:tcPr>
            <w:tcW w:w="10031" w:type="dxa"/>
            <w:gridSpan w:val="4"/>
            <w:shd w:val="clear" w:color="auto" w:fill="auto"/>
          </w:tcPr>
          <w:p w14:paraId="722AFC9B" w14:textId="77777777" w:rsidR="00A538A6" w:rsidRDefault="004B13CB" w:rsidP="004B13CB">
            <w:pPr>
              <w:pStyle w:val="Agendaitem"/>
            </w:pPr>
            <w:r>
              <w:t>Agenda item 7(A)</w:t>
            </w:r>
          </w:p>
        </w:tc>
      </w:tr>
    </w:tbl>
    <w:bookmarkEnd w:id="4"/>
    <w:bookmarkEnd w:id="5"/>
    <w:p w14:paraId="381F4A77" w14:textId="77777777" w:rsidR="00187BD9" w:rsidRPr="007341B9" w:rsidRDefault="00484718" w:rsidP="007341B9">
      <w:r w:rsidRPr="007341B9">
        <w:t>7</w:t>
      </w:r>
      <w:r w:rsidRPr="007341B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7341B9">
        <w:rPr>
          <w:b/>
        </w:rPr>
        <w:t>86</w:t>
      </w:r>
      <w:r w:rsidRPr="007341B9">
        <w:t xml:space="preserve"> </w:t>
      </w:r>
      <w:r w:rsidRPr="007341B9">
        <w:rPr>
          <w:b/>
        </w:rPr>
        <w:t>(Rev.WRC</w:t>
      </w:r>
      <w:r w:rsidRPr="007341B9">
        <w:rPr>
          <w:b/>
        </w:rPr>
        <w:noBreakHyphen/>
        <w:t>07)</w:t>
      </w:r>
      <w:r w:rsidRPr="007341B9">
        <w:rPr>
          <w:bCs/>
        </w:rPr>
        <w:t>, in order to facilitate the rational, efficient and economical use of radio frequencies and any associated orbits, including the geostationary-satellite orbit;</w:t>
      </w:r>
    </w:p>
    <w:p w14:paraId="23787772" w14:textId="77777777" w:rsidR="00187BD9" w:rsidRPr="00AD530F" w:rsidRDefault="00484718" w:rsidP="00AD530F">
      <w:r>
        <w:t xml:space="preserve">7(A) </w:t>
      </w:r>
      <w:r>
        <w:tab/>
        <w:t>Topic A - Tolerances for certain orbital characteristics of non-GSO space stations in the FSS, BSS or MSS</w:t>
      </w:r>
    </w:p>
    <w:p w14:paraId="5F8B1D70" w14:textId="77777777" w:rsidR="00241FA2" w:rsidRDefault="00241FA2" w:rsidP="00EB54B2"/>
    <w:p w14:paraId="76F54766" w14:textId="77777777" w:rsidR="00187BD9" w:rsidRPr="007B62A2" w:rsidRDefault="00187BD9" w:rsidP="00187BD9">
      <w:pPr>
        <w:tabs>
          <w:tab w:val="clear" w:pos="1134"/>
          <w:tab w:val="clear" w:pos="1871"/>
          <w:tab w:val="clear" w:pos="2268"/>
        </w:tabs>
        <w:overflowPunct/>
        <w:autoSpaceDE/>
        <w:autoSpaceDN/>
        <w:adjustRightInd/>
        <w:spacing w:before="0"/>
        <w:textAlignment w:val="auto"/>
      </w:pPr>
      <w:r w:rsidRPr="007B62A2">
        <w:br w:type="page"/>
      </w:r>
    </w:p>
    <w:p w14:paraId="3AC0FB9B" w14:textId="1DDB37BF" w:rsidR="00792EC6" w:rsidRDefault="00484718">
      <w:pPr>
        <w:pStyle w:val="Proposal"/>
      </w:pPr>
      <w:r>
        <w:lastRenderedPageBreak/>
        <w:t>MOD</w:t>
      </w:r>
      <w:r>
        <w:tab/>
        <w:t>GHA/196/1</w:t>
      </w:r>
      <w:r>
        <w:rPr>
          <w:vanish/>
          <w:color w:val="7F7F7F" w:themeColor="text1" w:themeTint="80"/>
          <w:vertAlign w:val="superscript"/>
        </w:rPr>
        <w:t>#1982</w:t>
      </w:r>
    </w:p>
    <w:p w14:paraId="1D0A3F4A" w14:textId="77777777" w:rsidR="007B62A2" w:rsidRPr="00AD33F0" w:rsidRDefault="007B62A2" w:rsidP="007B62A2">
      <w:pPr>
        <w:pStyle w:val="ResNo"/>
        <w:rPr>
          <w:sz w:val="22"/>
        </w:rPr>
      </w:pPr>
      <w:bookmarkStart w:id="6" w:name="_Toc39649325"/>
      <w:r w:rsidRPr="00AD33F0">
        <w:t>RESOLUTION 35 (</w:t>
      </w:r>
      <w:ins w:id="7" w:author="AI7A-R1" w:date="2022-09-17T11:07:00Z">
        <w:r w:rsidRPr="00AD33F0">
          <w:t>Rev.</w:t>
        </w:r>
      </w:ins>
      <w:r w:rsidRPr="00AD33F0">
        <w:t>WRC</w:t>
      </w:r>
      <w:r w:rsidRPr="00AD33F0">
        <w:noBreakHyphen/>
      </w:r>
      <w:del w:id="8" w:author="AI7A-R1" w:date="2022-09-17T11:07:00Z">
        <w:r w:rsidRPr="00AD33F0" w:rsidDel="005C2575">
          <w:delText>19</w:delText>
        </w:r>
      </w:del>
      <w:ins w:id="9" w:author="AI7A-R1" w:date="2022-09-17T11:07:00Z">
        <w:r w:rsidRPr="00AD33F0">
          <w:t>23</w:t>
        </w:r>
      </w:ins>
      <w:r w:rsidRPr="00AD33F0">
        <w:t>)</w:t>
      </w:r>
      <w:bookmarkEnd w:id="6"/>
    </w:p>
    <w:p w14:paraId="2D2ABFDE" w14:textId="77777777" w:rsidR="007B62A2" w:rsidRPr="00AD33F0" w:rsidRDefault="007B62A2" w:rsidP="007B62A2">
      <w:pPr>
        <w:pStyle w:val="Restitle"/>
      </w:pPr>
      <w:bookmarkStart w:id="10" w:name="_Toc35789256"/>
      <w:bookmarkStart w:id="11" w:name="_Toc35856953"/>
      <w:bookmarkStart w:id="12" w:name="_Toc35877587"/>
      <w:bookmarkStart w:id="13" w:name="_Toc35963530"/>
      <w:bookmarkStart w:id="14" w:name="_Toc39649326"/>
      <w:r w:rsidRPr="00AD33F0">
        <w:t xml:space="preserve">A milestone-based approach for the implementation of frequency assignments </w:t>
      </w:r>
      <w:r w:rsidRPr="00AD33F0">
        <w:br/>
        <w:t xml:space="preserve">to space stations in a non-geostationary-satellite system </w:t>
      </w:r>
      <w:r w:rsidRPr="00AD33F0">
        <w:br/>
        <w:t xml:space="preserve">in specific </w:t>
      </w:r>
      <w:r w:rsidRPr="00AD33F0">
        <w:rPr>
          <w:lang w:eastAsia="zh-CN"/>
        </w:rPr>
        <w:t xml:space="preserve">frequency </w:t>
      </w:r>
      <w:r w:rsidRPr="00AD33F0">
        <w:t>bands and services</w:t>
      </w:r>
      <w:bookmarkEnd w:id="10"/>
      <w:bookmarkEnd w:id="11"/>
      <w:bookmarkEnd w:id="12"/>
      <w:bookmarkEnd w:id="13"/>
      <w:bookmarkEnd w:id="14"/>
    </w:p>
    <w:p w14:paraId="5C0F7426" w14:textId="77777777" w:rsidR="007B62A2" w:rsidRPr="00AD33F0" w:rsidRDefault="007B62A2" w:rsidP="007B62A2">
      <w:pPr>
        <w:pStyle w:val="Normalaftertitle0"/>
      </w:pPr>
      <w:r w:rsidRPr="00AD33F0">
        <w:t>The World Radiocommunication Conference (</w:t>
      </w:r>
      <w:del w:id="15" w:author="I.T.U." w:date="2022-09-07T14:42:00Z">
        <w:r w:rsidRPr="00AD33F0" w:rsidDel="00594F01">
          <w:delText>Sharm el-Sheikh</w:delText>
        </w:r>
      </w:del>
      <w:del w:id="16" w:author="Turnbull, Karen" w:date="2022-10-18T14:17:00Z">
        <w:r w:rsidRPr="00AD33F0" w:rsidDel="00C42DB3">
          <w:delText>, 20</w:delText>
        </w:r>
      </w:del>
      <w:del w:id="17" w:author="I.T.U." w:date="2022-09-07T14:42:00Z">
        <w:r w:rsidRPr="00AD33F0" w:rsidDel="00594F01">
          <w:delText>19</w:delText>
        </w:r>
      </w:del>
      <w:ins w:id="18" w:author="I.T.U." w:date="2022-09-07T14:43:00Z">
        <w:r w:rsidRPr="00AD33F0">
          <w:t>Dubai</w:t>
        </w:r>
      </w:ins>
      <w:ins w:id="19" w:author="Turnbull, Karen" w:date="2022-10-18T14:17:00Z">
        <w:r w:rsidRPr="00AD33F0">
          <w:t>, 20</w:t>
        </w:r>
      </w:ins>
      <w:ins w:id="20" w:author="I.T.U." w:date="2022-09-07T14:42:00Z">
        <w:r w:rsidRPr="00AD33F0">
          <w:t>23</w:t>
        </w:r>
      </w:ins>
      <w:r w:rsidRPr="00AD33F0">
        <w:t>),</w:t>
      </w:r>
    </w:p>
    <w:p w14:paraId="57E7C11A" w14:textId="77777777" w:rsidR="007B62A2" w:rsidRPr="00AD33F0" w:rsidRDefault="007B62A2" w:rsidP="007B62A2">
      <w:pPr>
        <w:pStyle w:val="Call"/>
      </w:pPr>
      <w:r w:rsidRPr="00AD33F0">
        <w:t>considering</w:t>
      </w:r>
    </w:p>
    <w:p w14:paraId="70E7E07A" w14:textId="77777777" w:rsidR="007B62A2" w:rsidRPr="00AD33F0" w:rsidRDefault="007B62A2" w:rsidP="007B62A2">
      <w:r w:rsidRPr="00AD33F0">
        <w:t>…</w:t>
      </w:r>
    </w:p>
    <w:p w14:paraId="0A9BA6F4" w14:textId="77777777" w:rsidR="007B62A2" w:rsidRPr="00AD33F0" w:rsidRDefault="007B62A2" w:rsidP="007B62A2">
      <w:pPr>
        <w:pStyle w:val="Call"/>
      </w:pPr>
      <w:r w:rsidRPr="00AD33F0">
        <w:t>recognizing</w:t>
      </w:r>
    </w:p>
    <w:p w14:paraId="10609138" w14:textId="77777777" w:rsidR="007B62A2" w:rsidRPr="00AD33F0" w:rsidRDefault="007B62A2" w:rsidP="007B62A2">
      <w:r w:rsidRPr="00AD33F0">
        <w:t>…</w:t>
      </w:r>
    </w:p>
    <w:p w14:paraId="63AFDC1F" w14:textId="77777777" w:rsidR="007B62A2" w:rsidRPr="00AD33F0" w:rsidRDefault="007B62A2" w:rsidP="007B62A2">
      <w:pPr>
        <w:pStyle w:val="Call"/>
        <w:rPr>
          <w:lang w:eastAsia="zh-CN"/>
        </w:rPr>
      </w:pPr>
      <w:r w:rsidRPr="00AD33F0">
        <w:rPr>
          <w:lang w:eastAsia="zh-CN"/>
        </w:rPr>
        <w:t>recognizing further</w:t>
      </w:r>
    </w:p>
    <w:p w14:paraId="6C9C75BD" w14:textId="77777777" w:rsidR="007B62A2" w:rsidRPr="00AD33F0" w:rsidRDefault="007B62A2" w:rsidP="007B62A2">
      <w:pPr>
        <w:rPr>
          <w:lang w:eastAsia="zh-CN"/>
        </w:rPr>
      </w:pPr>
      <w:r w:rsidRPr="00AD33F0">
        <w:rPr>
          <w:lang w:eastAsia="zh-CN"/>
        </w:rPr>
        <w:t>…</w:t>
      </w:r>
    </w:p>
    <w:p w14:paraId="495DC3C1" w14:textId="77777777" w:rsidR="007B62A2" w:rsidRPr="00AD33F0" w:rsidRDefault="007B62A2" w:rsidP="007B62A2">
      <w:pPr>
        <w:pStyle w:val="Call"/>
      </w:pPr>
      <w:r w:rsidRPr="00AD33F0">
        <w:t>noting</w:t>
      </w:r>
    </w:p>
    <w:p w14:paraId="2D2B92C3" w14:textId="77777777" w:rsidR="007B62A2" w:rsidRPr="00AD33F0" w:rsidRDefault="007B62A2" w:rsidP="007B62A2">
      <w:pPr>
        <w:keepNext/>
      </w:pPr>
      <w:r w:rsidRPr="00AD33F0">
        <w:t>that for the purpose of this Resolution:</w:t>
      </w:r>
    </w:p>
    <w:p w14:paraId="7BAA1FE6" w14:textId="77777777" w:rsidR="007B62A2" w:rsidRPr="00AD33F0" w:rsidRDefault="007B62A2" w:rsidP="007B62A2">
      <w:pPr>
        <w:pStyle w:val="enumlev1"/>
      </w:pPr>
      <w:r w:rsidRPr="00AD33F0">
        <w:t>–</w:t>
      </w:r>
      <w:r w:rsidRPr="00AD33F0">
        <w:tab/>
        <w:t>the term “frequency assignments” is understood to refer to frequency assignments to a space station of a non-GSO system;</w:t>
      </w:r>
    </w:p>
    <w:p w14:paraId="4896AB52" w14:textId="77777777" w:rsidR="007B62A2" w:rsidRPr="00AD33F0" w:rsidRDefault="007B62A2" w:rsidP="007B62A2">
      <w:pPr>
        <w:pStyle w:val="enumlev1"/>
      </w:pPr>
      <w:r w:rsidRPr="00AD33F0">
        <w:t>–</w:t>
      </w:r>
      <w:r w:rsidRPr="00AD33F0">
        <w:tab/>
        <w:t>the term “notified orbital plane” means an orbital plane of the non-GSO system, as provided to the Radiocommunication Bureau (BR) in the most recent notification information for the system’s frequency assignments, that possesses the general characteristics of items:</w:t>
      </w:r>
    </w:p>
    <w:p w14:paraId="573750DD" w14:textId="77777777" w:rsidR="007B62A2" w:rsidRPr="00AD33F0" w:rsidRDefault="007B62A2" w:rsidP="007B62A2">
      <w:pPr>
        <w:pStyle w:val="enumlev2"/>
      </w:pPr>
      <w:r w:rsidRPr="00AD33F0">
        <w:t>–</w:t>
      </w:r>
      <w:r w:rsidRPr="00AD33F0">
        <w:tab/>
        <w:t>A.4.b.4.a, the inclination of the orbital plane of the space station;</w:t>
      </w:r>
    </w:p>
    <w:p w14:paraId="00261398" w14:textId="77777777" w:rsidR="007B62A2" w:rsidRPr="00AD33F0" w:rsidRDefault="007B62A2" w:rsidP="007B62A2">
      <w:pPr>
        <w:pStyle w:val="enumlev2"/>
        <w:rPr>
          <w:ins w:id="21" w:author="ITU" w:date="2022-09-21T00:45:00Z"/>
        </w:rPr>
      </w:pPr>
      <w:ins w:id="22" w:author="Canada" w:date="2022-08-31T17:05:00Z">
        <w:r w:rsidRPr="00AD33F0">
          <w:t>–</w:t>
        </w:r>
        <w:r w:rsidRPr="00AD33F0">
          <w:tab/>
          <w:t>A.4.b.4.a</w:t>
        </w:r>
      </w:ins>
      <w:ins w:id="23" w:author="English" w:date="2022-10-19T09:14:00Z">
        <w:r w:rsidRPr="00AD33F0">
          <w:t>.</w:t>
        </w:r>
      </w:ins>
      <w:ins w:id="24" w:author="Canada" w:date="2022-08-31T17:05:00Z">
        <w:r w:rsidRPr="00AD33F0">
          <w:t>1</w:t>
        </w:r>
      </w:ins>
      <w:ins w:id="25" w:author="English" w:date="2022-10-19T09:14:00Z">
        <w:r w:rsidRPr="00AD33F0">
          <w:t>,</w:t>
        </w:r>
      </w:ins>
      <w:ins w:id="26" w:author="Canada" w:date="2022-08-31T17:05:00Z">
        <w:r w:rsidRPr="00AD33F0">
          <w:t xml:space="preserve"> the planned tolerance</w:t>
        </w:r>
      </w:ins>
      <w:ins w:id="27" w:author="Canada" w:date="2022-08-31T17:07:00Z">
        <w:r w:rsidRPr="00AD33F0">
          <w:t xml:space="preserve"> for</w:t>
        </w:r>
      </w:ins>
      <w:ins w:id="28" w:author="Canada" w:date="2022-08-31T17:05:00Z">
        <w:r w:rsidRPr="00AD33F0">
          <w:t xml:space="preserve"> </w:t>
        </w:r>
      </w:ins>
      <w:ins w:id="29" w:author="Canada" w:date="2022-08-31T17:07:00Z">
        <w:r w:rsidRPr="00AD33F0">
          <w:t>the</w:t>
        </w:r>
      </w:ins>
      <w:ins w:id="30" w:author="Canada" w:date="2022-08-31T17:05:00Z">
        <w:r w:rsidRPr="00AD33F0">
          <w:t xml:space="preserve"> inclination of the orbital plane of the space station;</w:t>
        </w:r>
      </w:ins>
    </w:p>
    <w:p w14:paraId="4FCA5182" w14:textId="77777777" w:rsidR="007B62A2" w:rsidRPr="00AD33F0" w:rsidRDefault="007B62A2" w:rsidP="007B62A2">
      <w:pPr>
        <w:pStyle w:val="enumlev2"/>
      </w:pPr>
      <w:r w:rsidRPr="00AD33F0">
        <w:t>–</w:t>
      </w:r>
      <w:r w:rsidRPr="00AD33F0">
        <w:tab/>
        <w:t>A.4.b.4.d, the altitude of the apogee of the space station;</w:t>
      </w:r>
    </w:p>
    <w:p w14:paraId="1FA5D746" w14:textId="77777777" w:rsidR="007B62A2" w:rsidRPr="00AD33F0" w:rsidRDefault="007B62A2" w:rsidP="007B62A2">
      <w:pPr>
        <w:pStyle w:val="enumlev2"/>
        <w:rPr>
          <w:ins w:id="31" w:author="Canada" w:date="2022-08-31T17:06:00Z"/>
        </w:rPr>
      </w:pPr>
      <w:ins w:id="32" w:author="Canada" w:date="2022-08-31T17:06:00Z">
        <w:r w:rsidRPr="00AD33F0">
          <w:t>–</w:t>
        </w:r>
        <w:r w:rsidRPr="00AD33F0">
          <w:tab/>
          <w:t>A.4.b.4.d</w:t>
        </w:r>
      </w:ins>
      <w:ins w:id="33" w:author="English" w:date="2022-10-19T09:14:00Z">
        <w:r w:rsidRPr="00AD33F0">
          <w:t>.</w:t>
        </w:r>
      </w:ins>
      <w:ins w:id="34" w:author="Canada" w:date="2022-08-31T17:06:00Z">
        <w:r w:rsidRPr="00AD33F0">
          <w:t>1</w:t>
        </w:r>
      </w:ins>
      <w:ins w:id="35" w:author="English" w:date="2022-10-19T09:14:00Z">
        <w:r w:rsidRPr="00AD33F0">
          <w:t>,</w:t>
        </w:r>
      </w:ins>
      <w:ins w:id="36" w:author="Canada" w:date="2022-08-31T17:06:00Z">
        <w:r w:rsidRPr="00AD33F0">
          <w:t xml:space="preserve"> the planned tolerance for</w:t>
        </w:r>
      </w:ins>
      <w:ins w:id="37" w:author="Canada" w:date="2022-08-31T17:07:00Z">
        <w:r w:rsidRPr="00AD33F0">
          <w:t xml:space="preserve"> the</w:t>
        </w:r>
      </w:ins>
      <w:ins w:id="38" w:author="Canada" w:date="2022-08-31T17:06:00Z">
        <w:r w:rsidRPr="00AD33F0">
          <w:t xml:space="preserve"> altitude of the apogee of the space station;</w:t>
        </w:r>
      </w:ins>
    </w:p>
    <w:p w14:paraId="384061A3" w14:textId="77777777" w:rsidR="007B62A2" w:rsidRPr="00AD33F0" w:rsidRDefault="007B62A2" w:rsidP="007B62A2">
      <w:pPr>
        <w:pStyle w:val="enumlev2"/>
        <w:rPr>
          <w:ins w:id="39" w:author="Canada" w:date="2022-08-31T17:07:00Z"/>
        </w:rPr>
      </w:pPr>
      <w:r w:rsidRPr="00AD33F0">
        <w:t>–</w:t>
      </w:r>
      <w:r w:rsidRPr="00AD33F0">
        <w:tab/>
        <w:t xml:space="preserve">A.4.b.4.e, the altitude of the perigee of the space station; </w:t>
      </w:r>
      <w:del w:id="40" w:author="Canada" w:date="2022-08-31T17:07:00Z">
        <w:r w:rsidRPr="00AD33F0" w:rsidDel="006B1C24">
          <w:delText>and</w:delText>
        </w:r>
      </w:del>
    </w:p>
    <w:p w14:paraId="18EE6F74" w14:textId="77777777" w:rsidR="007B62A2" w:rsidRPr="00AD33F0" w:rsidRDefault="007B62A2" w:rsidP="007B62A2">
      <w:pPr>
        <w:pStyle w:val="enumlev2"/>
      </w:pPr>
      <w:ins w:id="41" w:author="Canada" w:date="2022-08-31T17:07:00Z">
        <w:r w:rsidRPr="00AD33F0">
          <w:t>–</w:t>
        </w:r>
        <w:r w:rsidRPr="00AD33F0">
          <w:tab/>
          <w:t>A.4.b.4.e</w:t>
        </w:r>
      </w:ins>
      <w:ins w:id="42" w:author="USA CPM" w:date="2023-04-04T13:00:00Z">
        <w:r w:rsidRPr="00AD33F0">
          <w:t>.1</w:t>
        </w:r>
      </w:ins>
      <w:ins w:id="43" w:author="Canada" w:date="2022-08-31T17:07:00Z">
        <w:r w:rsidRPr="00AD33F0">
          <w:t xml:space="preserve">, </w:t>
        </w:r>
      </w:ins>
      <w:ins w:id="44" w:author="Canada" w:date="2022-08-31T17:08:00Z">
        <w:r w:rsidRPr="00AD33F0">
          <w:t xml:space="preserve">the planned tolerance for </w:t>
        </w:r>
      </w:ins>
      <w:ins w:id="45" w:author="Canada" w:date="2022-08-31T17:07:00Z">
        <w:r w:rsidRPr="00AD33F0">
          <w:t>the altitude of the perigee of the space station;</w:t>
        </w:r>
      </w:ins>
    </w:p>
    <w:p w14:paraId="0E366253" w14:textId="77777777" w:rsidR="007B62A2" w:rsidRPr="00AD33F0" w:rsidRDefault="007B62A2" w:rsidP="007B62A2">
      <w:pPr>
        <w:pStyle w:val="enumlev2"/>
        <w:rPr>
          <w:ins w:id="46" w:author="Canada" w:date="2022-08-31T17:08:00Z"/>
        </w:rPr>
      </w:pPr>
      <w:r w:rsidRPr="00AD33F0">
        <w:t>–</w:t>
      </w:r>
      <w:r w:rsidRPr="00AD33F0">
        <w:tab/>
      </w:r>
      <w:del w:id="47" w:author="Turnbull, Karen" w:date="2022-10-18T14:22:00Z">
        <w:r w:rsidRPr="00AD33F0" w:rsidDel="00574A6F">
          <w:delText>A.4.b.</w:delText>
        </w:r>
      </w:del>
      <w:del w:id="48" w:author="Canada" w:date="2022-08-31T17:08:00Z">
        <w:r w:rsidRPr="00AD33F0" w:rsidDel="006B1C24">
          <w:delText>5</w:delText>
        </w:r>
      </w:del>
      <w:del w:id="49" w:author="Turnbull, Karen" w:date="2022-10-18T14:22:00Z">
        <w:r w:rsidRPr="00AD33F0" w:rsidDel="00574A6F">
          <w:delText>.</w:delText>
        </w:r>
      </w:del>
      <w:del w:id="50" w:author="Canada" w:date="2022-08-31T17:08:00Z">
        <w:r w:rsidRPr="00AD33F0" w:rsidDel="006B1C24">
          <w:delText>c</w:delText>
        </w:r>
      </w:del>
      <w:ins w:id="51" w:author="Turnbull, Karen" w:date="2022-10-18T14:22:00Z">
        <w:r w:rsidRPr="00AD33F0">
          <w:t>A.</w:t>
        </w:r>
      </w:ins>
      <w:ins w:id="52" w:author="Turnbull, Karen" w:date="2022-10-18T14:23:00Z">
        <w:r w:rsidRPr="00AD33F0">
          <w:t>4.b.</w:t>
        </w:r>
      </w:ins>
      <w:ins w:id="53" w:author="Canada" w:date="2022-08-31T17:08:00Z">
        <w:r w:rsidRPr="00AD33F0">
          <w:t>4</w:t>
        </w:r>
      </w:ins>
      <w:ins w:id="54" w:author="Turnbull, Karen" w:date="2022-10-18T14:23:00Z">
        <w:r w:rsidRPr="00AD33F0">
          <w:t>.</w:t>
        </w:r>
      </w:ins>
      <w:ins w:id="55" w:author="Canada" w:date="2022-08-31T17:08:00Z">
        <w:r w:rsidRPr="00AD33F0">
          <w:t>i</w:t>
        </w:r>
      </w:ins>
      <w:r w:rsidRPr="00AD33F0">
        <w:t>, the argument of the perigee of the orbit of the space station (only for orbits whose altitudes of the apogee and perigee are different)</w:t>
      </w:r>
      <w:ins w:id="56" w:author="Turnbull, Karen" w:date="2022-10-18T14:23:00Z">
        <w:r w:rsidRPr="00AD33F0">
          <w:t>;</w:t>
        </w:r>
      </w:ins>
      <w:ins w:id="57" w:author="Canada" w:date="2022-08-31T17:08:00Z">
        <w:r w:rsidRPr="00AD33F0">
          <w:t xml:space="preserve"> and</w:t>
        </w:r>
      </w:ins>
    </w:p>
    <w:p w14:paraId="5766D1EF" w14:textId="77777777" w:rsidR="007B62A2" w:rsidRPr="00AD33F0" w:rsidRDefault="007B62A2" w:rsidP="007B62A2">
      <w:pPr>
        <w:pStyle w:val="enumlev2"/>
      </w:pPr>
      <w:ins w:id="58" w:author="Canada" w:date="2022-08-31T17:08:00Z">
        <w:r w:rsidRPr="00AD33F0">
          <w:t>–</w:t>
        </w:r>
        <w:r w:rsidRPr="00AD33F0">
          <w:tab/>
          <w:t>A.4.b.4.i</w:t>
        </w:r>
      </w:ins>
      <w:ins w:id="59" w:author="English" w:date="2022-10-19T09:15:00Z">
        <w:r w:rsidRPr="00AD33F0">
          <w:t>.</w:t>
        </w:r>
      </w:ins>
      <w:ins w:id="60" w:author="Canada" w:date="2022-08-31T17:09:00Z">
        <w:r w:rsidRPr="00AD33F0">
          <w:t>1, the planned tolerance for</w:t>
        </w:r>
      </w:ins>
      <w:ins w:id="61" w:author="Canada" w:date="2022-08-31T17:08:00Z">
        <w:r w:rsidRPr="00AD33F0">
          <w:t xml:space="preserve"> the argument of the perigee of the orbit of the space station (only for orbits whose altitudes of the apogee and perigee are different</w:t>
        </w:r>
      </w:ins>
    </w:p>
    <w:p w14:paraId="1E90981D" w14:textId="77777777" w:rsidR="007B62A2" w:rsidRPr="00AD33F0" w:rsidRDefault="007B62A2" w:rsidP="007B62A2">
      <w:pPr>
        <w:pStyle w:val="enumlev2"/>
      </w:pPr>
      <w:r w:rsidRPr="00AD33F0">
        <w:t>in Table A of Annex 2 to Appendix </w:t>
      </w:r>
      <w:r w:rsidRPr="00AD33F0">
        <w:rPr>
          <w:rStyle w:val="Appref"/>
          <w:b/>
          <w:bCs/>
        </w:rPr>
        <w:t>4</w:t>
      </w:r>
      <w:r w:rsidRPr="00AD33F0">
        <w:t>;</w:t>
      </w:r>
    </w:p>
    <w:p w14:paraId="2C2865A8" w14:textId="77777777" w:rsidR="007B62A2" w:rsidRPr="00AD33F0" w:rsidRDefault="007B62A2" w:rsidP="007B62A2">
      <w:pPr>
        <w:pStyle w:val="enumlev1"/>
      </w:pPr>
      <w:r w:rsidRPr="00AD33F0">
        <w:t>–</w:t>
      </w:r>
      <w:r w:rsidRPr="00AD33F0">
        <w:tab/>
        <w:t>the term “total number of satellites” is understood to mean the sum of the various values of Appendix </w:t>
      </w:r>
      <w:r w:rsidRPr="00AD33F0">
        <w:rPr>
          <w:rStyle w:val="Appref"/>
          <w:b/>
          <w:bCs/>
        </w:rPr>
        <w:t>4</w:t>
      </w:r>
      <w:r w:rsidRPr="00AD33F0">
        <w:t xml:space="preserve"> data item A.4.b.4.b associated with the notified orbital planes in the most recent notification information submitted to BR,</w:t>
      </w:r>
    </w:p>
    <w:p w14:paraId="24D09EB2" w14:textId="77777777" w:rsidR="007B62A2" w:rsidRPr="00AD33F0" w:rsidRDefault="007B62A2" w:rsidP="007B62A2">
      <w:pPr>
        <w:pStyle w:val="Call"/>
      </w:pPr>
      <w:r w:rsidRPr="00AD33F0">
        <w:lastRenderedPageBreak/>
        <w:t>resolves</w:t>
      </w:r>
    </w:p>
    <w:p w14:paraId="4B849D27" w14:textId="77777777" w:rsidR="009744CF" w:rsidRDefault="00484718" w:rsidP="004E394A">
      <w:r w:rsidRPr="00AD33F0">
        <w:t>…</w:t>
      </w:r>
    </w:p>
    <w:p w14:paraId="53E72A2D" w14:textId="77777777" w:rsidR="0051796D" w:rsidRPr="00AD33F0" w:rsidRDefault="0051796D" w:rsidP="0051796D">
      <w:pPr>
        <w:pStyle w:val="Reasons"/>
      </w:pPr>
    </w:p>
    <w:p w14:paraId="0BBF5F40" w14:textId="1962350A" w:rsidR="00792EC6" w:rsidRDefault="00484718">
      <w:pPr>
        <w:pStyle w:val="Proposal"/>
      </w:pPr>
      <w:r>
        <w:t>ADD</w:t>
      </w:r>
      <w:r>
        <w:tab/>
        <w:t>GHA/196/2</w:t>
      </w:r>
      <w:r>
        <w:rPr>
          <w:vanish/>
          <w:color w:val="7F7F7F" w:themeColor="text1" w:themeTint="80"/>
          <w:vertAlign w:val="superscript"/>
        </w:rPr>
        <w:t>#</w:t>
      </w:r>
      <w:proofErr w:type="gramStart"/>
      <w:r>
        <w:rPr>
          <w:vanish/>
          <w:color w:val="7F7F7F" w:themeColor="text1" w:themeTint="80"/>
          <w:vertAlign w:val="superscript"/>
        </w:rPr>
        <w:t>1972</w:t>
      </w:r>
      <w:proofErr w:type="gramEnd"/>
    </w:p>
    <w:p w14:paraId="14538695" w14:textId="77777777" w:rsidR="007B62A2" w:rsidRPr="00AD33F0" w:rsidRDefault="007B62A2" w:rsidP="007B62A2">
      <w:pPr>
        <w:pStyle w:val="ResNo"/>
      </w:pPr>
      <w:r w:rsidRPr="00AD33F0">
        <w:t>Draft New Resolution [A7(A)-NGSO-FSS-BSS-MSS-Tolerance-Option A] (WRC</w:t>
      </w:r>
      <w:r w:rsidRPr="00AD33F0">
        <w:noBreakHyphen/>
        <w:t>23)</w:t>
      </w:r>
    </w:p>
    <w:p w14:paraId="635EAD36" w14:textId="77777777" w:rsidR="007B62A2" w:rsidRPr="00AD33F0" w:rsidRDefault="007B62A2" w:rsidP="007B62A2">
      <w:pPr>
        <w:pStyle w:val="Restitle"/>
      </w:pPr>
      <w:r w:rsidRPr="00AD33F0">
        <w:t xml:space="preserve">Tolerances for certain orbital characteristics of space stations </w:t>
      </w:r>
      <w:r w:rsidRPr="00AD33F0">
        <w:br/>
        <w:t>deployed as part of non-GSO FSS, BSS or MSS systems</w:t>
      </w:r>
    </w:p>
    <w:p w14:paraId="4227DB77" w14:textId="77777777" w:rsidR="007B62A2" w:rsidRPr="00AD33F0" w:rsidRDefault="007B62A2" w:rsidP="007B62A2">
      <w:pPr>
        <w:pStyle w:val="Normalaftertitle1"/>
        <w:keepNext/>
      </w:pPr>
      <w:r w:rsidRPr="00AD33F0">
        <w:t>The World Radiocommunication Conference (</w:t>
      </w:r>
      <w:r w:rsidRPr="00AD33F0">
        <w:rPr>
          <w:szCs w:val="24"/>
        </w:rPr>
        <w:t>Dubai</w:t>
      </w:r>
      <w:r w:rsidRPr="00AD33F0">
        <w:t>, 2023),</w:t>
      </w:r>
    </w:p>
    <w:p w14:paraId="0E1B3ED2" w14:textId="77777777" w:rsidR="007B62A2" w:rsidRPr="00AD33F0" w:rsidRDefault="007B62A2" w:rsidP="007B62A2">
      <w:pPr>
        <w:pStyle w:val="Call"/>
      </w:pPr>
      <w:r w:rsidRPr="00AD33F0">
        <w:t>considering</w:t>
      </w:r>
    </w:p>
    <w:p w14:paraId="4645C8EB" w14:textId="77777777" w:rsidR="007B62A2" w:rsidRPr="00AD33F0" w:rsidRDefault="007B62A2" w:rsidP="007B62A2">
      <w:r w:rsidRPr="00AD33F0">
        <w:t>that WRC</w:t>
      </w:r>
      <w:r w:rsidRPr="00AD33F0">
        <w:noBreakHyphen/>
        <w:t>19 invited ITU</w:t>
      </w:r>
      <w:r w:rsidRPr="00AD33F0">
        <w:noBreakHyphen/>
        <w:t>R to study, as a matter of urgency, tolerances for certain orbital characteristics of the non-geostationary-satellite orbit (non-GSO) space stations of the fixed-satellite service (FSS), the broadcasting-satellite service (BSS) and the mobile-satellite service (MSS) to account for the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7E39B5E9" w14:textId="77777777" w:rsidR="007B62A2" w:rsidRPr="00AD33F0" w:rsidRDefault="007B62A2" w:rsidP="007B62A2">
      <w:pPr>
        <w:pStyle w:val="Call"/>
      </w:pPr>
      <w:r w:rsidRPr="00AD33F0">
        <w:t xml:space="preserve">noting </w:t>
      </w:r>
    </w:p>
    <w:p w14:paraId="0704A3FC" w14:textId="77777777" w:rsidR="007B62A2" w:rsidRPr="00AD33F0" w:rsidRDefault="007B62A2" w:rsidP="007B62A2">
      <w:r w:rsidRPr="00AD33F0">
        <w:t xml:space="preserve">that, for the purposes of this Resolution, tolerances refer to the maximum variations allowed between the value notified and/or recorded for the orbital characteristics referred to in the </w:t>
      </w:r>
      <w:r w:rsidRPr="00AD33F0">
        <w:rPr>
          <w:i/>
          <w:iCs/>
        </w:rPr>
        <w:t>considering</w:t>
      </w:r>
      <w:r w:rsidRPr="00AD33F0">
        <w:t xml:space="preserve"> above and those associated with the actual deployment of satellites of the non-GSO FSS, BSS or MSS under consideration,</w:t>
      </w:r>
    </w:p>
    <w:p w14:paraId="5813A33B" w14:textId="77777777" w:rsidR="007B62A2" w:rsidRPr="00AD33F0" w:rsidRDefault="007B62A2" w:rsidP="007B62A2">
      <w:pPr>
        <w:pStyle w:val="Call"/>
      </w:pPr>
      <w:r w:rsidRPr="00AD33F0">
        <w:t>recognizing</w:t>
      </w:r>
    </w:p>
    <w:p w14:paraId="046A007A" w14:textId="77777777" w:rsidR="007B62A2" w:rsidRPr="00AD33F0" w:rsidRDefault="007B62A2" w:rsidP="007B62A2">
      <w:r w:rsidRPr="00AD33F0">
        <w:rPr>
          <w:i/>
          <w:iCs/>
        </w:rPr>
        <w:t>a)</w:t>
      </w:r>
      <w:r w:rsidRPr="00AD33F0">
        <w:tab/>
        <w:t xml:space="preserve">that the use of frequency assignments to non-GSO FSS, BSS and MSS are subject to the regulatory and operational limits stipulated in the Radio Regulations; </w:t>
      </w:r>
    </w:p>
    <w:p w14:paraId="71A10D54" w14:textId="77777777" w:rsidR="007B62A2" w:rsidRPr="00AD33F0" w:rsidRDefault="007B62A2" w:rsidP="007B62A2">
      <w:r w:rsidRPr="00AD33F0">
        <w:rPr>
          <w:i/>
          <w:iCs/>
        </w:rPr>
        <w:t>b)</w:t>
      </w:r>
      <w:r w:rsidRPr="00AD33F0">
        <w:tab/>
        <w:t>that Nos. </w:t>
      </w:r>
      <w:r w:rsidRPr="00AD33F0">
        <w:rPr>
          <w:rStyle w:val="Artref"/>
          <w:b/>
          <w:bCs/>
        </w:rPr>
        <w:t>11.44C</w:t>
      </w:r>
      <w:r w:rsidRPr="00AD33F0">
        <w:t xml:space="preserve">, </w:t>
      </w:r>
      <w:r w:rsidRPr="00AD33F0">
        <w:rPr>
          <w:rStyle w:val="Artref"/>
          <w:b/>
          <w:bCs/>
        </w:rPr>
        <w:t>11.49.2</w:t>
      </w:r>
      <w:r w:rsidRPr="00AD33F0">
        <w:t xml:space="preserve"> and </w:t>
      </w:r>
      <w:r w:rsidRPr="00AD33F0">
        <w:rPr>
          <w:rStyle w:val="Artref"/>
          <w:b/>
          <w:bCs/>
        </w:rPr>
        <w:t>11.51</w:t>
      </w:r>
      <w:r w:rsidRPr="00AD33F0">
        <w:t xml:space="preserve"> require the deployment of satellites on notified orbital planes;</w:t>
      </w:r>
    </w:p>
    <w:p w14:paraId="4A893485" w14:textId="77777777" w:rsidR="007B62A2" w:rsidRPr="00AD33F0" w:rsidRDefault="007B62A2" w:rsidP="007B62A2">
      <w:r w:rsidRPr="00AD33F0">
        <w:rPr>
          <w:i/>
          <w:iCs/>
          <w:color w:val="000000" w:themeColor="text1"/>
        </w:rPr>
        <w:t>c)</w:t>
      </w:r>
      <w:r w:rsidRPr="00AD33F0">
        <w:tab/>
        <w:t>that orbital tolerances for a non-GSO system should take into account design considerations including the atmospheric drag characteristics of the altitude chosen and solar cycle predictions, which could have an impact on the lifetime of the satellites;</w:t>
      </w:r>
    </w:p>
    <w:p w14:paraId="0CB0A677" w14:textId="77777777" w:rsidR="007B62A2" w:rsidRPr="00AD33F0" w:rsidRDefault="007B62A2" w:rsidP="007B62A2">
      <w:r w:rsidRPr="00AD33F0">
        <w:rPr>
          <w:i/>
          <w:iCs/>
          <w:color w:val="000000" w:themeColor="text1"/>
        </w:rPr>
        <w:t>d)</w:t>
      </w:r>
      <w:r w:rsidRPr="00AD33F0">
        <w:tab/>
        <w:t>that there are legitimate reasons for a satellite operating at a variance from its notified orbital characteristics, such as maintaining separation between satellites in the same system or with satellites in another satellite system, in order to minimize the risk of collision;</w:t>
      </w:r>
    </w:p>
    <w:p w14:paraId="6FEED607" w14:textId="77777777" w:rsidR="007B62A2" w:rsidRPr="00AD33F0" w:rsidRDefault="007B62A2" w:rsidP="007B62A2">
      <w:r w:rsidRPr="00AD33F0">
        <w:rPr>
          <w:i/>
          <w:iCs/>
          <w:color w:val="000000" w:themeColor="text1"/>
        </w:rPr>
        <w:t>e)</w:t>
      </w:r>
      <w:r w:rsidRPr="00AD33F0">
        <w:rPr>
          <w:i/>
          <w:iCs/>
          <w:color w:val="000000" w:themeColor="text1"/>
        </w:rPr>
        <w:tab/>
      </w:r>
      <w:r w:rsidRPr="00AD33F0">
        <w:t>that satellites on highly elliptical orbits and high inclined orbits have significant orbital precession rates and, consequently, restrictive orbital-keeping requirements and correction of orbit parameters may lead to a reduction of such satellites lifetime and to a frequent replacement;</w:t>
      </w:r>
    </w:p>
    <w:p w14:paraId="3895D097" w14:textId="77777777" w:rsidR="007B62A2" w:rsidRPr="00AD33F0" w:rsidRDefault="007B62A2" w:rsidP="007B62A2">
      <w:r w:rsidRPr="00AD33F0">
        <w:rPr>
          <w:i/>
          <w:iCs/>
          <w:color w:val="000000" w:themeColor="text1"/>
        </w:rPr>
        <w:t>f)</w:t>
      </w:r>
      <w:r w:rsidRPr="00AD33F0">
        <w:rPr>
          <w:i/>
          <w:iCs/>
          <w:color w:val="000000" w:themeColor="text1"/>
        </w:rPr>
        <w:tab/>
      </w:r>
      <w:r w:rsidRPr="00AD33F0">
        <w:t>that this Resolution defines the maximum acceptable variation of certain orbital characteristics of a non-GSO system to be considered as operating within its notified orbital plane and does not preclude other coordination requests or notification filings under Articles </w:t>
      </w:r>
      <w:r w:rsidRPr="00AD33F0">
        <w:rPr>
          <w:rStyle w:val="Artref"/>
          <w:b/>
          <w:bCs/>
        </w:rPr>
        <w:t>9</w:t>
      </w:r>
      <w:r w:rsidRPr="00AD33F0">
        <w:t xml:space="preserve"> and </w:t>
      </w:r>
      <w:r w:rsidRPr="00AD33F0">
        <w:rPr>
          <w:rStyle w:val="Artref"/>
          <w:b/>
          <w:bCs/>
        </w:rPr>
        <w:t>11</w:t>
      </w:r>
      <w:r w:rsidRPr="00AD33F0">
        <w:t xml:space="preserve"> of the Radio Regulations for other non-GSO systems at the same altitude and tolerance;</w:t>
      </w:r>
    </w:p>
    <w:p w14:paraId="6670090B" w14:textId="77777777" w:rsidR="007B62A2" w:rsidRPr="00AD33F0" w:rsidRDefault="007B62A2" w:rsidP="007B62A2">
      <w:r w:rsidRPr="00AD33F0">
        <w:rPr>
          <w:i/>
          <w:iCs/>
          <w:color w:val="000000" w:themeColor="text1"/>
        </w:rPr>
        <w:lastRenderedPageBreak/>
        <w:t>g)</w:t>
      </w:r>
      <w:r w:rsidRPr="00AD33F0">
        <w:tab/>
        <w:t>that administrations and their operators may establish separate operational arrangements regarding coexistence of the physical orbits of satellite systems and networks, including satellites in geostationary-satellite orbits and non-GSO, and that such arrangements are not addressed by the ITU Radio Regulations which deal with avoidance of harmful interference due to radio frequency usage,</w:t>
      </w:r>
    </w:p>
    <w:p w14:paraId="7317E32E" w14:textId="77777777" w:rsidR="007B62A2" w:rsidRPr="00AD33F0" w:rsidRDefault="007B62A2" w:rsidP="007B62A2">
      <w:pPr>
        <w:pStyle w:val="Call"/>
      </w:pPr>
      <w:r w:rsidRPr="00AD33F0">
        <w:t>resolves</w:t>
      </w:r>
    </w:p>
    <w:p w14:paraId="76734309" w14:textId="77777777" w:rsidR="007B62A2" w:rsidRPr="00AD33F0" w:rsidRDefault="007B62A2" w:rsidP="007B62A2">
      <w:pPr>
        <w:rPr>
          <w:b/>
          <w:bCs/>
          <w:i/>
          <w:iCs/>
          <w:color w:val="000000" w:themeColor="text1"/>
        </w:rPr>
      </w:pPr>
      <w:r w:rsidRPr="00AD33F0">
        <w:t>1</w:t>
      </w:r>
      <w:r w:rsidRPr="00AD33F0">
        <w:tab/>
      </w:r>
      <w:r w:rsidRPr="00AD33F0">
        <w:rPr>
          <w:b/>
          <w:bCs/>
          <w:i/>
          <w:iCs/>
          <w:color w:val="000000" w:themeColor="text1"/>
        </w:rPr>
        <w:t>Option A2A1</w:t>
      </w:r>
      <w:r w:rsidRPr="00AD33F0">
        <w:t>: that, as of [</w:t>
      </w:r>
      <w:r w:rsidRPr="00AD33F0">
        <w:rPr>
          <w:i/>
          <w:iCs/>
          <w:color w:val="000000" w:themeColor="text1"/>
        </w:rPr>
        <w:t>16 December 2023 or the entry into force of the Final Acts of WRC-23]</w:t>
      </w:r>
      <w:r w:rsidRPr="00AD33F0">
        <w:t xml:space="preserve"> for space stations notified as part of a non-GSO FSS, BSS or MSS system with an apogee altitude less than 15 000 km:</w:t>
      </w:r>
    </w:p>
    <w:p w14:paraId="3EDF9CB1" w14:textId="77777777" w:rsidR="007B62A2" w:rsidRPr="00AD33F0" w:rsidRDefault="007B62A2" w:rsidP="007B62A2">
      <w:r w:rsidRPr="00AD33F0">
        <w:tab/>
      </w:r>
      <w:r w:rsidRPr="00AD33F0">
        <w:rPr>
          <w:b/>
          <w:bCs/>
          <w:i/>
          <w:iCs/>
          <w:color w:val="000000" w:themeColor="text1"/>
        </w:rPr>
        <w:t>Option A2A2</w:t>
      </w:r>
      <w:r w:rsidRPr="00AD33F0">
        <w:t>: that, as of [</w:t>
      </w:r>
      <w:r w:rsidRPr="00AD33F0">
        <w:rPr>
          <w:i/>
          <w:iCs/>
          <w:color w:val="000000" w:themeColor="text1"/>
        </w:rPr>
        <w:t>16 December 2023 or the entry into force of the Final Acts of WRC-23]</w:t>
      </w:r>
      <w:r w:rsidRPr="00AD33F0">
        <w:t xml:space="preserve"> for space stations with an orbital eccentricity</w:t>
      </w:r>
      <w:r w:rsidRPr="00AD33F0">
        <w:rPr>
          <w:rStyle w:val="FootnoteReference"/>
          <w:color w:val="000000" w:themeColor="text1"/>
        </w:rPr>
        <w:footnoteReference w:customMarkFollows="1" w:id="1"/>
        <w:t>1</w:t>
      </w:r>
      <w:r w:rsidRPr="00AD33F0">
        <w:t xml:space="preserve"> less than 0.5/TBD notified as part of a non-GSO FSS, BSS or MSS system with an apogee altitude less than 15 000 km: </w:t>
      </w:r>
    </w:p>
    <w:p w14:paraId="238B05D9" w14:textId="77777777" w:rsidR="007B62A2" w:rsidRPr="00AD33F0" w:rsidRDefault="007B62A2" w:rsidP="007B62A2">
      <w:r w:rsidRPr="00AD33F0">
        <w:tab/>
      </w:r>
      <w:r w:rsidRPr="00AD33F0">
        <w:rPr>
          <w:b/>
          <w:bCs/>
          <w:i/>
          <w:iCs/>
          <w:color w:val="000000" w:themeColor="text1"/>
        </w:rPr>
        <w:t>Option A2A3</w:t>
      </w:r>
      <w:r w:rsidRPr="00AD33F0">
        <w:t>: that, as of [</w:t>
      </w:r>
      <w:r w:rsidRPr="00AD33F0">
        <w:rPr>
          <w:i/>
          <w:iCs/>
          <w:color w:val="000000" w:themeColor="text1"/>
        </w:rPr>
        <w:t>16 December 2023 or the entry into force of the Final Acts of WRC-23]</w:t>
      </w:r>
      <w:r w:rsidRPr="00AD33F0">
        <w:t xml:space="preserve"> for space stations notified as part of a non-GSO FSS, BSS or MSS system subject to Resolution </w:t>
      </w:r>
      <w:r w:rsidRPr="00AD33F0">
        <w:rPr>
          <w:b/>
          <w:bCs/>
          <w:color w:val="000000" w:themeColor="text1"/>
        </w:rPr>
        <w:t>35 (WRC</w:t>
      </w:r>
      <w:r w:rsidRPr="00AD33F0">
        <w:rPr>
          <w:b/>
          <w:bCs/>
          <w:color w:val="000000" w:themeColor="text1"/>
        </w:rPr>
        <w:noBreakHyphen/>
        <w:t xml:space="preserve">19) </w:t>
      </w:r>
      <w:r w:rsidRPr="00AD33F0">
        <w:t>with an apogee altitude less than 15 000 km:</w:t>
      </w:r>
    </w:p>
    <w:p w14:paraId="276C1D9D" w14:textId="77777777" w:rsidR="007B62A2" w:rsidRPr="00AD33F0" w:rsidRDefault="007B62A2" w:rsidP="007B62A2">
      <w:r w:rsidRPr="00AD33F0">
        <w:tab/>
      </w:r>
      <w:r w:rsidRPr="00AD33F0">
        <w:rPr>
          <w:b/>
          <w:bCs/>
          <w:i/>
          <w:iCs/>
        </w:rPr>
        <w:t>Option A2A4</w:t>
      </w:r>
      <w:r w:rsidRPr="00AD33F0">
        <w:t>: that, as of [</w:t>
      </w:r>
      <w:r w:rsidRPr="00AD33F0">
        <w:rPr>
          <w:i/>
          <w:iCs/>
        </w:rPr>
        <w:t>16 December 2023 or the entry into force of the Final Acts of WRC-23]</w:t>
      </w:r>
      <w:r w:rsidRPr="00AD33F0">
        <w:t xml:space="preserve"> for space stations with an orbital eccentricity</w:t>
      </w:r>
      <w:r w:rsidRPr="00AD33F0">
        <w:rPr>
          <w:vertAlign w:val="superscript"/>
        </w:rPr>
        <w:t>1</w:t>
      </w:r>
      <w:r w:rsidRPr="00AD33F0">
        <w:t xml:space="preserve"> less than 0.5/TBD notified as part of a non-GSO FSS, BSS or MSS system subject to Resolution </w:t>
      </w:r>
      <w:r w:rsidRPr="00AD33F0">
        <w:rPr>
          <w:b/>
          <w:bCs/>
        </w:rPr>
        <w:t>35 (WRC</w:t>
      </w:r>
      <w:r w:rsidRPr="00AD33F0">
        <w:rPr>
          <w:b/>
          <w:bCs/>
        </w:rPr>
        <w:noBreakHyphen/>
        <w:t xml:space="preserve">19) </w:t>
      </w:r>
      <w:r w:rsidRPr="00AD33F0">
        <w:t>with an apogee altitude less than 15 000 km:</w:t>
      </w:r>
    </w:p>
    <w:p w14:paraId="79B8EA52" w14:textId="77777777" w:rsidR="007B62A2" w:rsidRPr="00AD33F0" w:rsidRDefault="007B62A2" w:rsidP="007B62A2">
      <w:pPr>
        <w:pStyle w:val="enumlev1"/>
      </w:pPr>
      <w:r w:rsidRPr="00AD33F0">
        <w:t>a)</w:t>
      </w:r>
      <w:r w:rsidRPr="00AD33F0">
        <w:tab/>
        <w:t>the observed variation for the altitude (Δ</w:t>
      </w:r>
      <w:r w:rsidRPr="00AD33F0">
        <w:rPr>
          <w:i/>
          <w:iCs/>
        </w:rPr>
        <w:t>alt</w:t>
      </w:r>
      <w:r w:rsidRPr="00AD33F0">
        <w:rPr>
          <w:i/>
          <w:iCs/>
          <w:vertAlign w:val="subscript"/>
        </w:rPr>
        <w:t>Observed</w:t>
      </w:r>
      <w:r w:rsidRPr="00AD33F0">
        <w:t xml:space="preserve">) </w:t>
      </w:r>
      <w:r w:rsidRPr="00AD33F0">
        <w:rPr>
          <w:rFonts w:eastAsia="SimSun"/>
        </w:rPr>
        <w:t>of both perigee and apogee</w:t>
      </w:r>
      <w:r w:rsidRPr="00AD33F0">
        <w:t>, shall not exceed allowed variation for the altitude (Δ</w:t>
      </w:r>
      <w:r w:rsidRPr="00AD33F0">
        <w:rPr>
          <w:i/>
          <w:iCs/>
        </w:rPr>
        <w:t>alt</w:t>
      </w:r>
      <w:r w:rsidRPr="00AD33F0">
        <w:rPr>
          <w:i/>
          <w:iCs/>
          <w:vertAlign w:val="subscript"/>
        </w:rPr>
        <w:t>Allowed</w:t>
      </w:r>
      <w:r w:rsidRPr="00AD33F0">
        <w:t xml:space="preserve"> ) (see the Annex);</w:t>
      </w:r>
    </w:p>
    <w:p w14:paraId="46024745" w14:textId="77777777" w:rsidR="007B62A2" w:rsidRPr="00AD33F0" w:rsidRDefault="007B62A2" w:rsidP="007B62A2">
      <w:pPr>
        <w:pStyle w:val="enumlev1"/>
      </w:pPr>
      <w:r w:rsidRPr="00AD33F0">
        <w:t>b)</w:t>
      </w:r>
      <w:r w:rsidRPr="00AD33F0">
        <w:tab/>
        <w:t>the observed variation for the inclination (Δ</w:t>
      </w:r>
      <w:r w:rsidRPr="00AD33F0">
        <w:rPr>
          <w:i/>
          <w:iCs/>
        </w:rPr>
        <w:t>i</w:t>
      </w:r>
      <w:r w:rsidRPr="00AD33F0">
        <w:rPr>
          <w:i/>
          <w:iCs/>
          <w:vertAlign w:val="subscript"/>
        </w:rPr>
        <w:t>Observed</w:t>
      </w:r>
      <w:r w:rsidRPr="00AD33F0">
        <w:t>) shall not exceed allowed variation (Δ</w:t>
      </w:r>
      <w:r w:rsidRPr="00AD33F0">
        <w:rPr>
          <w:i/>
          <w:iCs/>
        </w:rPr>
        <w:t>i</w:t>
      </w:r>
      <w:r w:rsidRPr="00AD33F0">
        <w:rPr>
          <w:i/>
          <w:iCs/>
          <w:vertAlign w:val="subscript"/>
        </w:rPr>
        <w:t>Allowed</w:t>
      </w:r>
      <w:r w:rsidRPr="00AD33F0">
        <w:t>) for the inclination (see the Annex);</w:t>
      </w:r>
    </w:p>
    <w:p w14:paraId="60750917" w14:textId="77777777" w:rsidR="007B62A2" w:rsidRPr="00AD33F0" w:rsidRDefault="007B62A2" w:rsidP="007B62A2">
      <w:r w:rsidRPr="00AD33F0">
        <w:t>2</w:t>
      </w:r>
      <w:r w:rsidRPr="00AD33F0">
        <w:tab/>
        <w:t>that, as of [</w:t>
      </w:r>
      <w:r w:rsidRPr="00AD33F0">
        <w:rPr>
          <w:i/>
          <w:iCs/>
          <w:color w:val="000000" w:themeColor="text1"/>
        </w:rPr>
        <w:t>16 December 2023 or the entry into force of the Final Acts of WRC-23]</w:t>
      </w:r>
      <w:r w:rsidRPr="00AD33F0">
        <w:t xml:space="preserve"> and except for the application of Nos.</w:t>
      </w:r>
      <w:r w:rsidRPr="00AD33F0">
        <w:rPr>
          <w:b/>
          <w:color w:val="000000" w:themeColor="text1"/>
        </w:rPr>
        <w:t> </w:t>
      </w:r>
      <w:r w:rsidRPr="00AD33F0">
        <w:rPr>
          <w:rStyle w:val="Artref"/>
          <w:b/>
          <w:bCs/>
        </w:rPr>
        <w:t>11.44C</w:t>
      </w:r>
      <w:r w:rsidRPr="00AD33F0">
        <w:rPr>
          <w:b/>
          <w:color w:val="000000" w:themeColor="text1"/>
        </w:rPr>
        <w:t xml:space="preserve"> </w:t>
      </w:r>
      <w:r w:rsidRPr="00AD33F0">
        <w:t>or</w:t>
      </w:r>
      <w:r w:rsidRPr="00AD33F0">
        <w:rPr>
          <w:b/>
          <w:color w:val="000000" w:themeColor="text1"/>
        </w:rPr>
        <w:t> </w:t>
      </w:r>
      <w:r w:rsidRPr="00AD33F0">
        <w:rPr>
          <w:rStyle w:val="Artref"/>
          <w:b/>
          <w:bCs/>
        </w:rPr>
        <w:t>11.49.2</w:t>
      </w:r>
      <w:r w:rsidRPr="00AD33F0">
        <w:t xml:space="preserve">, the BR shall allow a possible exceedance of the tolerances referred to in </w:t>
      </w:r>
      <w:r w:rsidRPr="00AD33F0">
        <w:rPr>
          <w:i/>
          <w:color w:val="000000" w:themeColor="text1"/>
        </w:rPr>
        <w:t>resolves </w:t>
      </w:r>
      <w:r w:rsidRPr="00AD33F0">
        <w:t>1</w:t>
      </w:r>
      <w:r w:rsidRPr="00AD33F0">
        <w:rPr>
          <w:i/>
          <w:color w:val="000000" w:themeColor="text1"/>
        </w:rPr>
        <w:t xml:space="preserve"> </w:t>
      </w:r>
      <w:r w:rsidRPr="00AD33F0">
        <w:t>for a maximum of (90/180) consecutive days, when conducting its investigations under No. </w:t>
      </w:r>
      <w:r w:rsidRPr="00AD33F0">
        <w:rPr>
          <w:rStyle w:val="Artref"/>
          <w:b/>
          <w:bCs/>
        </w:rPr>
        <w:t>13.6;</w:t>
      </w:r>
      <w:r w:rsidRPr="00AD33F0">
        <w:t xml:space="preserve"> </w:t>
      </w:r>
    </w:p>
    <w:p w14:paraId="04EAAE32" w14:textId="77777777" w:rsidR="007B62A2" w:rsidRPr="00AD33F0" w:rsidRDefault="007B62A2" w:rsidP="007B62A2">
      <w:r w:rsidRPr="00AD33F0">
        <w:t>3</w:t>
      </w:r>
      <w:r w:rsidRPr="00AD33F0">
        <w:tab/>
        <w:t>that any space station deployed as part of a non-GSO FSS, BSS or MSS system at an altitude and with an inclination other than the notified altitude or the notified inclination</w:t>
      </w:r>
      <w:r w:rsidRPr="00AD33F0">
        <w:rPr>
          <w:i/>
          <w:iCs/>
        </w:rPr>
        <w:t>,</w:t>
      </w:r>
      <w:r w:rsidRPr="00AD33F0">
        <w:t xml:space="preserve"> shall not cause more interference nor require more protection than if the space station was deployed at the notified altitude and the notified inclination,</w:t>
      </w:r>
    </w:p>
    <w:p w14:paraId="3A296ACA" w14:textId="77777777" w:rsidR="007B62A2" w:rsidRPr="00AD33F0" w:rsidRDefault="007B62A2" w:rsidP="007B62A2">
      <w:pPr>
        <w:pStyle w:val="Call"/>
      </w:pPr>
      <w:r w:rsidRPr="00AD33F0">
        <w:t>instructs the Radiocommunication Bureau</w:t>
      </w:r>
    </w:p>
    <w:p w14:paraId="61F28AD1" w14:textId="77777777" w:rsidR="007B62A2" w:rsidRPr="00AD33F0" w:rsidRDefault="007B62A2" w:rsidP="007B62A2">
      <w:r w:rsidRPr="00AD33F0">
        <w:t>1</w:t>
      </w:r>
      <w:r w:rsidRPr="00AD33F0">
        <w:tab/>
        <w:t>to take the necessary actions to implement this Resolution, including providing assistance to administrations when requested, to address the difficulties they may encounter in the implementation of this Resolution without any regulatory impact on the administrations; and</w:t>
      </w:r>
    </w:p>
    <w:p w14:paraId="30C4600C" w14:textId="77777777" w:rsidR="007B62A2" w:rsidRPr="00AD33F0" w:rsidRDefault="007B62A2" w:rsidP="007B62A2">
      <w:r w:rsidRPr="00AD33F0">
        <w:t>2</w:t>
      </w:r>
      <w:r w:rsidRPr="00AD33F0">
        <w:tab/>
        <w:t>to report to future world radiocommunication conferences any difficulties or inconsistencies encountered in the implementation of this Resolution.</w:t>
      </w:r>
    </w:p>
    <w:p w14:paraId="78A58A51" w14:textId="77777777" w:rsidR="007B62A2" w:rsidRPr="00AD33F0" w:rsidRDefault="007B62A2" w:rsidP="007B62A2">
      <w:pPr>
        <w:pStyle w:val="AnnexNo"/>
      </w:pPr>
      <w:r w:rsidRPr="00AD33F0">
        <w:lastRenderedPageBreak/>
        <w:t>Annex to Draft New Resolution [A7(A)-NGSO-FSS-BSS-MSS-Tolerance-Option A] (WRC</w:t>
      </w:r>
      <w:r w:rsidRPr="00AD33F0">
        <w:noBreakHyphen/>
        <w:t>23)</w:t>
      </w:r>
    </w:p>
    <w:p w14:paraId="01B83D17" w14:textId="77777777" w:rsidR="007B62A2" w:rsidRPr="00AD33F0" w:rsidRDefault="007B62A2" w:rsidP="007B62A2">
      <w:pPr>
        <w:pStyle w:val="Annextitle"/>
      </w:pPr>
      <w:r w:rsidRPr="00AD33F0">
        <w:t xml:space="preserve">Variation for the altitude and the inclination </w:t>
      </w:r>
    </w:p>
    <w:p w14:paraId="140C51FB" w14:textId="77777777" w:rsidR="007B62A2" w:rsidRPr="00AD33F0" w:rsidRDefault="007B62A2" w:rsidP="007B62A2">
      <w:pPr>
        <w:pStyle w:val="Normalaftertitle0"/>
        <w:rPr>
          <w:color w:val="000000" w:themeColor="text1"/>
        </w:rPr>
      </w:pPr>
      <w:r w:rsidRPr="00AD33F0">
        <w:rPr>
          <w:color w:val="000000" w:themeColor="text1"/>
        </w:rPr>
        <w:t>1</w:t>
      </w:r>
      <w:r w:rsidRPr="00AD33F0">
        <w:rPr>
          <w:color w:val="000000" w:themeColor="text1"/>
        </w:rPr>
        <w:tab/>
        <w:t xml:space="preserve">The </w:t>
      </w:r>
      <w:r w:rsidRPr="00AD33F0">
        <w:rPr>
          <w:color w:val="000000" w:themeColor="text1"/>
          <w:spacing w:val="-4"/>
        </w:rPr>
        <w:t xml:space="preserve">observed variation </w:t>
      </w:r>
      <w:r w:rsidRPr="00AD33F0">
        <w:rPr>
          <w:color w:val="000000" w:themeColor="text1"/>
        </w:rPr>
        <w:t>for the altitude (Δ</w:t>
      </w:r>
      <w:r w:rsidRPr="00AD33F0">
        <w:rPr>
          <w:i/>
          <w:iCs/>
          <w:color w:val="000000" w:themeColor="text1"/>
        </w:rPr>
        <w:t>alt</w:t>
      </w:r>
      <w:r w:rsidRPr="00AD33F0">
        <w:rPr>
          <w:i/>
          <w:iCs/>
          <w:color w:val="000000" w:themeColor="text1"/>
          <w:vertAlign w:val="subscript"/>
        </w:rPr>
        <w:t>Observed</w:t>
      </w:r>
      <w:r w:rsidRPr="00AD33F0">
        <w:rPr>
          <w:color w:val="000000" w:themeColor="text1"/>
          <w:spacing w:val="-4"/>
        </w:rPr>
        <w:t xml:space="preserve">) </w:t>
      </w:r>
      <w:r w:rsidRPr="00AD33F0">
        <w:rPr>
          <w:color w:val="000000" w:themeColor="text1"/>
        </w:rPr>
        <w:t xml:space="preserve">of a non-GSO satellite is equal to: </w:t>
      </w:r>
    </w:p>
    <w:p w14:paraId="37B1CD9F" w14:textId="77777777" w:rsidR="007B62A2" w:rsidRPr="00AD33F0" w:rsidRDefault="007B62A2" w:rsidP="007B62A2">
      <w:pPr>
        <w:pStyle w:val="Equation"/>
      </w:pPr>
      <w:r w:rsidRPr="00AD33F0">
        <w:tab/>
      </w:r>
      <w:r w:rsidRPr="00AD33F0">
        <w:tab/>
      </w:r>
      <w:r w:rsidRPr="00AD33F0">
        <w:rPr>
          <w:noProof/>
          <w:color w:val="000000" w:themeColor="text1"/>
          <w:position w:val="-14"/>
        </w:rPr>
        <w:object w:dxaOrig="2299" w:dyaOrig="400" w14:anchorId="14CED8D4">
          <v:shape id="shape69" o:spid="_x0000_i1025" type="#_x0000_t75" alt="" style="width:115.5pt;height:22pt;mso-width-percent:0;mso-height-percent:0;mso-width-percent:0;mso-height-percent:0" o:ole="">
            <v:imagedata r:id="rId14" o:title=""/>
          </v:shape>
          <o:OLEObject Type="Embed" ProgID="Equation.DSMT4" ShapeID="shape69" DrawAspect="Content" ObjectID="_1761026185" r:id="rId15"/>
        </w:object>
      </w:r>
      <w:r w:rsidRPr="00AD33F0">
        <w:t>     in kilometres</w:t>
      </w:r>
    </w:p>
    <w:p w14:paraId="3B2A2986" w14:textId="77777777" w:rsidR="007B62A2" w:rsidRPr="00AD33F0" w:rsidRDefault="007B62A2" w:rsidP="007B62A2">
      <w:pPr>
        <w:pStyle w:val="Equation"/>
      </w:pPr>
      <w:r w:rsidRPr="00AD33F0">
        <w:t xml:space="preserve">where: </w:t>
      </w:r>
    </w:p>
    <w:p w14:paraId="5B87CE92" w14:textId="77777777" w:rsidR="007B62A2" w:rsidRPr="00AD33F0" w:rsidRDefault="007B62A2" w:rsidP="007B62A2">
      <w:pPr>
        <w:pStyle w:val="Equationlegend"/>
      </w:pPr>
      <w:r w:rsidRPr="00AD33F0">
        <w:tab/>
      </w:r>
      <w:r w:rsidRPr="00AD33F0">
        <w:rPr>
          <w:i/>
          <w:iCs/>
          <w:color w:val="000000" w:themeColor="text1"/>
        </w:rPr>
        <w:t>alt</w:t>
      </w:r>
      <w:r w:rsidRPr="00AD33F0">
        <w:rPr>
          <w:i/>
          <w:iCs/>
          <w:color w:val="000000" w:themeColor="text1"/>
          <w:vertAlign w:val="subscript"/>
        </w:rPr>
        <w:t>d</w:t>
      </w:r>
      <w:r w:rsidRPr="00AD33F0">
        <w:t>:</w:t>
      </w:r>
      <w:r w:rsidRPr="00AD33F0">
        <w:tab/>
        <w:t>is the observed altitude in kilometres of the deployed satellite at the perigee or apogee</w:t>
      </w:r>
    </w:p>
    <w:p w14:paraId="040CAF87" w14:textId="77777777" w:rsidR="007B62A2" w:rsidRPr="00AD33F0" w:rsidRDefault="007B62A2" w:rsidP="007B62A2">
      <w:pPr>
        <w:pStyle w:val="Equationlegend"/>
      </w:pPr>
      <w:r w:rsidRPr="00AD33F0">
        <w:tab/>
      </w:r>
      <w:r w:rsidRPr="00AD33F0">
        <w:rPr>
          <w:i/>
          <w:iCs/>
          <w:color w:val="000000" w:themeColor="text1"/>
        </w:rPr>
        <w:t>alt</w:t>
      </w:r>
      <w:r w:rsidRPr="00AD33F0">
        <w:rPr>
          <w:i/>
          <w:iCs/>
          <w:color w:val="000000" w:themeColor="text1"/>
          <w:vertAlign w:val="subscript"/>
        </w:rPr>
        <w:t>n</w:t>
      </w:r>
      <w:r w:rsidRPr="00AD33F0">
        <w:t>:</w:t>
      </w:r>
      <w:r w:rsidRPr="00AD33F0">
        <w:tab/>
        <w:t>is the altitude of the perigee or apogee in kilometres of the associated notified orbital plane of the non-GSO system.</w:t>
      </w:r>
    </w:p>
    <w:p w14:paraId="75B68483" w14:textId="77777777" w:rsidR="007B62A2" w:rsidRPr="00AD33F0" w:rsidRDefault="007B62A2" w:rsidP="007B62A2">
      <w:r w:rsidRPr="00AD33F0">
        <w:t>2</w:t>
      </w:r>
      <w:r w:rsidRPr="00AD33F0">
        <w:tab/>
        <w:t>The allowed variation for the altitude (Δ</w:t>
      </w:r>
      <w:r w:rsidRPr="00AD33F0">
        <w:rPr>
          <w:i/>
          <w:iCs/>
          <w:color w:val="000000" w:themeColor="text1"/>
        </w:rPr>
        <w:t>alt</w:t>
      </w:r>
      <w:r w:rsidRPr="00AD33F0">
        <w:rPr>
          <w:i/>
          <w:iCs/>
          <w:color w:val="000000" w:themeColor="text1"/>
          <w:vertAlign w:val="subscript"/>
        </w:rPr>
        <w:t>Allowed</w:t>
      </w:r>
      <w:r w:rsidRPr="00AD33F0">
        <w:t>) of a non-GSO satellite is equal to:</w:t>
      </w:r>
    </w:p>
    <w:p w14:paraId="760697D0" w14:textId="77777777" w:rsidR="007B62A2" w:rsidRPr="00AD33F0" w:rsidDel="00940B3D" w:rsidRDefault="007B62A2" w:rsidP="007B62A2">
      <w:pPr>
        <w:rPr>
          <w:del w:id="62" w:author="ECOWAS" w:date="2023-10-17T15:42:00Z"/>
          <w:b/>
          <w:bCs/>
          <w:i/>
          <w:iCs/>
          <w:color w:val="000000" w:themeColor="text1"/>
          <w:u w:val="single"/>
        </w:rPr>
      </w:pPr>
      <w:del w:id="63" w:author="ECOWAS" w:date="2023-10-17T15:42:00Z">
        <w:r w:rsidRPr="00AD33F0" w:rsidDel="00940B3D">
          <w:rPr>
            <w:b/>
            <w:bCs/>
            <w:i/>
            <w:iCs/>
            <w:color w:val="000000" w:themeColor="text1"/>
            <w:u w:val="single"/>
          </w:rPr>
          <w:delText>Option 1</w:delText>
        </w:r>
      </w:del>
    </w:p>
    <w:p w14:paraId="75FAFB13" w14:textId="77777777" w:rsidR="007B62A2" w:rsidRPr="00AD33F0" w:rsidRDefault="007B62A2" w:rsidP="007B62A2">
      <w:pPr>
        <w:pStyle w:val="Equation"/>
      </w:pPr>
      <w:r w:rsidRPr="00AD33F0">
        <w:tab/>
      </w:r>
      <w:r w:rsidRPr="00AD33F0">
        <w:tab/>
        <w:t>∆</w:t>
      </w:r>
      <w:r w:rsidRPr="00AD33F0">
        <w:rPr>
          <w:i/>
          <w:iCs/>
          <w:color w:val="000000" w:themeColor="text1"/>
        </w:rPr>
        <w:t>alt</w:t>
      </w:r>
      <w:r w:rsidRPr="00AD33F0">
        <w:rPr>
          <w:i/>
          <w:iCs/>
          <w:color w:val="000000" w:themeColor="text1"/>
          <w:vertAlign w:val="subscript"/>
        </w:rPr>
        <w:t>Allowed</w:t>
      </w:r>
      <w:r w:rsidRPr="00AD33F0">
        <w:rPr>
          <w:i/>
          <w:iCs/>
          <w:color w:val="000000" w:themeColor="text1"/>
        </w:rPr>
        <w:t xml:space="preserve"> = </w:t>
      </w:r>
      <w:r w:rsidRPr="00AD33F0">
        <w:t>X      in kilometres</w:t>
      </w:r>
    </w:p>
    <w:p w14:paraId="387EF320" w14:textId="77777777" w:rsidR="007B62A2" w:rsidRPr="00AD33F0" w:rsidRDefault="007B62A2" w:rsidP="007B62A2">
      <w:pPr>
        <w:pStyle w:val="Equation"/>
      </w:pPr>
      <w:r w:rsidRPr="00AD33F0">
        <w:t xml:space="preserve">Where X is a fixed value equal to </w:t>
      </w:r>
      <w:del w:id="64" w:author="ECOWAS" w:date="2023-10-17T15:42:00Z">
        <w:r w:rsidRPr="00AD33F0" w:rsidDel="00F6027F">
          <w:delText>TBD</w:delText>
        </w:r>
      </w:del>
      <w:ins w:id="65" w:author="ECOWAS" w:date="2023-10-17T15:42:00Z">
        <w:r>
          <w:t>70-100</w:t>
        </w:r>
      </w:ins>
    </w:p>
    <w:p w14:paraId="7941E9C3" w14:textId="77777777" w:rsidR="007B62A2" w:rsidRPr="00AD33F0" w:rsidDel="00940B3D" w:rsidRDefault="007B62A2" w:rsidP="007B62A2">
      <w:pPr>
        <w:rPr>
          <w:del w:id="66" w:author="ECOWAS" w:date="2023-10-17T15:42:00Z"/>
          <w:b/>
          <w:bCs/>
          <w:i/>
          <w:iCs/>
          <w:color w:val="000000" w:themeColor="text1"/>
          <w:u w:val="single"/>
        </w:rPr>
      </w:pPr>
      <w:del w:id="67" w:author="ECOWAS" w:date="2023-10-17T15:42:00Z">
        <w:r w:rsidRPr="00AD33F0" w:rsidDel="00940B3D">
          <w:rPr>
            <w:b/>
            <w:bCs/>
            <w:i/>
            <w:iCs/>
            <w:color w:val="000000" w:themeColor="text1"/>
            <w:u w:val="single"/>
          </w:rPr>
          <w:delText>End of Option 1</w:delText>
        </w:r>
      </w:del>
    </w:p>
    <w:p w14:paraId="70B1E78E" w14:textId="77777777" w:rsidR="007B62A2" w:rsidRPr="00AD33F0" w:rsidDel="00940B3D" w:rsidRDefault="007B62A2" w:rsidP="007B62A2">
      <w:pPr>
        <w:rPr>
          <w:del w:id="68" w:author="ECOWAS" w:date="2023-10-17T15:42:00Z"/>
          <w:b/>
          <w:bCs/>
          <w:i/>
          <w:iCs/>
          <w:color w:val="000000" w:themeColor="text1"/>
          <w:u w:val="single"/>
        </w:rPr>
      </w:pPr>
      <w:del w:id="69" w:author="ECOWAS" w:date="2023-10-17T15:42:00Z">
        <w:r w:rsidRPr="00AD33F0" w:rsidDel="00940B3D">
          <w:rPr>
            <w:b/>
            <w:bCs/>
            <w:i/>
            <w:iCs/>
            <w:color w:val="000000" w:themeColor="text1"/>
            <w:u w:val="single"/>
          </w:rPr>
          <w:delText>Option 2</w:delText>
        </w:r>
      </w:del>
    </w:p>
    <w:p w14:paraId="740D2D64" w14:textId="77777777" w:rsidR="007B62A2" w:rsidRPr="00AD33F0" w:rsidDel="00940B3D" w:rsidRDefault="007B62A2" w:rsidP="007B62A2">
      <w:pPr>
        <w:pStyle w:val="Equation"/>
        <w:rPr>
          <w:del w:id="70" w:author="ECOWAS" w:date="2023-10-17T15:42:00Z"/>
        </w:rPr>
      </w:pPr>
      <w:del w:id="71" w:author="ECOWAS" w:date="2023-10-17T15:42:00Z">
        <w:r w:rsidRPr="00AD33F0" w:rsidDel="00940B3D">
          <w:tab/>
        </w:r>
        <w:r w:rsidRPr="00AD33F0" w:rsidDel="00940B3D">
          <w:tab/>
          <w:delText>∆</w:delText>
        </w:r>
        <w:r w:rsidRPr="00AD33F0" w:rsidDel="00940B3D">
          <w:rPr>
            <w:i/>
            <w:iCs/>
            <w:color w:val="000000" w:themeColor="text1"/>
          </w:rPr>
          <w:delText>alt</w:delText>
        </w:r>
        <w:r w:rsidRPr="00AD33F0" w:rsidDel="00940B3D">
          <w:rPr>
            <w:i/>
            <w:iCs/>
            <w:color w:val="000000" w:themeColor="text1"/>
            <w:vertAlign w:val="subscript"/>
          </w:rPr>
          <w:delText>Allowed</w:delText>
        </w:r>
        <w:r w:rsidRPr="00AD33F0" w:rsidDel="00940B3D">
          <w:rPr>
            <w:i/>
            <w:iCs/>
            <w:color w:val="000000" w:themeColor="text1"/>
          </w:rPr>
          <w:delText xml:space="preserve"> = Y</w:delText>
        </w:r>
        <w:r w:rsidRPr="00AD33F0" w:rsidDel="00940B3D">
          <w:delText xml:space="preserve"> × </w:delText>
        </w:r>
        <w:r w:rsidRPr="00AD33F0" w:rsidDel="00940B3D">
          <w:rPr>
            <w:i/>
            <w:iCs/>
            <w:color w:val="000000" w:themeColor="text1"/>
          </w:rPr>
          <w:delText>alt</w:delText>
        </w:r>
        <w:r w:rsidRPr="00AD33F0" w:rsidDel="00940B3D">
          <w:rPr>
            <w:i/>
            <w:iCs/>
            <w:color w:val="000000" w:themeColor="text1"/>
            <w:vertAlign w:val="subscript"/>
          </w:rPr>
          <w:delText>n</w:delText>
        </w:r>
        <w:r w:rsidRPr="00AD33F0" w:rsidDel="00940B3D">
          <w:delText>     in kilometres</w:delText>
        </w:r>
      </w:del>
    </w:p>
    <w:p w14:paraId="38934A71" w14:textId="77777777" w:rsidR="007B62A2" w:rsidRPr="00AD33F0" w:rsidDel="00940B3D" w:rsidRDefault="007B62A2" w:rsidP="007B62A2">
      <w:pPr>
        <w:pStyle w:val="Equation"/>
        <w:rPr>
          <w:del w:id="72" w:author="ECOWAS" w:date="2023-10-17T15:42:00Z"/>
        </w:rPr>
      </w:pPr>
      <w:del w:id="73" w:author="ECOWAS" w:date="2023-10-17T15:42:00Z">
        <w:r w:rsidRPr="00AD33F0" w:rsidDel="00940B3D">
          <w:delText xml:space="preserve">Where Y is </w:delText>
        </w:r>
        <w:r w:rsidRPr="00AD33F0" w:rsidDel="00940B3D">
          <w:rPr>
            <w:i/>
            <w:iCs/>
            <w:color w:val="000000" w:themeColor="text1"/>
          </w:rPr>
          <w:delText>a fixed percentage value</w:delText>
        </w:r>
        <w:r w:rsidRPr="00AD33F0" w:rsidDel="00940B3D">
          <w:delText xml:space="preserve"> equal to TBD</w:delText>
        </w:r>
      </w:del>
    </w:p>
    <w:p w14:paraId="059BA74C" w14:textId="77777777" w:rsidR="007B62A2" w:rsidRPr="00AD33F0" w:rsidDel="00940B3D" w:rsidRDefault="007B62A2" w:rsidP="007B62A2">
      <w:pPr>
        <w:rPr>
          <w:del w:id="74" w:author="ECOWAS" w:date="2023-10-17T15:42:00Z"/>
          <w:b/>
          <w:bCs/>
          <w:i/>
          <w:iCs/>
          <w:color w:val="000000" w:themeColor="text1"/>
          <w:u w:val="single"/>
        </w:rPr>
      </w:pPr>
      <w:del w:id="75" w:author="ECOWAS" w:date="2023-10-17T15:42:00Z">
        <w:r w:rsidRPr="00AD33F0" w:rsidDel="00940B3D">
          <w:rPr>
            <w:b/>
            <w:bCs/>
            <w:i/>
            <w:iCs/>
            <w:color w:val="000000" w:themeColor="text1"/>
            <w:u w:val="single"/>
          </w:rPr>
          <w:delText>End of Option 2</w:delText>
        </w:r>
      </w:del>
    </w:p>
    <w:p w14:paraId="3F6DC4B5" w14:textId="77777777" w:rsidR="007B62A2" w:rsidRPr="00AD33F0" w:rsidRDefault="007B62A2" w:rsidP="007B62A2">
      <w:r w:rsidRPr="00AD33F0">
        <w:t>3</w:t>
      </w:r>
      <w:r w:rsidRPr="00AD33F0">
        <w:tab/>
        <w:t>The observed variation</w:t>
      </w:r>
      <w:r w:rsidRPr="00AD33F0">
        <w:rPr>
          <w:i/>
          <w:iCs/>
          <w:color w:val="000000" w:themeColor="text1"/>
        </w:rPr>
        <w:t xml:space="preserve"> </w:t>
      </w:r>
      <w:r w:rsidRPr="00AD33F0">
        <w:t>for the inclination (Δ</w:t>
      </w:r>
      <w:r w:rsidRPr="00AD33F0">
        <w:rPr>
          <w:i/>
          <w:iCs/>
          <w:color w:val="000000" w:themeColor="text1"/>
        </w:rPr>
        <w:t>i</w:t>
      </w:r>
      <w:r w:rsidRPr="00AD33F0">
        <w:rPr>
          <w:i/>
          <w:iCs/>
          <w:color w:val="000000" w:themeColor="text1"/>
          <w:vertAlign w:val="subscript"/>
        </w:rPr>
        <w:t>Observed</w:t>
      </w:r>
      <w:r w:rsidRPr="00AD33F0">
        <w:t>) of a non-GSO satellite is equal to:</w:t>
      </w:r>
    </w:p>
    <w:p w14:paraId="71203323" w14:textId="77777777" w:rsidR="007B62A2" w:rsidRPr="00AD33F0" w:rsidRDefault="007B62A2" w:rsidP="007B62A2">
      <w:pPr>
        <w:pStyle w:val="Equation"/>
      </w:pPr>
      <w:r w:rsidRPr="00AD33F0">
        <w:tab/>
      </w:r>
      <w:r w:rsidRPr="00AD33F0">
        <w:tab/>
      </w:r>
      <w:r w:rsidRPr="00AD33F0">
        <w:rPr>
          <w:noProof/>
          <w:color w:val="000000" w:themeColor="text1"/>
          <w:position w:val="-14"/>
        </w:rPr>
        <w:object w:dxaOrig="1700" w:dyaOrig="400" w14:anchorId="5E60F3A3">
          <v:shape id="shape72" o:spid="_x0000_i1026" type="#_x0000_t75" alt="" style="width:85.5pt;height:22pt;mso-width-percent:0;mso-height-percent:0;mso-width-percent:0;mso-height-percent:0" o:ole="">
            <v:imagedata r:id="rId16" o:title=""/>
          </v:shape>
          <o:OLEObject Type="Embed" ProgID="Equation.DSMT4" ShapeID="shape72" DrawAspect="Content" ObjectID="_1761026186" r:id="rId17"/>
        </w:object>
      </w:r>
      <w:r w:rsidRPr="00AD33F0">
        <w:t>     in degrees</w:t>
      </w:r>
    </w:p>
    <w:p w14:paraId="7B56A851" w14:textId="77777777" w:rsidR="007B62A2" w:rsidRPr="00AD33F0" w:rsidRDefault="007B62A2" w:rsidP="007B62A2">
      <w:r w:rsidRPr="00AD33F0">
        <w:t>where:</w:t>
      </w:r>
    </w:p>
    <w:p w14:paraId="46842D20" w14:textId="77777777" w:rsidR="007B62A2" w:rsidRPr="00AD33F0" w:rsidRDefault="007B62A2" w:rsidP="007B62A2">
      <w:pPr>
        <w:pStyle w:val="Equationlegend"/>
      </w:pPr>
      <w:r w:rsidRPr="00AD33F0">
        <w:tab/>
      </w:r>
      <w:r w:rsidRPr="00AD33F0">
        <w:rPr>
          <w:i/>
          <w:iCs/>
          <w:color w:val="000000" w:themeColor="text1"/>
        </w:rPr>
        <w:t>i</w:t>
      </w:r>
      <w:r w:rsidRPr="00AD33F0">
        <w:rPr>
          <w:i/>
          <w:iCs/>
          <w:color w:val="000000" w:themeColor="text1"/>
          <w:vertAlign w:val="subscript"/>
        </w:rPr>
        <w:t>d</w:t>
      </w:r>
      <w:r w:rsidRPr="00AD33F0">
        <w:t xml:space="preserve"> </w:t>
      </w:r>
      <w:r w:rsidRPr="00AD33F0">
        <w:tab/>
        <w:t>is the observed inclination in degrees of the deployed satellite</w:t>
      </w:r>
    </w:p>
    <w:p w14:paraId="57C40EA6" w14:textId="77777777" w:rsidR="007B62A2" w:rsidRPr="00AD33F0" w:rsidRDefault="007B62A2" w:rsidP="007B62A2">
      <w:pPr>
        <w:pStyle w:val="Equationlegend"/>
      </w:pPr>
      <w:r w:rsidRPr="00AD33F0">
        <w:tab/>
      </w:r>
      <w:r w:rsidRPr="00AD33F0">
        <w:rPr>
          <w:i/>
          <w:iCs/>
          <w:color w:val="000000" w:themeColor="text1"/>
        </w:rPr>
        <w:t>i</w:t>
      </w:r>
      <w:r w:rsidRPr="00AD33F0">
        <w:rPr>
          <w:i/>
          <w:iCs/>
          <w:color w:val="000000" w:themeColor="text1"/>
          <w:vertAlign w:val="subscript"/>
        </w:rPr>
        <w:t>n</w:t>
      </w:r>
      <w:r w:rsidRPr="00AD33F0">
        <w:t xml:space="preserve"> </w:t>
      </w:r>
      <w:r w:rsidRPr="00AD33F0">
        <w:tab/>
        <w:t>is the inclination in degree of the associated notified orbital plane of the non-GSO system.</w:t>
      </w:r>
    </w:p>
    <w:p w14:paraId="1772D0F9" w14:textId="77777777" w:rsidR="007B62A2" w:rsidRPr="00AD33F0" w:rsidRDefault="007B62A2" w:rsidP="007B62A2">
      <w:r w:rsidRPr="00AD33F0">
        <w:t>4</w:t>
      </w:r>
      <w:r w:rsidRPr="00AD33F0">
        <w:tab/>
        <w:t>The allowed variation for the inclination (Δ</w:t>
      </w:r>
      <w:r w:rsidRPr="00AD33F0">
        <w:rPr>
          <w:i/>
          <w:iCs/>
          <w:color w:val="000000" w:themeColor="text1"/>
        </w:rPr>
        <w:t>i</w:t>
      </w:r>
      <w:r w:rsidRPr="00AD33F0">
        <w:rPr>
          <w:i/>
          <w:iCs/>
          <w:color w:val="000000" w:themeColor="text1"/>
          <w:vertAlign w:val="subscript"/>
        </w:rPr>
        <w:t>Allowed</w:t>
      </w:r>
      <w:r w:rsidRPr="00AD33F0">
        <w:t>) of a non-GSO satellite is equal to:</w:t>
      </w:r>
    </w:p>
    <w:p w14:paraId="2AC78BB1" w14:textId="77777777" w:rsidR="007B62A2" w:rsidRPr="00AD33F0" w:rsidDel="00940B3D" w:rsidRDefault="007B62A2" w:rsidP="007B62A2">
      <w:pPr>
        <w:rPr>
          <w:del w:id="76" w:author="ECOWAS" w:date="2023-10-17T15:41:00Z"/>
          <w:b/>
          <w:bCs/>
          <w:i/>
          <w:iCs/>
          <w:color w:val="000000" w:themeColor="text1"/>
          <w:u w:val="single"/>
        </w:rPr>
      </w:pPr>
      <w:del w:id="77" w:author="ECOWAS" w:date="2023-10-17T15:41:00Z">
        <w:r w:rsidRPr="00AD33F0" w:rsidDel="00940B3D">
          <w:rPr>
            <w:b/>
            <w:bCs/>
            <w:i/>
            <w:iCs/>
            <w:color w:val="000000" w:themeColor="text1"/>
            <w:u w:val="single"/>
          </w:rPr>
          <w:delText>Option 1</w:delText>
        </w:r>
      </w:del>
    </w:p>
    <w:p w14:paraId="4446D7B9" w14:textId="77777777" w:rsidR="007B62A2" w:rsidRPr="00AD33F0" w:rsidRDefault="007B62A2" w:rsidP="007B62A2">
      <w:pPr>
        <w:pStyle w:val="Equation"/>
      </w:pPr>
      <w:r w:rsidRPr="00AD33F0">
        <w:tab/>
      </w:r>
      <w:r w:rsidRPr="00AD33F0">
        <w:tab/>
        <w:t>∆i</w:t>
      </w:r>
      <w:r w:rsidRPr="00AD33F0">
        <w:rPr>
          <w:i/>
          <w:iCs/>
          <w:color w:val="000000" w:themeColor="text1"/>
          <w:vertAlign w:val="subscript"/>
        </w:rPr>
        <w:t>Allowed</w:t>
      </w:r>
      <w:r w:rsidRPr="00AD33F0">
        <w:rPr>
          <w:i/>
          <w:iCs/>
          <w:color w:val="000000" w:themeColor="text1"/>
        </w:rPr>
        <w:t xml:space="preserve"> = </w:t>
      </w:r>
      <w:r w:rsidRPr="00AD33F0">
        <w:t>Z       in degrees</w:t>
      </w:r>
    </w:p>
    <w:p w14:paraId="6CCEA68D" w14:textId="77777777" w:rsidR="007B62A2" w:rsidRPr="00AD33F0" w:rsidRDefault="007B62A2" w:rsidP="007B62A2">
      <w:r w:rsidRPr="00AD33F0">
        <w:t xml:space="preserve">Where Z is a fixed value equal to </w:t>
      </w:r>
      <w:del w:id="78" w:author="ECOWAS" w:date="2023-10-17T15:43:00Z">
        <w:r w:rsidRPr="00AD33F0" w:rsidDel="00F6027F">
          <w:delText>TBD</w:delText>
        </w:r>
      </w:del>
      <w:ins w:id="79" w:author="ECOWAS" w:date="2023-10-17T15:43:00Z">
        <w:r>
          <w:t>3</w:t>
        </w:r>
      </w:ins>
    </w:p>
    <w:p w14:paraId="4ED860F7" w14:textId="77777777" w:rsidR="007B62A2" w:rsidRPr="00AD33F0" w:rsidDel="00940B3D" w:rsidRDefault="007B62A2" w:rsidP="007B62A2">
      <w:pPr>
        <w:rPr>
          <w:del w:id="80" w:author="ECOWAS" w:date="2023-10-17T15:41:00Z"/>
          <w:b/>
          <w:bCs/>
          <w:i/>
          <w:iCs/>
          <w:color w:val="000000" w:themeColor="text1"/>
          <w:u w:val="single"/>
        </w:rPr>
      </w:pPr>
      <w:del w:id="81" w:author="ECOWAS" w:date="2023-10-17T15:41:00Z">
        <w:r w:rsidRPr="00AD33F0" w:rsidDel="00940B3D">
          <w:rPr>
            <w:b/>
            <w:bCs/>
            <w:i/>
            <w:iCs/>
            <w:color w:val="000000" w:themeColor="text1"/>
            <w:u w:val="single"/>
          </w:rPr>
          <w:delText>End of Option 1</w:delText>
        </w:r>
      </w:del>
    </w:p>
    <w:p w14:paraId="5E0CB361" w14:textId="77777777" w:rsidR="007B62A2" w:rsidRPr="00AD33F0" w:rsidDel="00940B3D" w:rsidRDefault="007B62A2" w:rsidP="007B62A2">
      <w:pPr>
        <w:rPr>
          <w:del w:id="82" w:author="ECOWAS" w:date="2023-10-17T15:41:00Z"/>
          <w:b/>
          <w:bCs/>
          <w:i/>
          <w:iCs/>
          <w:color w:val="000000" w:themeColor="text1"/>
          <w:u w:val="single"/>
        </w:rPr>
      </w:pPr>
      <w:del w:id="83" w:author="ECOWAS" w:date="2023-10-17T15:41:00Z">
        <w:r w:rsidRPr="00AD33F0" w:rsidDel="00940B3D">
          <w:rPr>
            <w:b/>
            <w:bCs/>
            <w:i/>
            <w:iCs/>
            <w:color w:val="000000" w:themeColor="text1"/>
            <w:u w:val="single"/>
          </w:rPr>
          <w:delText>Option 2</w:delText>
        </w:r>
      </w:del>
    </w:p>
    <w:p w14:paraId="284A6D4D" w14:textId="77777777" w:rsidR="007B62A2" w:rsidRPr="00AD33F0" w:rsidRDefault="007B62A2" w:rsidP="007B62A2">
      <w:pPr>
        <w:pStyle w:val="Equation"/>
        <w:jc w:val="center"/>
      </w:pPr>
      <w:del w:id="84" w:author="ECOWAS" w:date="2023-10-17T15:41:00Z">
        <w:r w:rsidRPr="00AD33F0" w:rsidDel="00940B3D">
          <w:tab/>
        </w:r>
        <w:r w:rsidRPr="00AD33F0" w:rsidDel="00940B3D">
          <w:tab/>
        </w:r>
        <w:r w:rsidRPr="00AD33F0" w:rsidDel="00940B3D">
          <w:rPr>
            <w:noProof/>
            <w:color w:val="000000" w:themeColor="text1"/>
            <w:position w:val="-44"/>
          </w:rPr>
          <w:object w:dxaOrig="4400" w:dyaOrig="999" w14:anchorId="486F9E03">
            <v:shape id="shape75" o:spid="_x0000_i1027" type="#_x0000_t75" alt="" style="width:3in;height:50pt;mso-width-percent:0;mso-height-percent:0;mso-width-percent:0;mso-height-percent:0" o:ole="">
              <v:imagedata r:id="rId18" o:title=""/>
            </v:shape>
            <o:OLEObject Type="Embed" ProgID="Equation.DSMT4" ShapeID="shape75" DrawAspect="Content" ObjectID="_1761026187" r:id="rId19"/>
          </w:object>
        </w:r>
        <w:r w:rsidRPr="00AD33F0" w:rsidDel="00940B3D">
          <w:delText xml:space="preserve"> in degrees</w:delText>
        </w:r>
      </w:del>
      <w:r w:rsidRPr="00AD33F0">
        <w:tab/>
        <w:t>(1)</w:t>
      </w:r>
    </w:p>
    <w:p w14:paraId="4A4FED60" w14:textId="77777777" w:rsidR="007B62A2" w:rsidRPr="00AD33F0" w:rsidDel="00F6027F" w:rsidRDefault="007B62A2" w:rsidP="007B62A2">
      <w:pPr>
        <w:keepNext/>
        <w:rPr>
          <w:del w:id="85" w:author="ECOWAS" w:date="2023-10-17T15:43:00Z"/>
        </w:rPr>
      </w:pPr>
      <w:del w:id="86" w:author="ECOWAS" w:date="2023-10-17T15:43:00Z">
        <w:r w:rsidRPr="00AD33F0" w:rsidDel="00F6027F">
          <w:lastRenderedPageBreak/>
          <w:delText xml:space="preserve">with: </w:delText>
        </w:r>
      </w:del>
    </w:p>
    <w:p w14:paraId="775263DF" w14:textId="77777777" w:rsidR="007B62A2" w:rsidRPr="00AD33F0" w:rsidDel="00F6027F" w:rsidRDefault="007B62A2" w:rsidP="007B62A2">
      <w:pPr>
        <w:pStyle w:val="Equation"/>
        <w:rPr>
          <w:del w:id="87" w:author="ECOWAS" w:date="2023-10-17T15:43:00Z"/>
        </w:rPr>
      </w:pPr>
      <w:del w:id="88" w:author="ECOWAS" w:date="2023-10-17T15:43:00Z">
        <w:r w:rsidRPr="00AD33F0" w:rsidDel="00F6027F">
          <w:tab/>
        </w:r>
        <w:r w:rsidRPr="00AD33F0" w:rsidDel="00F6027F">
          <w:tab/>
        </w:r>
        <w:r w:rsidRPr="00AD33F0" w:rsidDel="00F6027F">
          <w:rPr>
            <w:noProof/>
            <w:color w:val="000000" w:themeColor="text1"/>
            <w:position w:val="-16"/>
          </w:rPr>
          <w:object w:dxaOrig="1700" w:dyaOrig="400" w14:anchorId="7D0DC535">
            <v:shape id="shape78" o:spid="_x0000_i1028" type="#_x0000_t75" alt="" style="width:85.5pt;height:22pt;mso-width-percent:0;mso-height-percent:0;mso-width-percent:0;mso-height-percent:0" o:ole="">
              <v:imagedata r:id="rId20" o:title=""/>
            </v:shape>
            <o:OLEObject Type="Embed" ProgID="Equation.DSMT4" ShapeID="shape78" DrawAspect="Content" ObjectID="_1761026188" r:id="rId21"/>
          </w:object>
        </w:r>
      </w:del>
    </w:p>
    <w:p w14:paraId="2ECE66B6" w14:textId="77777777" w:rsidR="007B62A2" w:rsidRPr="00AD33F0" w:rsidDel="00F6027F" w:rsidRDefault="007B62A2" w:rsidP="007B62A2">
      <w:pPr>
        <w:keepNext/>
        <w:tabs>
          <w:tab w:val="left" w:pos="1588"/>
          <w:tab w:val="left" w:pos="1985"/>
        </w:tabs>
        <w:rPr>
          <w:del w:id="89" w:author="ECOWAS" w:date="2023-10-17T15:43:00Z"/>
        </w:rPr>
      </w:pPr>
      <w:del w:id="90" w:author="ECOWAS" w:date="2023-10-17T15:43:00Z">
        <w:r w:rsidRPr="00AD33F0" w:rsidDel="00F6027F">
          <w:delText>where:</w:delText>
        </w:r>
      </w:del>
    </w:p>
    <w:p w14:paraId="3F4721F8" w14:textId="77777777" w:rsidR="007B62A2" w:rsidRPr="00AD33F0" w:rsidDel="00F6027F" w:rsidRDefault="007B62A2" w:rsidP="007B62A2">
      <w:pPr>
        <w:pStyle w:val="Equationlegend"/>
        <w:rPr>
          <w:del w:id="91" w:author="ECOWAS" w:date="2023-10-17T15:43:00Z"/>
        </w:rPr>
      </w:pPr>
      <w:del w:id="92" w:author="ECOWAS" w:date="2023-10-17T15:43:00Z">
        <w:r w:rsidRPr="00AD33F0" w:rsidDel="00F6027F">
          <w:tab/>
        </w:r>
        <w:r w:rsidRPr="00AD33F0" w:rsidDel="00F6027F">
          <w:rPr>
            <w:i/>
            <w:iCs/>
            <w:color w:val="000000" w:themeColor="text1"/>
          </w:rPr>
          <w:delText>R</w:delText>
        </w:r>
        <w:r w:rsidRPr="00AD33F0" w:rsidDel="00F6027F">
          <w:rPr>
            <w:i/>
            <w:iCs/>
            <w:color w:val="000000" w:themeColor="text1"/>
            <w:vertAlign w:val="subscript"/>
          </w:rPr>
          <w:delText>e</w:delText>
        </w:r>
        <w:r w:rsidRPr="00AD33F0" w:rsidDel="00F6027F">
          <w:delText>:</w:delText>
        </w:r>
        <w:r w:rsidRPr="00AD33F0" w:rsidDel="00F6027F">
          <w:tab/>
          <w:delText>is the radius of the Earth (i.e. 6 378 km).</w:delText>
        </w:r>
      </w:del>
    </w:p>
    <w:p w14:paraId="26EEF65F" w14:textId="77777777" w:rsidR="007B62A2" w:rsidRPr="00AD33F0" w:rsidDel="00F6027F" w:rsidRDefault="007B62A2" w:rsidP="007B62A2">
      <w:pPr>
        <w:pStyle w:val="Equationlegend"/>
        <w:rPr>
          <w:del w:id="93" w:author="ECOWAS" w:date="2023-10-17T15:43:00Z"/>
          <w:b/>
          <w:bCs/>
          <w:color w:val="000000" w:themeColor="text1"/>
          <w:highlight w:val="cyan"/>
          <w:u w:val="single"/>
        </w:rPr>
      </w:pPr>
      <w:del w:id="94" w:author="ECOWAS" w:date="2023-10-17T15:43:00Z">
        <w:r w:rsidRPr="00AD33F0" w:rsidDel="00F6027F">
          <w:rPr>
            <w:b/>
            <w:bCs/>
            <w:i/>
            <w:iCs/>
            <w:color w:val="000000" w:themeColor="text1"/>
            <w:u w:val="single"/>
          </w:rPr>
          <w:delText>End of Option 2</w:delText>
        </w:r>
      </w:del>
    </w:p>
    <w:p w14:paraId="6B7C7C15" w14:textId="0644599F" w:rsidR="00792EC6" w:rsidRDefault="007B62A2">
      <w:pPr>
        <w:pStyle w:val="Reasons"/>
      </w:pPr>
      <w:r>
        <w:rPr>
          <w:b/>
        </w:rPr>
        <w:t>Reasons:</w:t>
      </w:r>
      <w:r>
        <w:tab/>
      </w:r>
      <w:r w:rsidRPr="0051796D">
        <w:t xml:space="preserve">Ghana </w:t>
      </w:r>
      <w:r w:rsidR="00D9562D" w:rsidRPr="0051796D">
        <w:t>A</w:t>
      </w:r>
      <w:r w:rsidRPr="0051796D">
        <w:t xml:space="preserve">dministration supports </w:t>
      </w:r>
      <w:r w:rsidR="00D9562D" w:rsidRPr="0051796D">
        <w:t>M</w:t>
      </w:r>
      <w:r w:rsidRPr="0051796D">
        <w:t>ethod A2 from the CPM text. As this method is meant to not allow any other protection rather than the one obtained at the ITU notified altitude and does not grant any other extra protection. It ensures that the interference environment remains as filled from the notified altitude.</w:t>
      </w:r>
      <w:r w:rsidR="00F165F7" w:rsidRPr="0051796D">
        <w:t xml:space="preserve"> </w:t>
      </w:r>
      <w:r w:rsidRPr="0051796D">
        <w:t xml:space="preserve">Ghana </w:t>
      </w:r>
      <w:r w:rsidR="00920E1F">
        <w:t>A</w:t>
      </w:r>
      <w:r w:rsidRPr="0051796D">
        <w:t xml:space="preserve">dministration supports an absolute value of 70-100 kilometres that provides adequate tolerance to accommodate other </w:t>
      </w:r>
      <w:r w:rsidR="00D9562D" w:rsidRPr="0051796D">
        <w:t>non-</w:t>
      </w:r>
      <w:r w:rsidRPr="0051796D">
        <w:t>GSO</w:t>
      </w:r>
      <w:r>
        <w:t xml:space="preserve"> systems in similar altitudes to ensure efficient sharing of orbital resources and the tolerance should be just adequate for operators to safely fly their satellites on a day-to-day basis. Noting that this tolerance is only for determining whether an operator is operating satellites within its ITU filing parameters, and sufficient ITU filing tolerance is required to enable accommodation of additional systems on an operational basis.</w:t>
      </w:r>
    </w:p>
    <w:p w14:paraId="3EE49C14" w14:textId="77777777" w:rsidR="00DE6E49" w:rsidRDefault="00DE6E49" w:rsidP="00DE6E49"/>
    <w:sectPr w:rsidR="00DE6E49">
      <w:headerReference w:type="default" r:id="rId22"/>
      <w:footerReference w:type="even" r:id="rId23"/>
      <w:footerReference w:type="defaul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7B5D" w14:textId="77777777" w:rsidR="008039B7" w:rsidRDefault="008039B7">
      <w:r>
        <w:separator/>
      </w:r>
    </w:p>
  </w:endnote>
  <w:endnote w:type="continuationSeparator" w:id="0">
    <w:p w14:paraId="44B47028" w14:textId="77777777" w:rsidR="008039B7" w:rsidRDefault="0080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D1B6" w14:textId="77777777" w:rsidR="00E45D05" w:rsidRDefault="00E45D05">
    <w:pPr>
      <w:framePr w:wrap="around" w:vAnchor="text" w:hAnchor="margin" w:xAlign="right" w:y="1"/>
    </w:pPr>
    <w:r>
      <w:fldChar w:fldCharType="begin"/>
    </w:r>
    <w:r>
      <w:instrText xml:space="preserve">PAGE  </w:instrText>
    </w:r>
    <w:r>
      <w:fldChar w:fldCharType="end"/>
    </w:r>
  </w:p>
  <w:p w14:paraId="71EC272E" w14:textId="593B787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03469">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3FEA"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507B" w14:textId="77777777" w:rsidR="008039B7" w:rsidRDefault="008039B7">
      <w:r>
        <w:rPr>
          <w:b/>
        </w:rPr>
        <w:t>_______________</w:t>
      </w:r>
    </w:p>
  </w:footnote>
  <w:footnote w:type="continuationSeparator" w:id="0">
    <w:p w14:paraId="1C8E1241" w14:textId="77777777" w:rsidR="008039B7" w:rsidRDefault="008039B7">
      <w:r>
        <w:continuationSeparator/>
      </w:r>
    </w:p>
  </w:footnote>
  <w:footnote w:id="1">
    <w:p w14:paraId="5E715C67" w14:textId="77777777" w:rsidR="007B62A2" w:rsidRPr="007319EF" w:rsidRDefault="007B62A2" w:rsidP="007B62A2">
      <w:pPr>
        <w:pStyle w:val="FootnoteText"/>
      </w:pPr>
      <w:r w:rsidRPr="00B575C2">
        <w:rPr>
          <w:rStyle w:val="FootnoteReference"/>
        </w:rPr>
        <w:t>1</w:t>
      </w:r>
      <w:r w:rsidRPr="00B575C2">
        <w:t xml:space="preserve"> </w:t>
      </w:r>
      <w:r w:rsidRPr="00B575C2">
        <w:tab/>
      </w:r>
      <w:r w:rsidRPr="007319EF">
        <w:rPr>
          <w:lang w:val="en-US"/>
        </w:rPr>
        <w:t xml:space="preserve">The </w:t>
      </w:r>
      <w:r w:rsidRPr="007319EF">
        <w:t>eccentricity “</w:t>
      </w:r>
      <w:r w:rsidRPr="007319EF">
        <w:rPr>
          <w:i/>
          <w:iCs/>
        </w:rPr>
        <w:t>e</w:t>
      </w:r>
      <w:r w:rsidRPr="007319EF">
        <w:t xml:space="preserve">” is equal to: </w:t>
      </w:r>
      <w:r w:rsidRPr="00B575C2">
        <w:rPr>
          <w:noProof/>
          <w:position w:val="-18"/>
        </w:rPr>
        <w:object w:dxaOrig="2430" w:dyaOrig="470" w14:anchorId="699D9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66" o:spid="_x0000_i1030" type="#_x0000_t75" alt="" style="width:122pt;height:22pt;mso-width-percent:0;mso-height-percent:0;mso-width-percent:0;mso-height-percent:0" o:ole="">
            <v:imagedata r:id="rId1" o:title=""/>
          </v:shape>
          <o:OLEObject Type="Embed" ProgID="Equation.DSMT4" ShapeID="shapeFooter66" DrawAspect="Content" ObjectID="_1761026189" r:id="rId2"/>
        </w:object>
      </w:r>
      <w:r w:rsidRPr="007319EF">
        <w:t xml:space="preserve">, </w:t>
      </w:r>
    </w:p>
    <w:p w14:paraId="3DF2C392" w14:textId="77777777" w:rsidR="007B62A2" w:rsidRPr="007319EF" w:rsidRDefault="007B62A2" w:rsidP="007B62A2">
      <w:pPr>
        <w:pStyle w:val="FootnoteText"/>
      </w:pPr>
      <w:r w:rsidRPr="007319EF">
        <w:t>where:</w:t>
      </w:r>
    </w:p>
    <w:p w14:paraId="25457DF3" w14:textId="77777777" w:rsidR="007B62A2" w:rsidRPr="007319EF" w:rsidRDefault="007B62A2" w:rsidP="007B62A2">
      <w:pPr>
        <w:pStyle w:val="FootnoteText"/>
        <w:ind w:left="1134"/>
      </w:pPr>
      <w:r w:rsidRPr="007319EF">
        <w:rPr>
          <w:i/>
          <w:iCs/>
        </w:rPr>
        <w:t>R</w:t>
      </w:r>
      <w:r w:rsidRPr="007319EF">
        <w:rPr>
          <w:i/>
          <w:iCs/>
          <w:vertAlign w:val="subscript"/>
        </w:rPr>
        <w:t>a</w:t>
      </w:r>
      <w:r w:rsidRPr="007319EF">
        <w:t>:</w:t>
      </w:r>
      <w:r w:rsidRPr="007319EF">
        <w:tab/>
        <w:t>distance between the centre of the Earth and the space station at apogee</w:t>
      </w:r>
    </w:p>
    <w:p w14:paraId="75FD98CF" w14:textId="77777777" w:rsidR="007B62A2" w:rsidRPr="007319EF" w:rsidRDefault="007B62A2" w:rsidP="007B62A2">
      <w:pPr>
        <w:pStyle w:val="FootnoteText"/>
        <w:ind w:left="1134"/>
        <w:rPr>
          <w:lang w:val="en-US"/>
        </w:rPr>
      </w:pPr>
      <w:r w:rsidRPr="007319EF">
        <w:rPr>
          <w:i/>
          <w:iCs/>
        </w:rPr>
        <w:t>R</w:t>
      </w:r>
      <w:r w:rsidRPr="007319EF">
        <w:rPr>
          <w:i/>
          <w:iCs/>
          <w:vertAlign w:val="subscript"/>
        </w:rPr>
        <w:t>p</w:t>
      </w:r>
      <w:r w:rsidRPr="007319EF">
        <w:t>:</w:t>
      </w:r>
      <w:r w:rsidRPr="007319EF">
        <w:tab/>
      </w:r>
      <w:r w:rsidRPr="001200A9">
        <w:t>distance</w:t>
      </w:r>
      <w:r w:rsidRPr="007319EF">
        <w:t xml:space="preserve"> between the centre of the Earth and the space station at perigee.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0CF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0C9DF63" w14:textId="6B6E06C3" w:rsidR="00A066F1" w:rsidRPr="00A066F1" w:rsidRDefault="00BC75DE" w:rsidP="00241FA2">
    <w:pPr>
      <w:pStyle w:val="Header"/>
    </w:pPr>
    <w:r>
      <w:t>WRC</w:t>
    </w:r>
    <w:r w:rsidR="006D70B0">
      <w:t>23</w:t>
    </w:r>
    <w:r w:rsidR="00A066F1">
      <w:t>/</w:t>
    </w:r>
    <w:bookmarkStart w:id="95" w:name="OLE_LINK1"/>
    <w:bookmarkStart w:id="96" w:name="OLE_LINK2"/>
    <w:bookmarkStart w:id="97" w:name="OLE_LINK3"/>
    <w:r w:rsidR="00EB55C6">
      <w:t>196</w:t>
    </w:r>
    <w:bookmarkEnd w:id="95"/>
    <w:bookmarkEnd w:id="96"/>
    <w:bookmarkEnd w:id="9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54989552">
    <w:abstractNumId w:val="0"/>
  </w:num>
  <w:num w:numId="2" w16cid:durableId="20743085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ECOWAS">
    <w15:presenceInfo w15:providerId="None" w15:userId="ECOW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97CFB"/>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84718"/>
    <w:rsid w:val="00492075"/>
    <w:rsid w:val="004969AD"/>
    <w:rsid w:val="004A26C4"/>
    <w:rsid w:val="004B13CB"/>
    <w:rsid w:val="004D26EA"/>
    <w:rsid w:val="004D2BFB"/>
    <w:rsid w:val="004D5D5C"/>
    <w:rsid w:val="004F3DC0"/>
    <w:rsid w:val="0050139F"/>
    <w:rsid w:val="0051796D"/>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92EC6"/>
    <w:rsid w:val="007A6F1F"/>
    <w:rsid w:val="007B62A2"/>
    <w:rsid w:val="007D5320"/>
    <w:rsid w:val="00800972"/>
    <w:rsid w:val="008039B7"/>
    <w:rsid w:val="00804475"/>
    <w:rsid w:val="00811633"/>
    <w:rsid w:val="00814037"/>
    <w:rsid w:val="00841216"/>
    <w:rsid w:val="00842AF0"/>
    <w:rsid w:val="0086171E"/>
    <w:rsid w:val="00872FC8"/>
    <w:rsid w:val="008845D0"/>
    <w:rsid w:val="00884D60"/>
    <w:rsid w:val="00891096"/>
    <w:rsid w:val="00896E56"/>
    <w:rsid w:val="008B43F2"/>
    <w:rsid w:val="008B6CFF"/>
    <w:rsid w:val="008F4ACC"/>
    <w:rsid w:val="00920E1F"/>
    <w:rsid w:val="009274B4"/>
    <w:rsid w:val="00934EA2"/>
    <w:rsid w:val="009358BD"/>
    <w:rsid w:val="00944A5C"/>
    <w:rsid w:val="00952A66"/>
    <w:rsid w:val="009744CF"/>
    <w:rsid w:val="009B1EA1"/>
    <w:rsid w:val="009B7C9A"/>
    <w:rsid w:val="009C56E5"/>
    <w:rsid w:val="009C7716"/>
    <w:rsid w:val="009E5FC8"/>
    <w:rsid w:val="009E687A"/>
    <w:rsid w:val="009F236F"/>
    <w:rsid w:val="00A066F1"/>
    <w:rsid w:val="00A141AF"/>
    <w:rsid w:val="00A16D29"/>
    <w:rsid w:val="00A30305"/>
    <w:rsid w:val="00A31D2D"/>
    <w:rsid w:val="00A4045C"/>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2C28"/>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562D"/>
    <w:rsid w:val="00D96530"/>
    <w:rsid w:val="00DA1CB1"/>
    <w:rsid w:val="00DD44AF"/>
    <w:rsid w:val="00DD72B7"/>
    <w:rsid w:val="00DE2AC3"/>
    <w:rsid w:val="00DE5692"/>
    <w:rsid w:val="00DE6300"/>
    <w:rsid w:val="00DE6E49"/>
    <w:rsid w:val="00DF4BC6"/>
    <w:rsid w:val="00DF78E0"/>
    <w:rsid w:val="00E03469"/>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165F7"/>
    <w:rsid w:val="00F320AA"/>
    <w:rsid w:val="00F6155B"/>
    <w:rsid w:val="00F65C19"/>
    <w:rsid w:val="00F822B0"/>
    <w:rsid w:val="00FC4DB7"/>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1FD8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Normalaftertitle0">
    <w:name w:val="Normal after title"/>
    <w:basedOn w:val="Normal"/>
    <w:next w:val="Normal"/>
    <w:qFormat/>
    <w:rsid w:val="00981814"/>
    <w:pPr>
      <w:spacing w:before="280"/>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R23-WRC23-C-0196!A22-A1!MSW-E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9622-B065-4A33-943F-381BCA8985A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B7D2655-0634-4CF0-A132-FC84EF3BC06B}">
  <ds:schemaRefs>
    <ds:schemaRef ds:uri="http://schemas.microsoft.com/sharepoint/events"/>
  </ds:schemaRefs>
</ds:datastoreItem>
</file>

<file path=customXml/itemProps3.xml><?xml version="1.0" encoding="utf-8"?>
<ds:datastoreItem xmlns:ds="http://schemas.openxmlformats.org/officeDocument/2006/customXml" ds:itemID="{73ADB209-B61E-4127-9E18-5570BC4FDBA6}"/>
</file>

<file path=customXml/itemProps4.xml><?xml version="1.0" encoding="utf-8"?>
<ds:datastoreItem xmlns:ds="http://schemas.openxmlformats.org/officeDocument/2006/customXml" ds:itemID="{4CEE9B88-5914-491B-8369-36EEF73FA354}"/>
</file>

<file path=customXml/itemProps5.xml><?xml version="1.0" encoding="utf-8"?>
<ds:datastoreItem xmlns:ds="http://schemas.openxmlformats.org/officeDocument/2006/customXml" ds:itemID="{091AB07B-4C73-4F25-A53B-89FB601C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R23-WRC23-C-0196!A22-A1!MSW-E</vt:lpstr>
    </vt:vector>
  </TitlesOfParts>
  <Manager>General Secretariat - Pool</Manager>
  <Company>International Telecommunication Union (ITU)</Company>
  <LinksUpToDate>false</LinksUpToDate>
  <CharactersWithSpaces>10575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R23-WRC23-C-0196!A22-A1!MSW-E</dc:title>
  <dc:subject>World Radiocommunication Conference - 2023</dc:subject>
  <dc:creator>Documents Proposals Manager (DPM)</dc:creator>
  <cp:keywords>DPM_v2023.11.6.1_prod</cp:keywords>
  <dc:description>Uploaded on 2015.07.06</dc:description>
  <cp:lastModifiedBy>Mendez Garcia, Maria</cp:lastModifiedBy>
  <cp:revision>2</cp:revision>
  <cp:lastPrinted>2017-02-10T08:23:00Z</cp:lastPrinted>
  <dcterms:created xsi:type="dcterms:W3CDTF">2023-11-09T08:09:00Z</dcterms:created>
  <dcterms:modified xsi:type="dcterms:W3CDTF">2023-11-09T08:09:00Z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