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0A9DBAC3" w14:textId="77777777" w:rsidTr="00752552">
        <w:trPr>
          <w:cantSplit/>
          <w:trHeight w:val="20"/>
        </w:trPr>
        <w:tc>
          <w:tcPr>
            <w:tcW w:w="1589" w:type="dxa"/>
            <w:vAlign w:val="center"/>
          </w:tcPr>
          <w:p w14:paraId="3435E1A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34AE985" wp14:editId="0BED4A7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21FB7B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5D6AED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7FEF22E" w14:textId="77777777" w:rsidR="00752552" w:rsidRPr="000D1EE4" w:rsidRDefault="00752552" w:rsidP="00752552">
            <w:pPr>
              <w:jc w:val="right"/>
              <w:rPr>
                <w:rtl/>
                <w:lang w:bidi="ar-EG"/>
              </w:rPr>
            </w:pPr>
            <w:bookmarkStart w:id="0" w:name="ditulogo"/>
            <w:bookmarkEnd w:id="0"/>
            <w:r>
              <w:rPr>
                <w:noProof/>
              </w:rPr>
              <w:drawing>
                <wp:inline distT="0" distB="0" distL="0" distR="0" wp14:anchorId="294E8515" wp14:editId="445445E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D23A368" w14:textId="77777777" w:rsidTr="00752552">
        <w:trPr>
          <w:cantSplit/>
          <w:trHeight w:val="20"/>
        </w:trPr>
        <w:tc>
          <w:tcPr>
            <w:tcW w:w="6696" w:type="dxa"/>
            <w:gridSpan w:val="2"/>
            <w:tcBorders>
              <w:bottom w:val="single" w:sz="12" w:space="0" w:color="auto"/>
            </w:tcBorders>
          </w:tcPr>
          <w:p w14:paraId="60127B9E" w14:textId="77777777" w:rsidR="000D1EE4" w:rsidRPr="000D1EE4" w:rsidRDefault="000D1EE4" w:rsidP="000D1EE4">
            <w:pPr>
              <w:rPr>
                <w:rtl/>
                <w:lang w:bidi="ar-EG"/>
              </w:rPr>
            </w:pPr>
          </w:p>
        </w:tc>
        <w:tc>
          <w:tcPr>
            <w:tcW w:w="2970" w:type="dxa"/>
            <w:gridSpan w:val="2"/>
            <w:tcBorders>
              <w:bottom w:val="single" w:sz="12" w:space="0" w:color="auto"/>
            </w:tcBorders>
          </w:tcPr>
          <w:p w14:paraId="401D3FC1" w14:textId="77777777" w:rsidR="000D1EE4" w:rsidRPr="000D1EE4" w:rsidRDefault="000D1EE4" w:rsidP="000D1EE4">
            <w:pPr>
              <w:rPr>
                <w:lang w:val="en-GB" w:bidi="ar-EG"/>
              </w:rPr>
            </w:pPr>
          </w:p>
        </w:tc>
      </w:tr>
      <w:tr w:rsidR="000D1EE4" w:rsidRPr="000D1EE4" w14:paraId="20EAF95D" w14:textId="77777777" w:rsidTr="00752552">
        <w:trPr>
          <w:cantSplit/>
          <w:trHeight w:val="20"/>
        </w:trPr>
        <w:tc>
          <w:tcPr>
            <w:tcW w:w="6696" w:type="dxa"/>
            <w:gridSpan w:val="2"/>
            <w:tcBorders>
              <w:top w:val="single" w:sz="12" w:space="0" w:color="auto"/>
            </w:tcBorders>
          </w:tcPr>
          <w:p w14:paraId="1B40B3E3" w14:textId="77777777" w:rsidR="000D1EE4" w:rsidRPr="000D1EE4" w:rsidRDefault="000D1EE4" w:rsidP="000D1EE4">
            <w:pPr>
              <w:rPr>
                <w:b/>
                <w:bCs/>
                <w:rtl/>
                <w:lang w:bidi="ar-EG"/>
              </w:rPr>
            </w:pPr>
          </w:p>
        </w:tc>
        <w:tc>
          <w:tcPr>
            <w:tcW w:w="2970" w:type="dxa"/>
            <w:gridSpan w:val="2"/>
            <w:tcBorders>
              <w:top w:val="single" w:sz="12" w:space="0" w:color="auto"/>
            </w:tcBorders>
          </w:tcPr>
          <w:p w14:paraId="1C41BC8C" w14:textId="77777777" w:rsidR="000D1EE4" w:rsidRPr="000D1EE4" w:rsidRDefault="000D1EE4" w:rsidP="000D1EE4">
            <w:pPr>
              <w:rPr>
                <w:b/>
                <w:bCs/>
                <w:lang w:bidi="ar-EG"/>
              </w:rPr>
            </w:pPr>
          </w:p>
        </w:tc>
      </w:tr>
      <w:tr w:rsidR="000D1EE4" w:rsidRPr="000D1EE4" w14:paraId="40593CA5" w14:textId="77777777" w:rsidTr="00752552">
        <w:trPr>
          <w:cantSplit/>
        </w:trPr>
        <w:tc>
          <w:tcPr>
            <w:tcW w:w="6696" w:type="dxa"/>
            <w:gridSpan w:val="2"/>
          </w:tcPr>
          <w:p w14:paraId="716D2898" w14:textId="77777777" w:rsidR="000D1EE4" w:rsidRPr="00505B26" w:rsidRDefault="00E50850" w:rsidP="003C0F90">
            <w:pPr>
              <w:pStyle w:val="Committee"/>
              <w:bidi/>
              <w:rPr>
                <w:rtl/>
                <w:lang w:bidi="ar-EG"/>
              </w:rPr>
            </w:pPr>
            <w:r w:rsidRPr="0018721C">
              <w:rPr>
                <w:rtl/>
                <w:lang w:bidi="ar-EG"/>
              </w:rPr>
              <w:t>الجلسة العامة</w:t>
            </w:r>
          </w:p>
        </w:tc>
        <w:tc>
          <w:tcPr>
            <w:tcW w:w="2970" w:type="dxa"/>
            <w:gridSpan w:val="2"/>
          </w:tcPr>
          <w:p w14:paraId="03BB37D3" w14:textId="77777777" w:rsidR="000D1EE4" w:rsidRPr="003C0F90" w:rsidRDefault="00E50850" w:rsidP="003C0F90">
            <w:pPr>
              <w:rPr>
                <w:b/>
                <w:bCs/>
                <w:rtl/>
                <w:lang w:bidi="ar-EG"/>
              </w:rPr>
            </w:pPr>
            <w:r w:rsidRPr="003C0F90">
              <w:rPr>
                <w:rFonts w:eastAsia="SimSun"/>
                <w:b/>
                <w:bCs/>
                <w:rtl/>
                <w:lang w:bidi="ar-EG"/>
              </w:rPr>
              <w:t xml:space="preserve">الوثيقة </w:t>
            </w:r>
            <w:r w:rsidRPr="003C0F90">
              <w:rPr>
                <w:rFonts w:eastAsia="SimSun"/>
                <w:b/>
                <w:bCs/>
              </w:rPr>
              <w:t>196-A</w:t>
            </w:r>
          </w:p>
        </w:tc>
      </w:tr>
      <w:tr w:rsidR="000D1EE4" w:rsidRPr="000D1EE4" w14:paraId="24CB98A3" w14:textId="77777777" w:rsidTr="00752552">
        <w:trPr>
          <w:cantSplit/>
        </w:trPr>
        <w:tc>
          <w:tcPr>
            <w:tcW w:w="6696" w:type="dxa"/>
            <w:gridSpan w:val="2"/>
          </w:tcPr>
          <w:p w14:paraId="3A78591D" w14:textId="77777777" w:rsidR="000D1EE4" w:rsidRPr="000D1EE4" w:rsidRDefault="000D1EE4" w:rsidP="000D1EE4">
            <w:pPr>
              <w:spacing w:before="60" w:after="60" w:line="260" w:lineRule="exact"/>
              <w:rPr>
                <w:b/>
                <w:bCs/>
                <w:rtl/>
                <w:lang w:bidi="ar-EG"/>
              </w:rPr>
            </w:pPr>
          </w:p>
        </w:tc>
        <w:tc>
          <w:tcPr>
            <w:tcW w:w="2970" w:type="dxa"/>
            <w:gridSpan w:val="2"/>
          </w:tcPr>
          <w:p w14:paraId="35FF78D7" w14:textId="77777777" w:rsidR="000D1EE4" w:rsidRPr="003C0F90" w:rsidRDefault="00E50850" w:rsidP="003C0F90">
            <w:pPr>
              <w:rPr>
                <w:b/>
                <w:bCs/>
                <w:rtl/>
                <w:lang w:bidi="ar-EG"/>
              </w:rPr>
            </w:pPr>
            <w:r w:rsidRPr="003C0F90">
              <w:rPr>
                <w:rFonts w:eastAsia="SimSun"/>
                <w:b/>
                <w:bCs/>
              </w:rPr>
              <w:t>31</w:t>
            </w:r>
            <w:r w:rsidRPr="003C0F90">
              <w:rPr>
                <w:rFonts w:eastAsia="SimSun"/>
                <w:b/>
                <w:bCs/>
                <w:rtl/>
              </w:rPr>
              <w:t xml:space="preserve"> أكتوبر </w:t>
            </w:r>
            <w:r w:rsidRPr="003C0F90">
              <w:rPr>
                <w:rFonts w:eastAsia="SimSun"/>
                <w:b/>
                <w:bCs/>
              </w:rPr>
              <w:t>2023</w:t>
            </w:r>
          </w:p>
        </w:tc>
      </w:tr>
      <w:tr w:rsidR="000D1EE4" w:rsidRPr="000D1EE4" w14:paraId="1B863E7D" w14:textId="77777777" w:rsidTr="00752552">
        <w:trPr>
          <w:cantSplit/>
        </w:trPr>
        <w:tc>
          <w:tcPr>
            <w:tcW w:w="6696" w:type="dxa"/>
            <w:gridSpan w:val="2"/>
          </w:tcPr>
          <w:p w14:paraId="31AB7876" w14:textId="77777777" w:rsidR="000D1EE4" w:rsidRPr="000D1EE4" w:rsidRDefault="000D1EE4" w:rsidP="000D1EE4">
            <w:pPr>
              <w:spacing w:before="60" w:after="60" w:line="260" w:lineRule="exact"/>
              <w:rPr>
                <w:b/>
                <w:bCs/>
                <w:rtl/>
                <w:lang w:bidi="ar-EG"/>
              </w:rPr>
            </w:pPr>
          </w:p>
        </w:tc>
        <w:tc>
          <w:tcPr>
            <w:tcW w:w="2970" w:type="dxa"/>
            <w:gridSpan w:val="2"/>
          </w:tcPr>
          <w:p w14:paraId="1A391924" w14:textId="77777777" w:rsidR="000D1EE4" w:rsidRPr="003C0F90" w:rsidRDefault="00E50850" w:rsidP="003C0F90">
            <w:pPr>
              <w:rPr>
                <w:b/>
                <w:bCs/>
                <w:lang w:bidi="ar-EG"/>
              </w:rPr>
            </w:pPr>
            <w:r w:rsidRPr="003C0F90">
              <w:rPr>
                <w:rFonts w:ascii="Verdana Bold" w:hAnsi="Verdana Bold"/>
                <w:b/>
                <w:bCs/>
                <w:rtl/>
                <w:lang w:bidi="ar-EG"/>
              </w:rPr>
              <w:t>الأصل: بالإنكليزية</w:t>
            </w:r>
          </w:p>
        </w:tc>
      </w:tr>
      <w:tr w:rsidR="000D1EE4" w:rsidRPr="000D1EE4" w14:paraId="1EEBA2A9" w14:textId="77777777" w:rsidTr="00752552">
        <w:trPr>
          <w:cantSplit/>
        </w:trPr>
        <w:tc>
          <w:tcPr>
            <w:tcW w:w="9666" w:type="dxa"/>
            <w:gridSpan w:val="4"/>
          </w:tcPr>
          <w:p w14:paraId="08181509" w14:textId="77777777" w:rsidR="000D1EE4" w:rsidRPr="000D1EE4" w:rsidRDefault="000D1EE4" w:rsidP="000D1EE4">
            <w:pPr>
              <w:rPr>
                <w:b/>
                <w:bCs/>
                <w:lang w:bidi="ar-EG"/>
              </w:rPr>
            </w:pPr>
          </w:p>
        </w:tc>
      </w:tr>
      <w:tr w:rsidR="000D1EE4" w:rsidRPr="000D1EE4" w14:paraId="37F1C305" w14:textId="77777777" w:rsidTr="00752552">
        <w:trPr>
          <w:cantSplit/>
        </w:trPr>
        <w:tc>
          <w:tcPr>
            <w:tcW w:w="9666" w:type="dxa"/>
            <w:gridSpan w:val="4"/>
          </w:tcPr>
          <w:p w14:paraId="50CBDD33" w14:textId="77777777" w:rsidR="000D1EE4" w:rsidRPr="000D1EE4" w:rsidRDefault="000D1EE4" w:rsidP="000D1EE4">
            <w:pPr>
              <w:pStyle w:val="Source"/>
              <w:rPr>
                <w:rtl/>
                <w:lang w:bidi="ar-SA"/>
              </w:rPr>
            </w:pPr>
            <w:r w:rsidRPr="000D1EE4">
              <w:rPr>
                <w:rtl/>
              </w:rPr>
              <w:t>غـانـا</w:t>
            </w:r>
          </w:p>
        </w:tc>
      </w:tr>
      <w:tr w:rsidR="000D1EE4" w:rsidRPr="000D1EE4" w14:paraId="5C087E05" w14:textId="77777777" w:rsidTr="00752552">
        <w:trPr>
          <w:cantSplit/>
        </w:trPr>
        <w:tc>
          <w:tcPr>
            <w:tcW w:w="9666" w:type="dxa"/>
            <w:gridSpan w:val="4"/>
          </w:tcPr>
          <w:p w14:paraId="50D37A52" w14:textId="3EB5801F" w:rsidR="000D1EE4" w:rsidRPr="000D1EE4" w:rsidRDefault="003C0F90" w:rsidP="000D1EE4">
            <w:pPr>
              <w:pStyle w:val="Title1"/>
            </w:pPr>
            <w:r>
              <w:rPr>
                <w:rFonts w:hint="cs"/>
                <w:rtl/>
              </w:rPr>
              <w:t>مقترحات بشأن أعمال المؤتمر</w:t>
            </w:r>
          </w:p>
        </w:tc>
      </w:tr>
      <w:tr w:rsidR="000D1EE4" w:rsidRPr="000D1EE4" w14:paraId="7E3E1909" w14:textId="77777777" w:rsidTr="00752552">
        <w:trPr>
          <w:cantSplit/>
        </w:trPr>
        <w:tc>
          <w:tcPr>
            <w:tcW w:w="9666" w:type="dxa"/>
            <w:gridSpan w:val="4"/>
          </w:tcPr>
          <w:p w14:paraId="4CD764AD" w14:textId="77777777" w:rsidR="000D1EE4" w:rsidRPr="000D1EE4" w:rsidRDefault="000D1EE4" w:rsidP="000D1EE4">
            <w:pPr>
              <w:pStyle w:val="Title2"/>
              <w:rPr>
                <w:rtl/>
              </w:rPr>
            </w:pPr>
          </w:p>
        </w:tc>
      </w:tr>
      <w:tr w:rsidR="00E50850" w:rsidRPr="000D1EE4" w14:paraId="2D8E5778" w14:textId="77777777" w:rsidTr="00752552">
        <w:trPr>
          <w:cantSplit/>
        </w:trPr>
        <w:tc>
          <w:tcPr>
            <w:tcW w:w="9666" w:type="dxa"/>
            <w:gridSpan w:val="4"/>
          </w:tcPr>
          <w:p w14:paraId="2F536675" w14:textId="24012F3E" w:rsidR="00E50850" w:rsidRPr="000D1EE4" w:rsidRDefault="00E50850" w:rsidP="00E50850">
            <w:pPr>
              <w:pStyle w:val="Agendaitem"/>
              <w:rPr>
                <w:lang w:bidi="ar-SA"/>
              </w:rPr>
            </w:pPr>
            <w:r>
              <w:rPr>
                <w:rtl/>
              </w:rPr>
              <w:t>‎‎‎‎‎‎ بند جدول الأعمال</w:t>
            </w:r>
            <w:r w:rsidR="0078174A">
              <w:rPr>
                <w:rFonts w:hint="cs"/>
                <w:rtl/>
                <w:lang w:bidi="ar-SA"/>
              </w:rPr>
              <w:t xml:space="preserve"> </w:t>
            </w:r>
            <w:r w:rsidR="0078174A">
              <w:t>7(A)</w:t>
            </w:r>
          </w:p>
        </w:tc>
      </w:tr>
    </w:tbl>
    <w:p w14:paraId="48BE5C94" w14:textId="77777777" w:rsidR="00147EC8" w:rsidRPr="00EF1E29" w:rsidRDefault="00911AC9"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49F26644" w14:textId="77777777" w:rsidR="00DF5253" w:rsidRDefault="00911AC9" w:rsidP="00DF5253">
      <w:pPr>
        <w:spacing w:before="240"/>
        <w:rPr>
          <w:rtl/>
          <w:lang w:bidi="ar-SY"/>
        </w:rPr>
      </w:pPr>
      <w:r>
        <w:rPr>
          <w:lang w:bidi="ar-EG"/>
        </w:rPr>
        <w:t>7(A)</w:t>
      </w:r>
      <w:r w:rsidRPr="0013118B">
        <w:rPr>
          <w:rtl/>
          <w:lang w:bidi="ar-SY"/>
        </w:rPr>
        <w:tab/>
      </w:r>
      <w:r w:rsidRPr="00663E06">
        <w:rPr>
          <w:rFonts w:eastAsia="SimSun" w:hint="cs"/>
          <w:rtl/>
          <w:lang w:eastAsia="zh-CN" w:bidi="ar-EG"/>
        </w:rPr>
        <w:t xml:space="preserve">الموضوع </w:t>
      </w:r>
      <w:r w:rsidRPr="00663E06">
        <w:rPr>
          <w:rFonts w:eastAsia="SimSun"/>
          <w:lang w:eastAsia="zh-CN" w:bidi="ar-EG"/>
        </w:rPr>
        <w:t>A</w:t>
      </w:r>
      <w:r w:rsidRPr="00663E06">
        <w:rPr>
          <w:rFonts w:eastAsia="SimSun" w:hint="cs"/>
          <w:rtl/>
          <w:lang w:eastAsia="zh-CN" w:bidi="ar-EG"/>
        </w:rPr>
        <w:t xml:space="preserve"> </w:t>
      </w:r>
      <w:r w:rsidRPr="00663E06">
        <w:rPr>
          <w:rFonts w:eastAsia="SimSun"/>
          <w:spacing w:val="2"/>
          <w:rtl/>
          <w:lang w:eastAsia="zh-CN" w:bidi="ar-EG"/>
        </w:rPr>
        <w:t>–</w:t>
      </w:r>
      <w:r w:rsidRPr="00663E06">
        <w:rPr>
          <w:rFonts w:eastAsia="SimSun" w:hint="cs"/>
          <w:rtl/>
          <w:lang w:eastAsia="zh-CN" w:bidi="ar-EG"/>
        </w:rPr>
        <w:t xml:space="preserve"> </w:t>
      </w:r>
      <w:r w:rsidRPr="00663E06">
        <w:rPr>
          <w:rFonts w:eastAsia="SimSun"/>
          <w:rtl/>
          <w:lang w:eastAsia="zh-CN" w:bidi="ar-SY"/>
        </w:rPr>
        <w:t>التفاوتات</w:t>
      </w:r>
      <w:r w:rsidRPr="00663E06">
        <w:rPr>
          <w:rFonts w:eastAsia="SimSun" w:hint="cs"/>
          <w:rtl/>
          <w:lang w:eastAsia="zh-CN" w:bidi="ar-EG"/>
        </w:rPr>
        <w:t xml:space="preserve"> المسموحة</w:t>
      </w:r>
      <w:r w:rsidRPr="00663E06">
        <w:rPr>
          <w:rFonts w:eastAsia="SimSun"/>
          <w:rtl/>
          <w:lang w:eastAsia="zh-CN" w:bidi="ar-SY"/>
        </w:rPr>
        <w:t xml:space="preserve"> في </w:t>
      </w:r>
      <w:r w:rsidRPr="00663E06">
        <w:rPr>
          <w:rFonts w:eastAsia="SimSun" w:hint="cs"/>
          <w:rtl/>
          <w:lang w:eastAsia="zh-CN"/>
        </w:rPr>
        <w:t xml:space="preserve">بعض </w:t>
      </w:r>
      <w:r w:rsidRPr="00663E06">
        <w:rPr>
          <w:rFonts w:eastAsia="SimSun"/>
          <w:rtl/>
          <w:lang w:eastAsia="zh-CN" w:bidi="ar-SY"/>
        </w:rPr>
        <w:t>الخصائص المدارية للمحطات الفضائية غير المستقرة بالنسبة إلى الأرض في</w:t>
      </w:r>
      <w:r w:rsidRPr="00663E06">
        <w:rPr>
          <w:rFonts w:eastAsia="SimSun" w:hint="cs"/>
          <w:rtl/>
          <w:lang w:eastAsia="zh-CN" w:bidi="ar-SY"/>
        </w:rPr>
        <w:t> </w:t>
      </w:r>
      <w:r w:rsidRPr="00663E06">
        <w:rPr>
          <w:rFonts w:eastAsia="SimSun"/>
          <w:rtl/>
          <w:lang w:eastAsia="zh-CN" w:bidi="ar-SY"/>
        </w:rPr>
        <w:t xml:space="preserve">الخدمة الثابتة الساتلية </w:t>
      </w:r>
      <w:r>
        <w:rPr>
          <w:rFonts w:eastAsia="SimSun" w:hint="cs"/>
          <w:rtl/>
          <w:lang w:eastAsia="zh-CN" w:bidi="ar-SY"/>
        </w:rPr>
        <w:t>أ</w:t>
      </w:r>
      <w:r w:rsidRPr="00663E06">
        <w:rPr>
          <w:rFonts w:eastAsia="SimSun"/>
          <w:rtl/>
          <w:lang w:eastAsia="zh-CN" w:bidi="ar-SY"/>
        </w:rPr>
        <w:t>و</w:t>
      </w:r>
      <w:r>
        <w:rPr>
          <w:rFonts w:eastAsia="SimSun" w:hint="cs"/>
          <w:rtl/>
          <w:lang w:eastAsia="zh-CN" w:bidi="ar-SY"/>
        </w:rPr>
        <w:t xml:space="preserve"> </w:t>
      </w:r>
      <w:r w:rsidRPr="00663E06">
        <w:rPr>
          <w:rFonts w:eastAsia="SimSun" w:hint="cs"/>
          <w:rtl/>
          <w:lang w:eastAsia="zh-CN"/>
        </w:rPr>
        <w:t>الخدمة الإذاعية الساتلية</w:t>
      </w:r>
      <w:r w:rsidRPr="00663E06">
        <w:rPr>
          <w:rFonts w:eastAsia="SimSun" w:hint="cs"/>
          <w:rtl/>
          <w:lang w:eastAsia="zh-CN" w:bidi="ar-SY"/>
        </w:rPr>
        <w:t xml:space="preserve"> </w:t>
      </w:r>
      <w:r>
        <w:rPr>
          <w:rFonts w:eastAsia="SimSun" w:hint="cs"/>
          <w:rtl/>
          <w:lang w:eastAsia="zh-CN" w:bidi="ar-SY"/>
        </w:rPr>
        <w:t>أ</w:t>
      </w:r>
      <w:r w:rsidRPr="00663E06">
        <w:rPr>
          <w:rFonts w:eastAsia="SimSun" w:hint="cs"/>
          <w:rtl/>
          <w:lang w:eastAsia="zh-CN" w:bidi="ar-SY"/>
        </w:rPr>
        <w:t>و</w:t>
      </w:r>
      <w:r>
        <w:rPr>
          <w:rFonts w:eastAsia="SimSun" w:hint="cs"/>
          <w:rtl/>
          <w:lang w:eastAsia="zh-CN" w:bidi="ar-SY"/>
        </w:rPr>
        <w:t xml:space="preserve"> </w:t>
      </w:r>
      <w:r w:rsidRPr="00663E06">
        <w:rPr>
          <w:rFonts w:eastAsia="SimSun" w:hint="cs"/>
          <w:rtl/>
          <w:lang w:eastAsia="zh-CN" w:bidi="ar-SY"/>
        </w:rPr>
        <w:t>الخدمة المتنقلة الساتلية</w:t>
      </w:r>
    </w:p>
    <w:p w14:paraId="38D52D82" w14:textId="77777777" w:rsidR="00C45930" w:rsidRPr="007579F6" w:rsidRDefault="00C45930" w:rsidP="00E56BD6">
      <w:pPr>
        <w:rPr>
          <w:lang w:bidi="ar-EG"/>
        </w:rPr>
      </w:pPr>
    </w:p>
    <w:p w14:paraId="653F93FD" w14:textId="77777777" w:rsidR="004C67F1" w:rsidRDefault="004C67F1" w:rsidP="0078174A">
      <w:pPr>
        <w:tabs>
          <w:tab w:val="clear" w:pos="1134"/>
          <w:tab w:val="clear" w:pos="1871"/>
          <w:tab w:val="clear" w:pos="2268"/>
        </w:tabs>
        <w:spacing w:before="0" w:line="240" w:lineRule="auto"/>
        <w:jc w:val="left"/>
        <w:rPr>
          <w:rtl/>
          <w:lang w:val="en-GB" w:bidi="ar-EG"/>
        </w:rPr>
      </w:pPr>
      <w:r>
        <w:rPr>
          <w:rtl/>
          <w:lang w:val="en-GB" w:bidi="ar-EG"/>
        </w:rPr>
        <w:br w:type="page"/>
      </w:r>
    </w:p>
    <w:p w14:paraId="48557D2B" w14:textId="77777777" w:rsidR="002946A0" w:rsidRDefault="00911AC9">
      <w:pPr>
        <w:pStyle w:val="Proposal"/>
      </w:pPr>
      <w:r>
        <w:lastRenderedPageBreak/>
        <w:t>MOD</w:t>
      </w:r>
      <w:r>
        <w:tab/>
        <w:t>GHA/196/1</w:t>
      </w:r>
      <w:r>
        <w:rPr>
          <w:vanish/>
          <w:color w:val="7F7F7F" w:themeColor="text1" w:themeTint="80"/>
          <w:vertAlign w:val="superscript"/>
        </w:rPr>
        <w:t>#1982</w:t>
      </w:r>
    </w:p>
    <w:p w14:paraId="12AFA34E" w14:textId="77777777" w:rsidR="00687FDA" w:rsidRPr="00443444" w:rsidRDefault="00911AC9" w:rsidP="00302B78">
      <w:pPr>
        <w:pStyle w:val="ResNo"/>
        <w:rPr>
          <w:caps/>
          <w:lang w:bidi="ar-SY"/>
        </w:rPr>
      </w:pPr>
      <w:r w:rsidRPr="00443444">
        <w:rPr>
          <w:caps/>
          <w:rtl/>
        </w:rPr>
        <w:t xml:space="preserve">القرار </w:t>
      </w:r>
      <w:r w:rsidRPr="00443444">
        <w:rPr>
          <w:rStyle w:val="href"/>
        </w:rPr>
        <w:t>35</w:t>
      </w:r>
      <w:r w:rsidRPr="00443444">
        <w:rPr>
          <w:caps/>
        </w:rPr>
        <w:t> (</w:t>
      </w:r>
      <w:ins w:id="1" w:author="Almidani, Ahmad Alaa" w:date="2022-10-19T14:23:00Z">
        <w:r w:rsidRPr="00443444">
          <w:rPr>
            <w:caps/>
          </w:rPr>
          <w:t>REV.</w:t>
        </w:r>
      </w:ins>
      <w:r w:rsidRPr="00443444">
        <w:rPr>
          <w:caps/>
        </w:rPr>
        <w:t>WRC-</w:t>
      </w:r>
      <w:del w:id="2" w:author="Almidani, Ahmad Alaa" w:date="2022-10-19T14:23:00Z">
        <w:r w:rsidRPr="00443444" w:rsidDel="00941563">
          <w:rPr>
            <w:caps/>
          </w:rPr>
          <w:delText>19</w:delText>
        </w:r>
      </w:del>
      <w:ins w:id="3" w:author="Almidani, Ahmad Alaa" w:date="2022-10-19T14:23:00Z">
        <w:r w:rsidRPr="00443444">
          <w:rPr>
            <w:caps/>
          </w:rPr>
          <w:t>23</w:t>
        </w:r>
      </w:ins>
      <w:r w:rsidRPr="00443444">
        <w:rPr>
          <w:caps/>
        </w:rPr>
        <w:t>)</w:t>
      </w:r>
    </w:p>
    <w:p w14:paraId="7718A227" w14:textId="77777777" w:rsidR="00687FDA" w:rsidRPr="00443444" w:rsidRDefault="00911AC9" w:rsidP="00302B78">
      <w:pPr>
        <w:pStyle w:val="Restitle"/>
        <w:rPr>
          <w:rtl/>
        </w:rPr>
      </w:pPr>
      <w:r w:rsidRPr="00443444">
        <w:rPr>
          <w:rtl/>
        </w:rPr>
        <w:t>نهج قائم على مراحل لتنفيذ تخصيصات التردد للمحطات الفضائية</w:t>
      </w:r>
      <w:r w:rsidRPr="00443444">
        <w:rPr>
          <w:rtl/>
        </w:rPr>
        <w:br/>
      </w:r>
      <w:r w:rsidRPr="00443444">
        <w:rPr>
          <w:rFonts w:ascii="Courier New" w:hAnsi="Courier New" w:cs="Courier New" w:hint="cs"/>
          <w:rtl/>
        </w:rPr>
        <w:t>ﰲ</w:t>
      </w:r>
      <w:r w:rsidRPr="00443444">
        <w:rPr>
          <w:rtl/>
        </w:rPr>
        <w:t xml:space="preserve"> </w:t>
      </w:r>
      <w:r w:rsidRPr="00443444">
        <w:rPr>
          <w:rFonts w:hint="cs"/>
          <w:rtl/>
        </w:rPr>
        <w:t>نظام</w:t>
      </w:r>
      <w:r w:rsidRPr="00443444">
        <w:rPr>
          <w:rtl/>
        </w:rPr>
        <w:t xml:space="preserve"> </w:t>
      </w:r>
      <w:r w:rsidRPr="00443444">
        <w:rPr>
          <w:rFonts w:hint="cs"/>
          <w:rtl/>
        </w:rPr>
        <w:t>ساتلي</w:t>
      </w:r>
      <w:r w:rsidRPr="00443444">
        <w:rPr>
          <w:rtl/>
        </w:rPr>
        <w:t xml:space="preserve"> </w:t>
      </w:r>
      <w:r w:rsidRPr="00443444">
        <w:rPr>
          <w:rFonts w:hint="cs"/>
          <w:rtl/>
        </w:rPr>
        <w:t>غير</w:t>
      </w:r>
      <w:r w:rsidRPr="00443444">
        <w:rPr>
          <w:rtl/>
        </w:rPr>
        <w:t xml:space="preserve"> </w:t>
      </w:r>
      <w:r w:rsidRPr="00443444">
        <w:rPr>
          <w:rFonts w:hint="cs"/>
          <w:rtl/>
        </w:rPr>
        <w:t>مستقر</w:t>
      </w:r>
      <w:r w:rsidRPr="00443444">
        <w:rPr>
          <w:rtl/>
        </w:rPr>
        <w:t xml:space="preserve"> </w:t>
      </w:r>
      <w:r w:rsidRPr="00443444">
        <w:rPr>
          <w:rFonts w:hint="cs"/>
          <w:rtl/>
        </w:rPr>
        <w:t>بالنسبة</w:t>
      </w:r>
      <w:r w:rsidRPr="00443444">
        <w:rPr>
          <w:rtl/>
        </w:rPr>
        <w:t xml:space="preserve"> </w:t>
      </w:r>
      <w:r w:rsidRPr="00443444">
        <w:rPr>
          <w:rFonts w:hint="cs"/>
          <w:rtl/>
        </w:rPr>
        <w:t>إلى</w:t>
      </w:r>
      <w:r w:rsidRPr="00443444">
        <w:rPr>
          <w:rtl/>
        </w:rPr>
        <w:t xml:space="preserve"> </w:t>
      </w:r>
      <w:r w:rsidRPr="00443444">
        <w:rPr>
          <w:rFonts w:hint="cs"/>
          <w:rtl/>
        </w:rPr>
        <w:t>الأرض</w:t>
      </w:r>
      <w:r w:rsidRPr="00443444">
        <w:rPr>
          <w:rtl/>
        </w:rPr>
        <w:t xml:space="preserve"> </w:t>
      </w:r>
      <w:r w:rsidRPr="00443444">
        <w:rPr>
          <w:rFonts w:hint="cs"/>
          <w:rtl/>
        </w:rPr>
        <w:t>في</w:t>
      </w:r>
      <w:r w:rsidRPr="00443444">
        <w:rPr>
          <w:rtl/>
        </w:rPr>
        <w:t xml:space="preserve"> </w:t>
      </w:r>
      <w:r w:rsidRPr="00443444">
        <w:rPr>
          <w:rFonts w:hint="cs"/>
          <w:rtl/>
        </w:rPr>
        <w:t>نطاقات</w:t>
      </w:r>
      <w:r w:rsidRPr="00443444">
        <w:rPr>
          <w:rtl/>
        </w:rPr>
        <w:t xml:space="preserve"> </w:t>
      </w:r>
      <w:r w:rsidRPr="00443444">
        <w:rPr>
          <w:rFonts w:hint="cs"/>
          <w:rtl/>
        </w:rPr>
        <w:t>تردد</w:t>
      </w:r>
      <w:r w:rsidRPr="00443444">
        <w:rPr>
          <w:rtl/>
        </w:rPr>
        <w:t xml:space="preserve"> </w:t>
      </w:r>
      <w:r w:rsidRPr="00443444">
        <w:rPr>
          <w:rFonts w:hint="cs"/>
          <w:rtl/>
        </w:rPr>
        <w:t>وخدمات</w:t>
      </w:r>
      <w:r w:rsidRPr="00443444">
        <w:rPr>
          <w:rtl/>
        </w:rPr>
        <w:t xml:space="preserve"> </w:t>
      </w:r>
      <w:r w:rsidRPr="00443444">
        <w:rPr>
          <w:rFonts w:hint="cs"/>
          <w:rtl/>
        </w:rPr>
        <w:t>محددة</w:t>
      </w:r>
    </w:p>
    <w:p w14:paraId="0711A290" w14:textId="77777777" w:rsidR="00687FDA" w:rsidRPr="00443444" w:rsidRDefault="00911AC9" w:rsidP="00302B78">
      <w:pPr>
        <w:pStyle w:val="Normalaftertitle"/>
        <w:keepNext/>
      </w:pPr>
      <w:r w:rsidRPr="00443444">
        <w:rPr>
          <w:rtl/>
        </w:rPr>
        <w:t>إن المؤتمر العالمي للاتصالات الراديوية (</w:t>
      </w:r>
      <w:del w:id="4" w:author="Almidani, Ahmad Alaa" w:date="2022-10-19T14:23:00Z">
        <w:r w:rsidRPr="00443444" w:rsidDel="00941563">
          <w:rPr>
            <w:rtl/>
          </w:rPr>
          <w:delText xml:space="preserve">شرم الشيخ، </w:delText>
        </w:r>
        <w:r w:rsidRPr="00443444" w:rsidDel="00941563">
          <w:delText>2019</w:delText>
        </w:r>
      </w:del>
      <w:ins w:id="5" w:author="Almidani, Ahmad Alaa" w:date="2022-10-19T14:23:00Z">
        <w:r w:rsidRPr="00443444">
          <w:rPr>
            <w:rFonts w:hint="cs"/>
            <w:rtl/>
          </w:rPr>
          <w:t xml:space="preserve">دبي، </w:t>
        </w:r>
        <w:r w:rsidRPr="00443444">
          <w:t>2023</w:t>
        </w:r>
      </w:ins>
      <w:r w:rsidRPr="00443444">
        <w:rPr>
          <w:rtl/>
        </w:rPr>
        <w:t>)،</w:t>
      </w:r>
    </w:p>
    <w:p w14:paraId="4A963379" w14:textId="77777777" w:rsidR="00687FDA" w:rsidRPr="00443444" w:rsidRDefault="00911AC9" w:rsidP="00302B78">
      <w:pPr>
        <w:pStyle w:val="Call"/>
        <w:rPr>
          <w:rFonts w:asciiTheme="minorHAnsi" w:hAnsiTheme="minorHAnsi"/>
          <w:lang w:bidi="ar-SY"/>
        </w:rPr>
      </w:pPr>
      <w:r w:rsidRPr="00443444">
        <w:rPr>
          <w:rtl/>
        </w:rPr>
        <w:t>إذ يضع في اعتباره</w:t>
      </w:r>
    </w:p>
    <w:p w14:paraId="7F417588" w14:textId="77777777" w:rsidR="00687FDA" w:rsidRPr="00443444" w:rsidRDefault="00911AC9" w:rsidP="00302B78">
      <w:pPr>
        <w:rPr>
          <w:rtl/>
        </w:rPr>
      </w:pPr>
      <w:r w:rsidRPr="00443444">
        <w:rPr>
          <w:rFonts w:hint="cs"/>
          <w:rtl/>
        </w:rPr>
        <w:t xml:space="preserve">... </w:t>
      </w:r>
    </w:p>
    <w:p w14:paraId="0D46D4AD" w14:textId="77777777" w:rsidR="00687FDA" w:rsidRPr="00443444" w:rsidRDefault="00911AC9" w:rsidP="00302B78">
      <w:pPr>
        <w:pStyle w:val="Call"/>
        <w:rPr>
          <w:rtl/>
          <w:lang w:bidi="ar-SY"/>
        </w:rPr>
      </w:pPr>
      <w:r w:rsidRPr="00443444">
        <w:rPr>
          <w:rtl/>
        </w:rPr>
        <w:t>وإذ يدرك</w:t>
      </w:r>
    </w:p>
    <w:p w14:paraId="7159A478" w14:textId="77777777" w:rsidR="00687FDA" w:rsidRPr="00443444" w:rsidRDefault="00911AC9" w:rsidP="00302B78">
      <w:r w:rsidRPr="00443444">
        <w:rPr>
          <w:rFonts w:hint="cs"/>
          <w:rtl/>
        </w:rPr>
        <w:t xml:space="preserve">... </w:t>
      </w:r>
    </w:p>
    <w:p w14:paraId="17079591" w14:textId="77777777" w:rsidR="00687FDA" w:rsidRPr="00443444" w:rsidRDefault="00911AC9" w:rsidP="00302B78">
      <w:pPr>
        <w:pStyle w:val="Call"/>
        <w:rPr>
          <w:rtl/>
        </w:rPr>
      </w:pPr>
      <w:r w:rsidRPr="00443444">
        <w:rPr>
          <w:rtl/>
        </w:rPr>
        <w:t>وإذ يدرك كذلك</w:t>
      </w:r>
    </w:p>
    <w:p w14:paraId="1901ACD3" w14:textId="77777777" w:rsidR="00687FDA" w:rsidRPr="00443444" w:rsidRDefault="00911AC9" w:rsidP="00302B78">
      <w:pPr>
        <w:rPr>
          <w:rtl/>
        </w:rPr>
      </w:pPr>
      <w:r w:rsidRPr="00443444">
        <w:rPr>
          <w:rFonts w:hint="cs"/>
          <w:rtl/>
        </w:rPr>
        <w:t xml:space="preserve">... </w:t>
      </w:r>
    </w:p>
    <w:p w14:paraId="704FE9A0" w14:textId="77777777" w:rsidR="00687FDA" w:rsidRPr="00443444" w:rsidRDefault="00911AC9" w:rsidP="00302B78">
      <w:pPr>
        <w:pStyle w:val="Call"/>
        <w:rPr>
          <w:rtl/>
        </w:rPr>
      </w:pPr>
      <w:r w:rsidRPr="00443444">
        <w:rPr>
          <w:rtl/>
        </w:rPr>
        <w:t>وإذ يلاحظ</w:t>
      </w:r>
    </w:p>
    <w:p w14:paraId="44C28A33" w14:textId="77777777" w:rsidR="00687FDA" w:rsidRPr="00443444" w:rsidRDefault="00911AC9" w:rsidP="00302B78">
      <w:pPr>
        <w:rPr>
          <w:rtl/>
          <w:lang w:bidi="ar-SY"/>
        </w:rPr>
      </w:pPr>
      <w:r w:rsidRPr="00443444">
        <w:rPr>
          <w:rtl/>
        </w:rPr>
        <w:t>أنه لأغراض هذا القرار:</w:t>
      </w:r>
    </w:p>
    <w:p w14:paraId="763C8FBB" w14:textId="77777777" w:rsidR="00687FDA" w:rsidRPr="00443444" w:rsidRDefault="00911AC9" w:rsidP="00302B78">
      <w:pPr>
        <w:pStyle w:val="enumlev1"/>
        <w:rPr>
          <w:spacing w:val="-6"/>
          <w:rtl/>
        </w:rPr>
      </w:pPr>
      <w:r w:rsidRPr="00443444">
        <w:rPr>
          <w:spacing w:val="-6"/>
          <w:rtl/>
        </w:rPr>
        <w:t>-</w:t>
      </w:r>
      <w:r w:rsidRPr="00443444">
        <w:rPr>
          <w:spacing w:val="-6"/>
          <w:rtl/>
        </w:rPr>
        <w:tab/>
        <w:t>يقصد بمصطلح "تخصيصات التردد" تخصيصات تردد لمحطة فضائية لنظام ساتلي غير مستقر بالنسبة إلى الأرض؛</w:t>
      </w:r>
    </w:p>
    <w:p w14:paraId="0C62E489" w14:textId="77777777" w:rsidR="00687FDA" w:rsidRPr="00443444" w:rsidRDefault="00911AC9" w:rsidP="00302B78">
      <w:pPr>
        <w:pStyle w:val="enumlev1"/>
        <w:rPr>
          <w:rtl/>
        </w:rPr>
      </w:pPr>
      <w:r w:rsidRPr="00443444">
        <w:rPr>
          <w:rtl/>
        </w:rPr>
        <w:t>-</w:t>
      </w:r>
      <w:r w:rsidRPr="00443444">
        <w:rPr>
          <w:rtl/>
        </w:rPr>
        <w:tab/>
        <w:t xml:space="preserve">يعني مصطلح "المستوي المداري المبلّغ عنه" المستوي المداري للنظام </w:t>
      </w:r>
      <w:r w:rsidRPr="00443444">
        <w:rPr>
          <w:rFonts w:hint="cs"/>
          <w:rtl/>
        </w:rPr>
        <w:t xml:space="preserve">الساتلي </w:t>
      </w:r>
      <w:r w:rsidRPr="00443444">
        <w:rPr>
          <w:rtl/>
        </w:rPr>
        <w:t xml:space="preserve">غير المستقر بالنسبة إلى الأرض، المقدم إلى </w:t>
      </w:r>
      <w:r w:rsidRPr="00443444">
        <w:rPr>
          <w:rFonts w:hint="cs"/>
          <w:rtl/>
        </w:rPr>
        <w:t>مكتب الاتصالات الراديوية</w:t>
      </w:r>
      <w:r w:rsidRPr="00443444">
        <w:rPr>
          <w:rFonts w:hint="cs"/>
          <w:rtl/>
          <w:lang w:bidi="ar-SY"/>
        </w:rPr>
        <w:t xml:space="preserve"> (المكتب)</w:t>
      </w:r>
      <w:r w:rsidRPr="00443444">
        <w:rPr>
          <w:rFonts w:hint="cs"/>
          <w:rtl/>
        </w:rPr>
        <w:t xml:space="preserve"> </w:t>
      </w:r>
      <w:r w:rsidRPr="00443444">
        <w:rPr>
          <w:rtl/>
        </w:rPr>
        <w:t xml:space="preserve">في أحدث معلومات التبليغ عن تخصيصات تردد النظام، الذي </w:t>
      </w:r>
      <w:r w:rsidRPr="00443444">
        <w:rPr>
          <w:rFonts w:hint="cs"/>
          <w:rtl/>
        </w:rPr>
        <w:t>يشمل</w:t>
      </w:r>
      <w:r w:rsidRPr="00443444">
        <w:rPr>
          <w:rtl/>
        </w:rPr>
        <w:t xml:space="preserve"> الخصائص العامة للبنود التالية:</w:t>
      </w:r>
    </w:p>
    <w:p w14:paraId="48E608F3" w14:textId="77777777" w:rsidR="00687FDA" w:rsidRPr="00443444" w:rsidRDefault="00911AC9" w:rsidP="00684ACD">
      <w:pPr>
        <w:pStyle w:val="enumlev2"/>
        <w:rPr>
          <w:ins w:id="6" w:author="Almidani, Ahmad Alaa" w:date="2022-10-19T14:25:00Z"/>
          <w:rtl/>
        </w:rPr>
      </w:pPr>
      <w:r w:rsidRPr="00443444">
        <w:rPr>
          <w:rtl/>
        </w:rPr>
        <w:t>-</w:t>
      </w:r>
      <w:r w:rsidRPr="00443444">
        <w:rPr>
          <w:rtl/>
        </w:rPr>
        <w:tab/>
        <w:t xml:space="preserve">البند </w:t>
      </w:r>
      <w:r w:rsidRPr="00443444">
        <w:t>.4.A</w:t>
      </w:r>
      <w:r w:rsidRPr="00443444">
        <w:rPr>
          <w:rtl/>
        </w:rPr>
        <w:t>ب</w:t>
      </w:r>
      <w:r w:rsidRPr="00443444">
        <w:t>.4.</w:t>
      </w:r>
      <w:r w:rsidRPr="00443444">
        <w:rPr>
          <w:rtl/>
        </w:rPr>
        <w:t xml:space="preserve">أ، </w:t>
      </w:r>
      <w:r w:rsidRPr="00443444">
        <w:rPr>
          <w:rFonts w:hint="cs"/>
          <w:rtl/>
        </w:rPr>
        <w:t xml:space="preserve">زاوية </w:t>
      </w:r>
      <w:r w:rsidRPr="00443444">
        <w:rPr>
          <w:rtl/>
        </w:rPr>
        <w:t>ميل المستوي المداري للمحطة الفضائية؛</w:t>
      </w:r>
    </w:p>
    <w:p w14:paraId="3BF2406C" w14:textId="77777777" w:rsidR="00687FDA" w:rsidRPr="00443444" w:rsidRDefault="00911AC9" w:rsidP="00684ACD">
      <w:pPr>
        <w:pStyle w:val="enumlev2"/>
        <w:rPr>
          <w:rtl/>
        </w:rPr>
      </w:pPr>
      <w:ins w:id="7" w:author="Almidani, Ahmad Alaa" w:date="2022-10-19T14:25:00Z">
        <w:r w:rsidRPr="00443444">
          <w:rPr>
            <w:rFonts w:hint="cs"/>
            <w:rtl/>
          </w:rPr>
          <w:t>-</w:t>
        </w:r>
        <w:r w:rsidRPr="00443444">
          <w:rPr>
            <w:rtl/>
          </w:rPr>
          <w:tab/>
        </w:r>
        <w:r w:rsidRPr="00196E73">
          <w:rPr>
            <w:rtl/>
          </w:rPr>
          <w:t xml:space="preserve">البند </w:t>
        </w:r>
        <w:r w:rsidRPr="00196E73">
          <w:t>.4.A</w:t>
        </w:r>
        <w:r w:rsidRPr="00196E73">
          <w:rPr>
            <w:rtl/>
          </w:rPr>
          <w:t>ب</w:t>
        </w:r>
        <w:r w:rsidRPr="00196E73">
          <w:t>.4.</w:t>
        </w:r>
        <w:r w:rsidRPr="00196E73">
          <w:rPr>
            <w:rtl/>
          </w:rPr>
          <w:t>أ</w:t>
        </w:r>
        <w:r w:rsidRPr="00196E73">
          <w:rPr>
            <w:rFonts w:hint="cs"/>
            <w:rtl/>
          </w:rPr>
          <w:t>.1</w:t>
        </w:r>
        <w:r w:rsidRPr="00196E73">
          <w:rPr>
            <w:rtl/>
          </w:rPr>
          <w:t>،</w:t>
        </w:r>
        <w:r w:rsidRPr="00196E73">
          <w:rPr>
            <w:rFonts w:hint="cs"/>
            <w:rtl/>
          </w:rPr>
          <w:t xml:space="preserve"> </w:t>
        </w:r>
      </w:ins>
      <w:ins w:id="8" w:author="Ghiath" w:date="2022-11-08T10:20:00Z">
        <w:r w:rsidRPr="00196E73">
          <w:rPr>
            <w:rFonts w:hint="cs"/>
            <w:rtl/>
          </w:rPr>
          <w:t>التفاوت المسموح به</w:t>
        </w:r>
      </w:ins>
      <w:ins w:id="9" w:author="Ghiath" w:date="2022-10-26T19:23:00Z">
        <w:r w:rsidRPr="00196E73">
          <w:rPr>
            <w:rtl/>
          </w:rPr>
          <w:t xml:space="preserve"> المخطط</w:t>
        </w:r>
      </w:ins>
      <w:ins w:id="10" w:author="Ghiath" w:date="2022-11-12T15:20:00Z">
        <w:r w:rsidRPr="00196E73">
          <w:rPr>
            <w:rFonts w:hint="cs"/>
            <w:rtl/>
          </w:rPr>
          <w:t xml:space="preserve"> له</w:t>
        </w:r>
      </w:ins>
      <w:ins w:id="11" w:author="Ghiath" w:date="2022-10-26T19:23:00Z">
        <w:r w:rsidRPr="00196E73">
          <w:rPr>
            <w:rtl/>
          </w:rPr>
          <w:t xml:space="preserve"> لميل المستوى المداري للمحطة الفضائية</w:t>
        </w:r>
      </w:ins>
      <w:r w:rsidRPr="00196E73">
        <w:rPr>
          <w:rtl/>
        </w:rPr>
        <w:t>؛</w:t>
      </w:r>
    </w:p>
    <w:p w14:paraId="579E4986" w14:textId="77777777" w:rsidR="00687FDA" w:rsidRPr="00443444" w:rsidRDefault="00911AC9" w:rsidP="00684ACD">
      <w:pPr>
        <w:pStyle w:val="enumlev2"/>
        <w:rPr>
          <w:ins w:id="12" w:author="Almidani, Ahmad Alaa" w:date="2022-10-19T14:25:00Z"/>
          <w:rtl/>
        </w:rPr>
      </w:pPr>
      <w:r w:rsidRPr="00443444">
        <w:rPr>
          <w:rtl/>
        </w:rPr>
        <w:t>-</w:t>
      </w:r>
      <w:r w:rsidRPr="00443444">
        <w:rPr>
          <w:rtl/>
        </w:rPr>
        <w:tab/>
        <w:t xml:space="preserve">البند </w:t>
      </w:r>
      <w:r w:rsidRPr="00443444">
        <w:t>.4.A</w:t>
      </w:r>
      <w:r w:rsidRPr="00443444">
        <w:rPr>
          <w:rtl/>
        </w:rPr>
        <w:t>ب</w:t>
      </w:r>
      <w:r w:rsidRPr="00443444">
        <w:t>.4.</w:t>
      </w:r>
      <w:r w:rsidRPr="00443444">
        <w:rPr>
          <w:rtl/>
        </w:rPr>
        <w:t>د، ارتفاع</w:t>
      </w:r>
      <w:r w:rsidRPr="00443444">
        <w:rPr>
          <w:rFonts w:hint="cs"/>
          <w:rtl/>
        </w:rPr>
        <w:t xml:space="preserve"> ال</w:t>
      </w:r>
      <w:r w:rsidRPr="00443444">
        <w:rPr>
          <w:rtl/>
        </w:rPr>
        <w:t xml:space="preserve">أوج </w:t>
      </w:r>
      <w:r w:rsidRPr="00443444">
        <w:rPr>
          <w:rFonts w:hint="cs"/>
          <w:rtl/>
        </w:rPr>
        <w:t>ل</w:t>
      </w:r>
      <w:r w:rsidRPr="00443444">
        <w:rPr>
          <w:rtl/>
        </w:rPr>
        <w:t>لمحطة الفضائية؛</w:t>
      </w:r>
    </w:p>
    <w:p w14:paraId="6E776ECC" w14:textId="77777777" w:rsidR="00687FDA" w:rsidRPr="00443444" w:rsidRDefault="00911AC9" w:rsidP="00684ACD">
      <w:pPr>
        <w:pStyle w:val="enumlev2"/>
        <w:rPr>
          <w:rtl/>
          <w:lang w:bidi="ar-SY"/>
        </w:rPr>
      </w:pPr>
      <w:ins w:id="13" w:author="Almidani, Ahmad Alaa" w:date="2022-10-19T14:25:00Z">
        <w:r w:rsidRPr="00443444">
          <w:rPr>
            <w:rtl/>
          </w:rPr>
          <w:t>-</w:t>
        </w:r>
        <w:r w:rsidRPr="00443444">
          <w:rPr>
            <w:rtl/>
          </w:rPr>
          <w:tab/>
          <w:t xml:space="preserve">البند </w:t>
        </w:r>
        <w:r w:rsidRPr="00443444">
          <w:t>.4.A</w:t>
        </w:r>
        <w:r w:rsidRPr="00443444">
          <w:rPr>
            <w:rtl/>
          </w:rPr>
          <w:t>ب</w:t>
        </w:r>
        <w:r w:rsidRPr="00443444">
          <w:t>.4.</w:t>
        </w:r>
        <w:r w:rsidRPr="00443444">
          <w:rPr>
            <w:rtl/>
          </w:rPr>
          <w:t>د</w:t>
        </w:r>
        <w:r w:rsidRPr="00443444">
          <w:rPr>
            <w:rFonts w:hint="cs"/>
            <w:rtl/>
          </w:rPr>
          <w:t>.1</w:t>
        </w:r>
        <w:r w:rsidRPr="00443444">
          <w:rPr>
            <w:rtl/>
          </w:rPr>
          <w:t>،</w:t>
        </w:r>
        <w:r w:rsidRPr="00443444">
          <w:rPr>
            <w:rFonts w:hint="cs"/>
            <w:rtl/>
          </w:rPr>
          <w:t xml:space="preserve"> </w:t>
        </w:r>
      </w:ins>
      <w:ins w:id="14" w:author="Ghiath" w:date="2022-11-08T10:20:00Z">
        <w:r w:rsidRPr="00443444">
          <w:rPr>
            <w:rFonts w:hint="cs"/>
            <w:rtl/>
          </w:rPr>
          <w:t>التفاوت المسموح به</w:t>
        </w:r>
        <w:r w:rsidRPr="00443444">
          <w:rPr>
            <w:rtl/>
          </w:rPr>
          <w:t xml:space="preserve"> </w:t>
        </w:r>
      </w:ins>
      <w:ins w:id="15" w:author="Ghiath" w:date="2022-10-26T19:24:00Z">
        <w:r w:rsidRPr="00443444">
          <w:rPr>
            <w:rtl/>
          </w:rPr>
          <w:t xml:space="preserve">المخطط </w:t>
        </w:r>
      </w:ins>
      <w:ins w:id="16" w:author="Ghiath" w:date="2022-11-12T15:20:00Z">
        <w:r w:rsidRPr="00443444">
          <w:rPr>
            <w:rFonts w:hint="cs"/>
            <w:rtl/>
          </w:rPr>
          <w:t xml:space="preserve">له </w:t>
        </w:r>
      </w:ins>
      <w:ins w:id="17" w:author="Ghiath" w:date="2022-10-26T19:24:00Z">
        <w:r w:rsidRPr="00443444">
          <w:rPr>
            <w:rtl/>
          </w:rPr>
          <w:t>لارتفاع</w:t>
        </w:r>
      </w:ins>
      <w:ins w:id="18" w:author="Ghiath" w:date="2022-11-12T15:21:00Z">
        <w:r w:rsidRPr="00443444">
          <w:rPr>
            <w:rFonts w:hint="cs"/>
            <w:rtl/>
          </w:rPr>
          <w:t xml:space="preserve"> ال</w:t>
        </w:r>
      </w:ins>
      <w:ins w:id="19" w:author="Ghiath" w:date="2022-11-08T10:20:00Z">
        <w:r w:rsidRPr="00443444">
          <w:rPr>
            <w:rFonts w:hint="cs"/>
            <w:rtl/>
          </w:rPr>
          <w:t>أوج</w:t>
        </w:r>
      </w:ins>
      <w:ins w:id="20" w:author="Ghiath" w:date="2022-10-26T19:24:00Z">
        <w:r w:rsidRPr="00443444">
          <w:rPr>
            <w:rtl/>
          </w:rPr>
          <w:t xml:space="preserve"> </w:t>
        </w:r>
      </w:ins>
      <w:ins w:id="21" w:author="Ghiath" w:date="2022-11-12T15:21:00Z">
        <w:r w:rsidRPr="00443444">
          <w:rPr>
            <w:rFonts w:hint="cs"/>
            <w:rtl/>
          </w:rPr>
          <w:t>ل</w:t>
        </w:r>
      </w:ins>
      <w:ins w:id="22" w:author="Ghiath" w:date="2022-10-26T19:24:00Z">
        <w:r w:rsidRPr="00443444">
          <w:rPr>
            <w:rtl/>
          </w:rPr>
          <w:t>لمحطة الفضائية</w:t>
        </w:r>
      </w:ins>
      <w:r w:rsidRPr="00443444">
        <w:rPr>
          <w:rtl/>
        </w:rPr>
        <w:t>؛</w:t>
      </w:r>
    </w:p>
    <w:p w14:paraId="76E26F22" w14:textId="77777777" w:rsidR="00687FDA" w:rsidRPr="00443444" w:rsidRDefault="00911AC9" w:rsidP="00684ACD">
      <w:pPr>
        <w:pStyle w:val="enumlev2"/>
        <w:rPr>
          <w:ins w:id="23" w:author="Almidani, Ahmad Alaa" w:date="2022-10-19T14:25:00Z"/>
          <w:rtl/>
        </w:rPr>
      </w:pPr>
      <w:r w:rsidRPr="00443444">
        <w:rPr>
          <w:rtl/>
        </w:rPr>
        <w:t>-</w:t>
      </w:r>
      <w:r w:rsidRPr="00443444">
        <w:rPr>
          <w:rtl/>
        </w:rPr>
        <w:tab/>
        <w:t xml:space="preserve">البند </w:t>
      </w:r>
      <w:r w:rsidRPr="00443444">
        <w:t>.4.A</w:t>
      </w:r>
      <w:r w:rsidRPr="00443444">
        <w:rPr>
          <w:rtl/>
        </w:rPr>
        <w:t>ب</w:t>
      </w:r>
      <w:r w:rsidRPr="00443444">
        <w:t>.4.</w:t>
      </w:r>
      <w:r w:rsidRPr="00443444">
        <w:rPr>
          <w:rtl/>
        </w:rPr>
        <w:t>ه</w:t>
      </w:r>
      <w:r w:rsidRPr="00443444">
        <w:rPr>
          <w:rFonts w:hint="cs"/>
          <w:rtl/>
        </w:rPr>
        <w:t>ـ</w:t>
      </w:r>
      <w:r w:rsidRPr="00443444">
        <w:rPr>
          <w:rtl/>
        </w:rPr>
        <w:t>، ارتفاع</w:t>
      </w:r>
      <w:r w:rsidRPr="00443444">
        <w:rPr>
          <w:rFonts w:hint="cs"/>
          <w:rtl/>
        </w:rPr>
        <w:t xml:space="preserve"> ال</w:t>
      </w:r>
      <w:r w:rsidRPr="00443444">
        <w:rPr>
          <w:rtl/>
        </w:rPr>
        <w:t xml:space="preserve">حضيض </w:t>
      </w:r>
      <w:r w:rsidRPr="00443444">
        <w:rPr>
          <w:rFonts w:hint="cs"/>
          <w:rtl/>
        </w:rPr>
        <w:t>ل</w:t>
      </w:r>
      <w:r w:rsidRPr="00443444">
        <w:rPr>
          <w:rtl/>
        </w:rPr>
        <w:t>لمحطة الفضائية؛</w:t>
      </w:r>
    </w:p>
    <w:p w14:paraId="67CE6243" w14:textId="77777777" w:rsidR="00687FDA" w:rsidRPr="00443444" w:rsidRDefault="00911AC9" w:rsidP="00684ACD">
      <w:pPr>
        <w:pStyle w:val="enumlev2"/>
        <w:rPr>
          <w:rtl/>
          <w:lang w:bidi="ar-SY"/>
        </w:rPr>
      </w:pPr>
      <w:ins w:id="24" w:author="Almidani, Ahmad Alaa" w:date="2022-10-19T14:25:00Z">
        <w:r w:rsidRPr="00443444">
          <w:rPr>
            <w:rtl/>
          </w:rPr>
          <w:t>-</w:t>
        </w:r>
        <w:r w:rsidRPr="00443444">
          <w:rPr>
            <w:rtl/>
          </w:rPr>
          <w:tab/>
          <w:t xml:space="preserve">البند </w:t>
        </w:r>
        <w:r w:rsidRPr="00443444">
          <w:t>.4.A</w:t>
        </w:r>
        <w:r w:rsidRPr="00443444">
          <w:rPr>
            <w:rtl/>
          </w:rPr>
          <w:t>ب</w:t>
        </w:r>
        <w:r w:rsidRPr="00443444">
          <w:t>.4.</w:t>
        </w:r>
        <w:r w:rsidRPr="00443444">
          <w:rPr>
            <w:rtl/>
          </w:rPr>
          <w:t>ه</w:t>
        </w:r>
        <w:r w:rsidRPr="00443444">
          <w:rPr>
            <w:rFonts w:hint="cs"/>
            <w:rtl/>
          </w:rPr>
          <w:t>ـ.1</w:t>
        </w:r>
        <w:r w:rsidRPr="00443444">
          <w:rPr>
            <w:rtl/>
          </w:rPr>
          <w:t>،</w:t>
        </w:r>
      </w:ins>
      <w:ins w:id="25" w:author="Almidani, Ahmad Alaa" w:date="2022-10-19T14:26:00Z">
        <w:r w:rsidRPr="00443444">
          <w:rPr>
            <w:rFonts w:hint="cs"/>
            <w:rtl/>
          </w:rPr>
          <w:t xml:space="preserve"> </w:t>
        </w:r>
      </w:ins>
      <w:ins w:id="26" w:author="Ghiath" w:date="2022-11-08T10:20:00Z">
        <w:r w:rsidRPr="00443444">
          <w:rPr>
            <w:rFonts w:hint="cs"/>
            <w:rtl/>
          </w:rPr>
          <w:t>التفاوت المسموح به</w:t>
        </w:r>
        <w:r w:rsidRPr="00443444">
          <w:rPr>
            <w:rtl/>
            <w:lang w:bidi="ar-SY"/>
          </w:rPr>
          <w:t xml:space="preserve"> </w:t>
        </w:r>
      </w:ins>
      <w:ins w:id="27" w:author="Ghiath" w:date="2022-10-26T19:25:00Z">
        <w:r w:rsidRPr="00443444">
          <w:rPr>
            <w:rtl/>
            <w:lang w:bidi="ar-SY"/>
          </w:rPr>
          <w:t>المخطط</w:t>
        </w:r>
      </w:ins>
      <w:ins w:id="28" w:author="Ghiath" w:date="2022-11-12T15:20:00Z">
        <w:r w:rsidRPr="00443444">
          <w:rPr>
            <w:rFonts w:hint="cs"/>
            <w:rtl/>
            <w:lang w:bidi="ar-SY"/>
          </w:rPr>
          <w:t xml:space="preserve"> له</w:t>
        </w:r>
      </w:ins>
      <w:ins w:id="29" w:author="Ghiath" w:date="2022-10-26T19:25:00Z">
        <w:r w:rsidRPr="00443444">
          <w:rPr>
            <w:rtl/>
            <w:lang w:bidi="ar-SY"/>
          </w:rPr>
          <w:t xml:space="preserve"> لارتفاع الحضيض للمحطة الفضائية</w:t>
        </w:r>
      </w:ins>
      <w:r w:rsidRPr="00443444">
        <w:rPr>
          <w:rtl/>
          <w:lang w:bidi="ar-SY"/>
        </w:rPr>
        <w:t>؛</w:t>
      </w:r>
    </w:p>
    <w:p w14:paraId="739C885E" w14:textId="77777777" w:rsidR="00687FDA" w:rsidRPr="00443444" w:rsidRDefault="00911AC9" w:rsidP="00684ACD">
      <w:pPr>
        <w:pStyle w:val="enumlev2"/>
        <w:rPr>
          <w:ins w:id="30" w:author="Almidani, Ahmad Alaa" w:date="2022-10-19T14:27:00Z"/>
          <w:rtl/>
        </w:rPr>
      </w:pPr>
      <w:r w:rsidRPr="00443444">
        <w:rPr>
          <w:rtl/>
        </w:rPr>
        <w:t>-</w:t>
      </w:r>
      <w:r w:rsidRPr="00443444">
        <w:rPr>
          <w:rtl/>
        </w:rPr>
        <w:tab/>
        <w:t xml:space="preserve">البند </w:t>
      </w:r>
      <w:del w:id="31" w:author="Almidani, Ahmad Alaa" w:date="2022-10-19T14:26:00Z">
        <w:r w:rsidRPr="00443444" w:rsidDel="00D03F2C">
          <w:delText>.4.A</w:delText>
        </w:r>
        <w:r w:rsidRPr="00443444" w:rsidDel="00D03F2C">
          <w:rPr>
            <w:rtl/>
          </w:rPr>
          <w:delText>ب</w:delText>
        </w:r>
        <w:r w:rsidRPr="00443444" w:rsidDel="00D03F2C">
          <w:delText>.5.</w:delText>
        </w:r>
        <w:r w:rsidRPr="00443444" w:rsidDel="00D03F2C">
          <w:rPr>
            <w:rtl/>
          </w:rPr>
          <w:delText>ج</w:delText>
        </w:r>
      </w:del>
      <w:ins w:id="32" w:author="Almidani, Ahmad Alaa" w:date="2022-10-19T14:26:00Z">
        <w:r w:rsidRPr="00443444">
          <w:t>.4.A</w:t>
        </w:r>
        <w:r w:rsidRPr="00443444">
          <w:rPr>
            <w:rtl/>
          </w:rPr>
          <w:t>ب</w:t>
        </w:r>
        <w:r w:rsidRPr="00443444">
          <w:t>.4.</w:t>
        </w:r>
        <w:r w:rsidRPr="00443444">
          <w:rPr>
            <w:rFonts w:hint="cs"/>
            <w:rtl/>
          </w:rPr>
          <w:t>ط</w:t>
        </w:r>
      </w:ins>
      <w:r w:rsidRPr="00443444">
        <w:rPr>
          <w:rtl/>
        </w:rPr>
        <w:t>، زاوية الحضيض لمدار المحطة الفضائية (فقط بالنسبة للمدارات التي تختلف</w:t>
      </w:r>
      <w:r w:rsidRPr="00443444">
        <w:rPr>
          <w:rFonts w:hint="cs"/>
          <w:rtl/>
        </w:rPr>
        <w:t xml:space="preserve"> فيها</w:t>
      </w:r>
      <w:r w:rsidRPr="00443444">
        <w:rPr>
          <w:rtl/>
        </w:rPr>
        <w:t xml:space="preserve"> ارتفاعات الأوج والحضيض)؛</w:t>
      </w:r>
    </w:p>
    <w:p w14:paraId="57286ACB" w14:textId="77777777" w:rsidR="00687FDA" w:rsidRPr="00443444" w:rsidRDefault="00911AC9" w:rsidP="00684ACD">
      <w:pPr>
        <w:pStyle w:val="enumlev2"/>
        <w:rPr>
          <w:rtl/>
        </w:rPr>
      </w:pPr>
      <w:ins w:id="33" w:author="Almidani, Ahmad Alaa" w:date="2022-10-19T14:27:00Z">
        <w:r w:rsidRPr="00443444">
          <w:rPr>
            <w:rtl/>
          </w:rPr>
          <w:t>-</w:t>
        </w:r>
        <w:r w:rsidRPr="00443444">
          <w:rPr>
            <w:rtl/>
          </w:rPr>
          <w:tab/>
          <w:t xml:space="preserve">البند </w:t>
        </w:r>
        <w:r w:rsidRPr="00443444">
          <w:t>.4.A</w:t>
        </w:r>
        <w:r w:rsidRPr="00443444">
          <w:rPr>
            <w:rtl/>
          </w:rPr>
          <w:t>ب</w:t>
        </w:r>
        <w:r w:rsidRPr="00443444">
          <w:t>.4.</w:t>
        </w:r>
        <w:r w:rsidRPr="00443444">
          <w:rPr>
            <w:rFonts w:hint="cs"/>
            <w:rtl/>
          </w:rPr>
          <w:t>ط.1</w:t>
        </w:r>
        <w:r w:rsidRPr="00443444">
          <w:rPr>
            <w:rtl/>
          </w:rPr>
          <w:t>،</w:t>
        </w:r>
        <w:r w:rsidRPr="00443444">
          <w:rPr>
            <w:rFonts w:hint="cs"/>
            <w:rtl/>
          </w:rPr>
          <w:t xml:space="preserve"> </w:t>
        </w:r>
      </w:ins>
      <w:ins w:id="34" w:author="Ghiath" w:date="2022-11-08T10:21:00Z">
        <w:r w:rsidRPr="00443444">
          <w:rPr>
            <w:rFonts w:hint="cs"/>
            <w:rtl/>
          </w:rPr>
          <w:t>التفاوت المسموح به</w:t>
        </w:r>
        <w:r w:rsidRPr="00443444">
          <w:rPr>
            <w:rtl/>
          </w:rPr>
          <w:t xml:space="preserve"> </w:t>
        </w:r>
      </w:ins>
      <w:ins w:id="35" w:author="Ghiath" w:date="2022-10-26T19:26:00Z">
        <w:r w:rsidRPr="00443444">
          <w:rPr>
            <w:rtl/>
          </w:rPr>
          <w:t>المخطط</w:t>
        </w:r>
      </w:ins>
      <w:ins w:id="36" w:author="Ghiath" w:date="2022-11-12T15:22:00Z">
        <w:r w:rsidRPr="00443444">
          <w:rPr>
            <w:rFonts w:hint="cs"/>
            <w:rtl/>
          </w:rPr>
          <w:t xml:space="preserve"> له</w:t>
        </w:r>
      </w:ins>
      <w:ins w:id="37" w:author="Ghiath" w:date="2022-10-26T19:26:00Z">
        <w:r w:rsidRPr="00443444">
          <w:rPr>
            <w:rtl/>
          </w:rPr>
          <w:t xml:space="preserve"> </w:t>
        </w:r>
      </w:ins>
      <w:ins w:id="38" w:author="Ghiath" w:date="2022-11-08T10:21:00Z">
        <w:r w:rsidRPr="00443444">
          <w:rPr>
            <w:rFonts w:hint="cs"/>
            <w:rtl/>
          </w:rPr>
          <w:t>لزاوية</w:t>
        </w:r>
      </w:ins>
      <w:ins w:id="39" w:author="Ghiath" w:date="2022-10-26T19:26:00Z">
        <w:r w:rsidRPr="00443444">
          <w:rPr>
            <w:rtl/>
          </w:rPr>
          <w:t xml:space="preserve"> الحضيض في مدار المحطة الفضائية (فقط للمدارات التي </w:t>
        </w:r>
      </w:ins>
      <w:ins w:id="40" w:author="Ghiath" w:date="2022-11-12T15:23:00Z">
        <w:r w:rsidRPr="00443444">
          <w:rPr>
            <w:rFonts w:hint="cs"/>
            <w:rtl/>
          </w:rPr>
          <w:t>ت</w:t>
        </w:r>
      </w:ins>
      <w:ins w:id="41" w:author="Ghiath" w:date="2022-10-26T19:26:00Z">
        <w:r w:rsidRPr="00443444">
          <w:rPr>
            <w:rtl/>
          </w:rPr>
          <w:t>ختلف</w:t>
        </w:r>
      </w:ins>
      <w:ins w:id="42" w:author="Ghiath" w:date="2022-11-13T08:22:00Z">
        <w:r w:rsidRPr="00443444">
          <w:rPr>
            <w:rFonts w:hint="cs"/>
            <w:rtl/>
          </w:rPr>
          <w:t xml:space="preserve"> فيها</w:t>
        </w:r>
      </w:ins>
      <w:ins w:id="43" w:author="Ghiath" w:date="2022-10-26T19:26:00Z">
        <w:r w:rsidRPr="00443444">
          <w:rPr>
            <w:rtl/>
          </w:rPr>
          <w:t xml:space="preserve"> ارتفاعات الأوج والحضيض</w:t>
        </w:r>
      </w:ins>
      <w:ins w:id="44" w:author="Ghiath" w:date="2022-11-08T10:22:00Z">
        <w:r w:rsidRPr="00443444">
          <w:rPr>
            <w:rFonts w:hint="cs"/>
            <w:rtl/>
          </w:rPr>
          <w:t>)</w:t>
        </w:r>
      </w:ins>
    </w:p>
    <w:p w14:paraId="4495D645" w14:textId="77777777" w:rsidR="00687FDA" w:rsidRPr="00443444" w:rsidRDefault="00911AC9" w:rsidP="00302B78">
      <w:pPr>
        <w:rPr>
          <w:rtl/>
          <w:lang w:bidi="ar-SY"/>
        </w:rPr>
      </w:pPr>
      <w:r w:rsidRPr="00443444">
        <w:rPr>
          <w:rtl/>
        </w:rPr>
        <w:tab/>
        <w:t xml:space="preserve">في الجدول </w:t>
      </w:r>
      <w:r w:rsidRPr="00443444">
        <w:t>A</w:t>
      </w:r>
      <w:r w:rsidRPr="00443444">
        <w:rPr>
          <w:rtl/>
        </w:rPr>
        <w:t xml:space="preserve"> في الملحق </w:t>
      </w:r>
      <w:r w:rsidRPr="00443444">
        <w:t>2</w:t>
      </w:r>
      <w:r w:rsidRPr="00443444">
        <w:rPr>
          <w:rtl/>
        </w:rPr>
        <w:t xml:space="preserve"> بالتذييل </w:t>
      </w:r>
      <w:r w:rsidRPr="00032FA1">
        <w:rPr>
          <w:rStyle w:val="Appref"/>
          <w:b/>
          <w:bCs/>
          <w:rPrChange w:id="45" w:author="Kamaleldin, Mohamed" w:date="2023-11-10T08:15:00Z">
            <w:rPr>
              <w:rStyle w:val="Appref"/>
            </w:rPr>
          </w:rPrChange>
        </w:rPr>
        <w:t>4</w:t>
      </w:r>
      <w:r w:rsidRPr="00443444">
        <w:rPr>
          <w:b/>
          <w:bCs/>
          <w:rtl/>
        </w:rPr>
        <w:t>؛</w:t>
      </w:r>
    </w:p>
    <w:p w14:paraId="4349FDD1" w14:textId="77777777" w:rsidR="00687FDA" w:rsidRPr="00443444" w:rsidRDefault="00911AC9" w:rsidP="00302B78">
      <w:pPr>
        <w:pStyle w:val="enumlev1"/>
        <w:rPr>
          <w:spacing w:val="-2"/>
          <w:rtl/>
        </w:rPr>
      </w:pPr>
      <w:r w:rsidRPr="00443444">
        <w:rPr>
          <w:spacing w:val="-2"/>
          <w:rtl/>
        </w:rPr>
        <w:t>-</w:t>
      </w:r>
      <w:r w:rsidRPr="00443444">
        <w:rPr>
          <w:spacing w:val="-2"/>
          <w:rtl/>
        </w:rPr>
        <w:tab/>
        <w:t xml:space="preserve">يُقصد بمصطلح "العدد الإجمالي للسواتل" مجموع القيم المختلفة </w:t>
      </w:r>
      <w:r w:rsidRPr="00443444">
        <w:rPr>
          <w:rFonts w:hint="cs"/>
          <w:spacing w:val="-2"/>
          <w:rtl/>
        </w:rPr>
        <w:t>لبند البيانات</w:t>
      </w:r>
      <w:r w:rsidRPr="00443444">
        <w:rPr>
          <w:spacing w:val="-2"/>
          <w:rtl/>
        </w:rPr>
        <w:t xml:space="preserve"> </w:t>
      </w:r>
      <w:r w:rsidRPr="00443444">
        <w:rPr>
          <w:spacing w:val="-2"/>
        </w:rPr>
        <w:t>.4.A</w:t>
      </w:r>
      <w:r w:rsidRPr="00443444">
        <w:rPr>
          <w:spacing w:val="-2"/>
          <w:rtl/>
        </w:rPr>
        <w:t>ب</w:t>
      </w:r>
      <w:r w:rsidRPr="00443444">
        <w:rPr>
          <w:spacing w:val="-2"/>
        </w:rPr>
        <w:t>.4.</w:t>
      </w:r>
      <w:r w:rsidRPr="00443444">
        <w:rPr>
          <w:spacing w:val="-2"/>
          <w:rtl/>
        </w:rPr>
        <w:t xml:space="preserve">ب </w:t>
      </w:r>
      <w:r w:rsidRPr="00443444">
        <w:rPr>
          <w:rFonts w:hint="cs"/>
          <w:spacing w:val="-2"/>
          <w:rtl/>
        </w:rPr>
        <w:t xml:space="preserve">في </w:t>
      </w:r>
      <w:r w:rsidRPr="00443444">
        <w:rPr>
          <w:spacing w:val="-2"/>
          <w:rtl/>
        </w:rPr>
        <w:t>التذييل</w:t>
      </w:r>
      <w:r w:rsidRPr="00443444">
        <w:rPr>
          <w:rFonts w:hint="cs"/>
          <w:spacing w:val="-2"/>
          <w:rtl/>
        </w:rPr>
        <w:t> </w:t>
      </w:r>
      <w:r w:rsidRPr="0078174A">
        <w:rPr>
          <w:rStyle w:val="Appref"/>
          <w:b/>
          <w:bCs/>
        </w:rPr>
        <w:t>4</w:t>
      </w:r>
      <w:r w:rsidRPr="00443444">
        <w:rPr>
          <w:spacing w:val="-2"/>
          <w:rtl/>
        </w:rPr>
        <w:t xml:space="preserve"> المرتبطة بالمستويات المدارية المبلّغ عنها في أحدث معلومات </w:t>
      </w:r>
      <w:r w:rsidRPr="00443444">
        <w:rPr>
          <w:rFonts w:hint="cs"/>
          <w:spacing w:val="-2"/>
          <w:rtl/>
        </w:rPr>
        <w:t>ال</w:t>
      </w:r>
      <w:r w:rsidRPr="00443444">
        <w:rPr>
          <w:spacing w:val="-2"/>
          <w:rtl/>
        </w:rPr>
        <w:t xml:space="preserve">تبليغ </w:t>
      </w:r>
      <w:r w:rsidRPr="00443444">
        <w:rPr>
          <w:rFonts w:hint="cs"/>
          <w:spacing w:val="-2"/>
          <w:rtl/>
        </w:rPr>
        <w:t>ال</w:t>
      </w:r>
      <w:r w:rsidRPr="00443444">
        <w:rPr>
          <w:spacing w:val="-2"/>
          <w:rtl/>
        </w:rPr>
        <w:t>مقدمة إلى المكتب،</w:t>
      </w:r>
    </w:p>
    <w:p w14:paraId="089B1239" w14:textId="77777777" w:rsidR="00687FDA" w:rsidRPr="00443444" w:rsidRDefault="00911AC9" w:rsidP="00302B78">
      <w:pPr>
        <w:pStyle w:val="Call"/>
        <w:rPr>
          <w:rtl/>
          <w:lang w:bidi="ar-SY"/>
        </w:rPr>
      </w:pPr>
      <w:r w:rsidRPr="00443444">
        <w:rPr>
          <w:rtl/>
        </w:rPr>
        <w:t>يقرر</w:t>
      </w:r>
    </w:p>
    <w:p w14:paraId="4016B946" w14:textId="77777777" w:rsidR="00687FDA" w:rsidRPr="00443444" w:rsidRDefault="00911AC9" w:rsidP="00302B78">
      <w:pPr>
        <w:rPr>
          <w:rtl/>
        </w:rPr>
      </w:pPr>
      <w:r w:rsidRPr="00443444">
        <w:rPr>
          <w:rFonts w:hint="cs"/>
          <w:rtl/>
        </w:rPr>
        <w:t xml:space="preserve">... </w:t>
      </w:r>
    </w:p>
    <w:p w14:paraId="42CE7E7B" w14:textId="77777777" w:rsidR="002946A0" w:rsidRDefault="002946A0">
      <w:pPr>
        <w:pStyle w:val="Reasons"/>
      </w:pPr>
    </w:p>
    <w:p w14:paraId="06D71C8A" w14:textId="77777777" w:rsidR="002946A0" w:rsidRDefault="00911AC9">
      <w:pPr>
        <w:pStyle w:val="Proposal"/>
      </w:pPr>
      <w:r>
        <w:lastRenderedPageBreak/>
        <w:t>ADD</w:t>
      </w:r>
      <w:r>
        <w:tab/>
        <w:t>GHA/196/2</w:t>
      </w:r>
      <w:r>
        <w:rPr>
          <w:vanish/>
          <w:color w:val="7F7F7F" w:themeColor="text1" w:themeTint="80"/>
          <w:vertAlign w:val="superscript"/>
        </w:rPr>
        <w:t>#1972</w:t>
      </w:r>
    </w:p>
    <w:p w14:paraId="056E842C" w14:textId="77777777" w:rsidR="00687FDA" w:rsidRPr="004A5CE7" w:rsidRDefault="00911AC9" w:rsidP="00302B78">
      <w:pPr>
        <w:pStyle w:val="ResNo"/>
        <w:rPr>
          <w:spacing w:val="-6"/>
          <w:rtl/>
        </w:rPr>
      </w:pPr>
      <w:r w:rsidRPr="004A5CE7">
        <w:rPr>
          <w:spacing w:val="-6"/>
          <w:rtl/>
        </w:rPr>
        <w:t xml:space="preserve">مشروع </w:t>
      </w:r>
      <w:r w:rsidRPr="004A5CE7">
        <w:rPr>
          <w:rFonts w:hint="cs"/>
          <w:spacing w:val="-6"/>
          <w:rtl/>
        </w:rPr>
        <w:t>ال</w:t>
      </w:r>
      <w:r w:rsidRPr="004A5CE7">
        <w:rPr>
          <w:spacing w:val="-6"/>
          <w:rtl/>
        </w:rPr>
        <w:t xml:space="preserve">قرار </w:t>
      </w:r>
      <w:r w:rsidRPr="004A5CE7">
        <w:rPr>
          <w:rFonts w:hint="cs"/>
          <w:spacing w:val="-6"/>
          <w:rtl/>
        </w:rPr>
        <w:t>ال</w:t>
      </w:r>
      <w:r w:rsidRPr="004A5CE7">
        <w:rPr>
          <w:spacing w:val="-6"/>
          <w:rtl/>
        </w:rPr>
        <w:t xml:space="preserve">جديد </w:t>
      </w:r>
      <w:r w:rsidRPr="004A5CE7">
        <w:rPr>
          <w:spacing w:val="-6"/>
        </w:rPr>
        <w:t>[A7(A)-NGSO-FSS-BSS-MSS-TOLERANCE-OPTION A] (WRC</w:t>
      </w:r>
      <w:r w:rsidRPr="004A5CE7">
        <w:rPr>
          <w:spacing w:val="-6"/>
        </w:rPr>
        <w:noBreakHyphen/>
        <w:t>23)</w:t>
      </w:r>
    </w:p>
    <w:p w14:paraId="7BD13BA3" w14:textId="77777777" w:rsidR="00687FDA" w:rsidRPr="00443444" w:rsidRDefault="00911AC9" w:rsidP="00302B78">
      <w:pPr>
        <w:pStyle w:val="Restitle"/>
        <w:rPr>
          <w:rtl/>
          <w:lang w:bidi="ar-SY"/>
        </w:rPr>
      </w:pPr>
      <w:r w:rsidRPr="00443444">
        <w:rPr>
          <w:rFonts w:hint="cs"/>
          <w:rtl/>
        </w:rPr>
        <w:t>ال</w:t>
      </w:r>
      <w:r w:rsidRPr="00443444">
        <w:rPr>
          <w:rtl/>
        </w:rPr>
        <w:t>تفاوتات</w:t>
      </w:r>
      <w:r w:rsidRPr="00443444">
        <w:rPr>
          <w:rFonts w:hint="cs"/>
          <w:rtl/>
        </w:rPr>
        <w:t xml:space="preserve"> المسموح بها</w:t>
      </w:r>
      <w:r w:rsidRPr="00443444">
        <w:rPr>
          <w:rtl/>
        </w:rPr>
        <w:t xml:space="preserve"> لبعض الخصائص المدارية للمحطات الفضائية </w:t>
      </w:r>
      <w:r w:rsidRPr="00443444">
        <w:rPr>
          <w:rFonts w:hint="cs"/>
          <w:rtl/>
        </w:rPr>
        <w:t>المنشورة</w:t>
      </w:r>
      <w:r w:rsidRPr="00443444">
        <w:rPr>
          <w:rFonts w:hint="cs"/>
          <w:caps/>
          <w:rtl/>
        </w:rPr>
        <w:t xml:space="preserve"> </w:t>
      </w:r>
      <w:r w:rsidRPr="00443444">
        <w:rPr>
          <w:rtl/>
        </w:rPr>
        <w:t xml:space="preserve">كجزء من </w:t>
      </w:r>
      <w:r w:rsidRPr="00443444">
        <w:rPr>
          <w:rFonts w:hint="cs"/>
          <w:rtl/>
        </w:rPr>
        <w:t>ال</w:t>
      </w:r>
      <w:r w:rsidRPr="00443444">
        <w:rPr>
          <w:rtl/>
        </w:rPr>
        <w:t>أنظمة</w:t>
      </w:r>
      <w:r w:rsidRPr="00443444">
        <w:rPr>
          <w:rFonts w:hint="cs"/>
          <w:rtl/>
        </w:rPr>
        <w:t xml:space="preserve"> غير المستقرة بالنسبة إلى الأرض (</w:t>
      </w:r>
      <w:r w:rsidRPr="00443444">
        <w:t>non-GSO</w:t>
      </w:r>
      <w:r w:rsidRPr="00443444">
        <w:rPr>
          <w:rFonts w:hint="cs"/>
          <w:rtl/>
        </w:rPr>
        <w:t>)</w:t>
      </w:r>
      <w:r w:rsidRPr="00443444">
        <w:rPr>
          <w:rtl/>
        </w:rPr>
        <w:t xml:space="preserve"> </w:t>
      </w:r>
      <w:r w:rsidRPr="00443444">
        <w:rPr>
          <w:rFonts w:hint="cs"/>
          <w:rtl/>
        </w:rPr>
        <w:t>في الخدمات الثابتة الساتلية (</w:t>
      </w:r>
      <w:r w:rsidRPr="00443444">
        <w:t>FSS</w:t>
      </w:r>
      <w:r w:rsidRPr="00443444">
        <w:rPr>
          <w:rFonts w:hint="cs"/>
          <w:rtl/>
        </w:rPr>
        <w:t>)</w:t>
      </w:r>
      <w:r w:rsidRPr="00443444">
        <w:rPr>
          <w:rFonts w:hint="cs"/>
          <w:rtl/>
          <w:lang w:bidi="ar-SY"/>
        </w:rPr>
        <w:t xml:space="preserve"> </w:t>
      </w:r>
      <w:r>
        <w:rPr>
          <w:lang w:bidi="ar-SY"/>
        </w:rPr>
        <w:br/>
      </w:r>
      <w:r w:rsidRPr="00443444">
        <w:rPr>
          <w:rtl/>
        </w:rPr>
        <w:t>أو</w:t>
      </w:r>
      <w:r w:rsidRPr="00443444">
        <w:rPr>
          <w:rFonts w:hint="cs"/>
          <w:rtl/>
        </w:rPr>
        <w:t xml:space="preserve"> الإذاعية الساتلية (</w:t>
      </w:r>
      <w:r w:rsidRPr="00443444">
        <w:t>BSS</w:t>
      </w:r>
      <w:r w:rsidRPr="00443444">
        <w:rPr>
          <w:rFonts w:hint="cs"/>
          <w:rtl/>
        </w:rPr>
        <w:t>)</w:t>
      </w:r>
      <w:r w:rsidRPr="00443444">
        <w:rPr>
          <w:rFonts w:hint="cs"/>
          <w:rtl/>
          <w:lang w:bidi="ar-SY"/>
        </w:rPr>
        <w:t xml:space="preserve"> </w:t>
      </w:r>
      <w:r w:rsidRPr="00443444">
        <w:rPr>
          <w:rtl/>
        </w:rPr>
        <w:t>أو</w:t>
      </w:r>
      <w:r w:rsidRPr="00443444">
        <w:rPr>
          <w:rFonts w:hint="cs"/>
          <w:rtl/>
        </w:rPr>
        <w:t xml:space="preserve"> المتنقلة الساتلية (</w:t>
      </w:r>
      <w:r w:rsidRPr="00443444">
        <w:t>MSS</w:t>
      </w:r>
      <w:r w:rsidRPr="00443444">
        <w:rPr>
          <w:rFonts w:hint="cs"/>
          <w:rtl/>
        </w:rPr>
        <w:t>)</w:t>
      </w:r>
      <w:r w:rsidRPr="00443444">
        <w:rPr>
          <w:rtl/>
        </w:rPr>
        <w:t xml:space="preserve"> </w:t>
      </w:r>
    </w:p>
    <w:p w14:paraId="24E9CA23" w14:textId="77777777" w:rsidR="00687FDA" w:rsidRPr="00443444" w:rsidRDefault="00911AC9" w:rsidP="00302B78">
      <w:pPr>
        <w:pStyle w:val="Normalaftertitle"/>
      </w:pPr>
      <w:r w:rsidRPr="00443444">
        <w:rPr>
          <w:rFonts w:hint="cs"/>
          <w:rtl/>
        </w:rPr>
        <w:t xml:space="preserve">إن المؤتمر العالمي للاتصالات الراديوية (دبي، </w:t>
      </w:r>
      <w:r w:rsidRPr="00443444">
        <w:t>2023</w:t>
      </w:r>
      <w:r w:rsidRPr="00443444">
        <w:rPr>
          <w:rFonts w:hint="cs"/>
          <w:rtl/>
        </w:rPr>
        <w:t>)،</w:t>
      </w:r>
    </w:p>
    <w:p w14:paraId="37FC662D" w14:textId="77777777" w:rsidR="00687FDA" w:rsidRPr="00443444" w:rsidRDefault="00911AC9" w:rsidP="00302B78">
      <w:pPr>
        <w:pStyle w:val="Call"/>
        <w:rPr>
          <w:rtl/>
        </w:rPr>
      </w:pPr>
      <w:r w:rsidRPr="00443444">
        <w:rPr>
          <w:rFonts w:hint="cs"/>
          <w:rtl/>
        </w:rPr>
        <w:t>إذ يضع في اعتباره</w:t>
      </w:r>
    </w:p>
    <w:p w14:paraId="68E88E6F" w14:textId="77777777" w:rsidR="00687FDA" w:rsidRPr="00443444" w:rsidRDefault="00911AC9" w:rsidP="00302B78">
      <w:pPr>
        <w:rPr>
          <w:rtl/>
        </w:rPr>
      </w:pPr>
      <w:r w:rsidRPr="00443444">
        <w:rPr>
          <w:rFonts w:hint="cs"/>
          <w:rtl/>
        </w:rPr>
        <w:t xml:space="preserve">أن المؤتمر العالمي للاتصالات الراديوية لعام 2019 </w:t>
      </w:r>
      <w:r w:rsidRPr="00443444">
        <w:t>(WRC-19)</w:t>
      </w:r>
      <w:r w:rsidRPr="00443444">
        <w:rPr>
          <w:rFonts w:hint="cs"/>
          <w:rtl/>
        </w:rPr>
        <w:t xml:space="preserve"> دعا قطاع الاتصالات الراديوية إلى أن يعمد، على وجه السرعة، إلى دراسة </w:t>
      </w:r>
      <w:r w:rsidRPr="00443444">
        <w:rPr>
          <w:rtl/>
        </w:rPr>
        <w:t>التفاوتات المسموح</w:t>
      </w:r>
      <w:r w:rsidRPr="00443444">
        <w:rPr>
          <w:rFonts w:hint="cs"/>
          <w:rtl/>
        </w:rPr>
        <w:t xml:space="preserve"> بها</w:t>
      </w:r>
      <w:r w:rsidRPr="00443444">
        <w:rPr>
          <w:rtl/>
        </w:rPr>
        <w:t xml:space="preserve"> في الخصائص المدارية للمحطات الفضائية غير المستقرة بالنسبة إلى الأرض في الخدمة الثابتة الساتلية </w:t>
      </w:r>
      <w:r w:rsidRPr="00443444">
        <w:rPr>
          <w:rFonts w:hint="cs"/>
          <w:rtl/>
        </w:rPr>
        <w:t>أ</w:t>
      </w:r>
      <w:r w:rsidRPr="00443444">
        <w:rPr>
          <w:rtl/>
        </w:rPr>
        <w:t>و</w:t>
      </w:r>
      <w:r w:rsidRPr="00443444">
        <w:rPr>
          <w:rFonts w:hint="cs"/>
          <w:rtl/>
        </w:rPr>
        <w:t xml:space="preserve"> الخدمة</w:t>
      </w:r>
      <w:r w:rsidRPr="00443444">
        <w:rPr>
          <w:rtl/>
        </w:rPr>
        <w:t xml:space="preserve"> الإذاعية</w:t>
      </w:r>
      <w:r w:rsidRPr="00443444">
        <w:rPr>
          <w:rFonts w:hint="cs"/>
          <w:rtl/>
        </w:rPr>
        <w:t xml:space="preserve"> الساتلية أو </w:t>
      </w:r>
      <w:r w:rsidRPr="00443444">
        <w:rPr>
          <w:rtl/>
        </w:rPr>
        <w:t xml:space="preserve">الخدمة </w:t>
      </w:r>
      <w:r w:rsidRPr="00443444">
        <w:rPr>
          <w:rFonts w:hint="cs"/>
          <w:rtl/>
        </w:rPr>
        <w:t xml:space="preserve">المتنقلة </w:t>
      </w:r>
      <w:r w:rsidRPr="00443444">
        <w:rPr>
          <w:rtl/>
        </w:rPr>
        <w:t>الساتلية</w:t>
      </w:r>
      <w:r w:rsidRPr="00443444">
        <w:rPr>
          <w:rFonts w:hint="cs"/>
          <w:rtl/>
        </w:rPr>
        <w:t xml:space="preserve">، لمراعاة التفاوتات المحتملة </w:t>
      </w:r>
      <w:r w:rsidRPr="00443444">
        <w:rPr>
          <w:rtl/>
        </w:rPr>
        <w:t>بين الخصائص المدارية المبلغ</w:t>
      </w:r>
      <w:r w:rsidRPr="00443444">
        <w:rPr>
          <w:rFonts w:hint="cs"/>
          <w:rtl/>
        </w:rPr>
        <w:t xml:space="preserve"> عنها</w:t>
      </w:r>
      <w:r w:rsidRPr="00443444">
        <w:rPr>
          <w:rtl/>
        </w:rPr>
        <w:t xml:space="preserve"> </w:t>
      </w:r>
      <w:r w:rsidRPr="00443444">
        <w:rPr>
          <w:rFonts w:hint="cs"/>
          <w:rtl/>
        </w:rPr>
        <w:t xml:space="preserve">وتلك المستعملة </w:t>
      </w:r>
      <w:r w:rsidRPr="00443444">
        <w:rPr>
          <w:rtl/>
        </w:rPr>
        <w:t>لميل المستو</w:t>
      </w:r>
      <w:r w:rsidRPr="00443444">
        <w:rPr>
          <w:rFonts w:hint="cs"/>
          <w:rtl/>
        </w:rPr>
        <w:t>ي</w:t>
      </w:r>
      <w:r w:rsidRPr="00443444">
        <w:rPr>
          <w:rtl/>
        </w:rPr>
        <w:t xml:space="preserve"> المداري وارتفاع أوج المحطة الفضائية وارتفاع </w:t>
      </w:r>
      <w:r w:rsidRPr="00443444">
        <w:rPr>
          <w:rFonts w:hint="cs"/>
          <w:rtl/>
        </w:rPr>
        <w:t>حضيض</w:t>
      </w:r>
      <w:r w:rsidRPr="00443444">
        <w:rPr>
          <w:rtl/>
        </w:rPr>
        <w:t xml:space="preserve"> المحطة الفضائية </w:t>
      </w:r>
      <w:r w:rsidRPr="00443444">
        <w:rPr>
          <w:rFonts w:hint="cs"/>
          <w:rtl/>
        </w:rPr>
        <w:t>وزاوية</w:t>
      </w:r>
      <w:r w:rsidRPr="00443444">
        <w:rPr>
          <w:rtl/>
        </w:rPr>
        <w:t xml:space="preserve"> </w:t>
      </w:r>
      <w:r w:rsidRPr="00443444">
        <w:rPr>
          <w:rFonts w:hint="cs"/>
          <w:rtl/>
        </w:rPr>
        <w:t>حضيض</w:t>
      </w:r>
      <w:r w:rsidRPr="00443444">
        <w:rPr>
          <w:rtl/>
        </w:rPr>
        <w:t xml:space="preserve"> المستوي المداري</w:t>
      </w:r>
      <w:r w:rsidRPr="00443444">
        <w:rPr>
          <w:rFonts w:hint="cs"/>
          <w:rtl/>
        </w:rPr>
        <w:t>،</w:t>
      </w:r>
    </w:p>
    <w:p w14:paraId="3CAD1A1B" w14:textId="77777777" w:rsidR="00687FDA" w:rsidRPr="00443444" w:rsidRDefault="00911AC9" w:rsidP="00302B78">
      <w:pPr>
        <w:pStyle w:val="Call"/>
        <w:rPr>
          <w:rtl/>
        </w:rPr>
      </w:pPr>
      <w:r w:rsidRPr="00443444">
        <w:rPr>
          <w:rFonts w:hint="cs"/>
          <w:rtl/>
        </w:rPr>
        <w:t>وإذ يلاحظ</w:t>
      </w:r>
    </w:p>
    <w:p w14:paraId="57CF5938" w14:textId="77777777" w:rsidR="00687FDA" w:rsidRPr="00443444" w:rsidRDefault="00911AC9" w:rsidP="00302B78">
      <w:pPr>
        <w:rPr>
          <w:rtl/>
        </w:rPr>
      </w:pPr>
      <w:r w:rsidRPr="00443444">
        <w:rPr>
          <w:rFonts w:hint="cs"/>
          <w:rtl/>
        </w:rPr>
        <w:t>أنه لأغراض هذا القرار، تشير</w:t>
      </w:r>
      <w:r w:rsidRPr="00443444">
        <w:rPr>
          <w:rtl/>
        </w:rPr>
        <w:t xml:space="preserve"> التفاوتات</w:t>
      </w:r>
      <w:r w:rsidRPr="00443444">
        <w:rPr>
          <w:rFonts w:hint="cs"/>
          <w:rtl/>
        </w:rPr>
        <w:t xml:space="preserve"> المسموح بها</w:t>
      </w:r>
      <w:r w:rsidRPr="00443444">
        <w:rPr>
          <w:rtl/>
        </w:rPr>
        <w:t xml:space="preserve"> إلى الحد الأقصى من التغيرات </w:t>
      </w:r>
      <w:r w:rsidRPr="00443444">
        <w:rPr>
          <w:rFonts w:hint="cs"/>
          <w:rtl/>
        </w:rPr>
        <w:t>الممكنة</w:t>
      </w:r>
      <w:r w:rsidRPr="00443444">
        <w:rPr>
          <w:rtl/>
        </w:rPr>
        <w:t xml:space="preserve"> بين القيمة المبلغ عنها و/أو</w:t>
      </w:r>
      <w:r w:rsidRPr="00443444">
        <w:rPr>
          <w:rFonts w:hint="cs"/>
          <w:rtl/>
        </w:rPr>
        <w:t> </w:t>
      </w:r>
      <w:r w:rsidRPr="00443444">
        <w:rPr>
          <w:rtl/>
        </w:rPr>
        <w:t xml:space="preserve">المسجلة للخصائص المدارية المشار إليها في </w:t>
      </w:r>
      <w:r w:rsidRPr="00443444">
        <w:rPr>
          <w:rFonts w:hint="cs"/>
          <w:rtl/>
        </w:rPr>
        <w:t>الفقرة</w:t>
      </w:r>
      <w:r w:rsidRPr="00443444">
        <w:rPr>
          <w:rtl/>
        </w:rPr>
        <w:t xml:space="preserve"> </w:t>
      </w:r>
      <w:r w:rsidRPr="00443444">
        <w:rPr>
          <w:rFonts w:hint="cs"/>
          <w:rtl/>
        </w:rPr>
        <w:t xml:space="preserve">" </w:t>
      </w:r>
      <w:r w:rsidRPr="00443444">
        <w:rPr>
          <w:rFonts w:hint="cs"/>
          <w:i/>
          <w:iCs/>
          <w:rtl/>
        </w:rPr>
        <w:t>إذ يأخذ في اعتباره</w:t>
      </w:r>
      <w:r w:rsidRPr="00443444">
        <w:rPr>
          <w:rFonts w:hint="cs"/>
          <w:rtl/>
        </w:rPr>
        <w:t xml:space="preserve">" </w:t>
      </w:r>
      <w:r w:rsidRPr="00443444">
        <w:rPr>
          <w:rtl/>
        </w:rPr>
        <w:t xml:space="preserve">أعلاه وتلك المرتبطة بالنشر الفعلي </w:t>
      </w:r>
      <w:r w:rsidRPr="00443444">
        <w:rPr>
          <w:rFonts w:hint="cs"/>
          <w:rtl/>
        </w:rPr>
        <w:t>ل</w:t>
      </w:r>
      <w:r w:rsidRPr="00443444">
        <w:rPr>
          <w:rtl/>
        </w:rPr>
        <w:t>لسواتل غير</w:t>
      </w:r>
      <w:r w:rsidRPr="00443444">
        <w:rPr>
          <w:rFonts w:hint="cs"/>
          <w:rtl/>
        </w:rPr>
        <w:t> </w:t>
      </w:r>
      <w:r w:rsidRPr="00443444">
        <w:rPr>
          <w:rtl/>
        </w:rPr>
        <w:t>المستقرة بالنسبة إلى الأرض</w:t>
      </w:r>
      <w:r w:rsidRPr="00443444">
        <w:rPr>
          <w:rFonts w:hint="cs"/>
          <w:rtl/>
        </w:rPr>
        <w:t xml:space="preserve"> </w:t>
      </w:r>
      <w:r w:rsidRPr="00443444">
        <w:rPr>
          <w:rtl/>
        </w:rPr>
        <w:t>قيد النظر</w:t>
      </w:r>
      <w:r w:rsidRPr="00443444">
        <w:rPr>
          <w:rFonts w:hint="cs"/>
          <w:rtl/>
        </w:rPr>
        <w:t xml:space="preserve"> في</w:t>
      </w:r>
      <w:r w:rsidRPr="00443444">
        <w:rPr>
          <w:rtl/>
        </w:rPr>
        <w:t xml:space="preserve"> الخدمة الثابتة الساتلية أو الخدمة</w:t>
      </w:r>
      <w:r w:rsidRPr="00443444">
        <w:rPr>
          <w:rFonts w:hint="cs"/>
          <w:rtl/>
        </w:rPr>
        <w:t xml:space="preserve"> الإذاعية الساتلية أو الخدمة</w:t>
      </w:r>
      <w:r w:rsidRPr="00443444">
        <w:rPr>
          <w:rtl/>
        </w:rPr>
        <w:t xml:space="preserve"> المتنقلة الساتلية،</w:t>
      </w:r>
    </w:p>
    <w:p w14:paraId="489EAA43" w14:textId="77777777" w:rsidR="00687FDA" w:rsidRPr="00443444" w:rsidRDefault="00911AC9" w:rsidP="00302B78">
      <w:pPr>
        <w:pStyle w:val="Call"/>
        <w:rPr>
          <w:rtl/>
        </w:rPr>
      </w:pPr>
      <w:r w:rsidRPr="00443444">
        <w:rPr>
          <w:rFonts w:hint="cs"/>
          <w:rtl/>
        </w:rPr>
        <w:t>وإذ يدرك</w:t>
      </w:r>
    </w:p>
    <w:p w14:paraId="09F69BEB" w14:textId="77777777" w:rsidR="00687FDA" w:rsidRPr="00443444" w:rsidRDefault="00911AC9" w:rsidP="00302B78">
      <w:pPr>
        <w:rPr>
          <w:rtl/>
        </w:rPr>
      </w:pPr>
      <w:r w:rsidRPr="00443444">
        <w:rPr>
          <w:rFonts w:hint="cs"/>
          <w:i/>
          <w:iCs/>
          <w:rtl/>
        </w:rPr>
        <w:t xml:space="preserve"> أ )</w:t>
      </w:r>
      <w:r w:rsidRPr="00443444">
        <w:rPr>
          <w:rtl/>
        </w:rPr>
        <w:tab/>
        <w:t>أن استخدام تخصيصات التردد</w:t>
      </w:r>
      <w:r w:rsidRPr="00443444">
        <w:rPr>
          <w:rFonts w:hint="cs"/>
          <w:rtl/>
        </w:rPr>
        <w:t xml:space="preserve"> في الأنظمة غير المستقرة بالنسبة إلى الأرض (</w:t>
      </w:r>
      <w:r w:rsidRPr="00443444">
        <w:t>non-GSO</w:t>
      </w:r>
      <w:r w:rsidRPr="00443444">
        <w:rPr>
          <w:rFonts w:hint="cs"/>
          <w:rtl/>
        </w:rPr>
        <w:t>) للخدمات الثابتة الساتلية (</w:t>
      </w:r>
      <w:r w:rsidRPr="00443444">
        <w:t>FSS</w:t>
      </w:r>
      <w:r w:rsidRPr="00443444">
        <w:rPr>
          <w:rFonts w:hint="cs"/>
          <w:rtl/>
        </w:rPr>
        <w:t>) والإذاعية الساتلية (</w:t>
      </w:r>
      <w:r w:rsidRPr="00443444">
        <w:t>BSS</w:t>
      </w:r>
      <w:r w:rsidRPr="00443444">
        <w:rPr>
          <w:rFonts w:hint="cs"/>
          <w:rtl/>
        </w:rPr>
        <w:t>) والمتنقلة الساتلية (</w:t>
      </w:r>
      <w:r w:rsidRPr="00443444">
        <w:t>MSS</w:t>
      </w:r>
      <w:r w:rsidRPr="00443444">
        <w:rPr>
          <w:rFonts w:hint="cs"/>
          <w:rtl/>
        </w:rPr>
        <w:t xml:space="preserve">) </w:t>
      </w:r>
      <w:r w:rsidRPr="00443444">
        <w:rPr>
          <w:rtl/>
        </w:rPr>
        <w:t>تخضع للحدود التنظيمية والتشغيلية المنصوص عليها في لوائح الراديو؛</w:t>
      </w:r>
    </w:p>
    <w:p w14:paraId="54C83619" w14:textId="77777777" w:rsidR="00687FDA" w:rsidRPr="00443444" w:rsidRDefault="00911AC9" w:rsidP="00302B78">
      <w:r w:rsidRPr="00443444">
        <w:rPr>
          <w:rFonts w:hint="cs"/>
          <w:i/>
          <w:iCs/>
          <w:rtl/>
        </w:rPr>
        <w:t>ب)</w:t>
      </w:r>
      <w:r w:rsidRPr="00443444">
        <w:rPr>
          <w:rtl/>
        </w:rPr>
        <w:tab/>
        <w:t xml:space="preserve">أن الأرقام </w:t>
      </w:r>
      <w:r w:rsidRPr="00443444">
        <w:rPr>
          <w:rStyle w:val="Artref"/>
          <w:b/>
          <w:bCs/>
        </w:rPr>
        <w:t>44C.11</w:t>
      </w:r>
      <w:r w:rsidRPr="00443444">
        <w:rPr>
          <w:b/>
          <w:bCs/>
          <w:rtl/>
        </w:rPr>
        <w:t xml:space="preserve"> </w:t>
      </w:r>
      <w:r w:rsidRPr="00443444">
        <w:rPr>
          <w:rtl/>
        </w:rPr>
        <w:t>و</w:t>
      </w:r>
      <w:r w:rsidRPr="00443444">
        <w:rPr>
          <w:rStyle w:val="Artref"/>
          <w:b/>
          <w:bCs/>
        </w:rPr>
        <w:t>2.49.11</w:t>
      </w:r>
      <w:r w:rsidRPr="00443444">
        <w:rPr>
          <w:rtl/>
        </w:rPr>
        <w:t xml:space="preserve"> و</w:t>
      </w:r>
      <w:r w:rsidRPr="00443444">
        <w:rPr>
          <w:rStyle w:val="Artref"/>
          <w:rFonts w:hint="cs"/>
          <w:b/>
          <w:bCs/>
          <w:rtl/>
        </w:rPr>
        <w:t>51.11</w:t>
      </w:r>
      <w:r w:rsidRPr="00443444">
        <w:rPr>
          <w:rtl/>
        </w:rPr>
        <w:t xml:space="preserve"> تتطلب نشر السواتل </w:t>
      </w:r>
      <w:r w:rsidRPr="00443444">
        <w:rPr>
          <w:rFonts w:hint="cs"/>
          <w:rtl/>
        </w:rPr>
        <w:t>في</w:t>
      </w:r>
      <w:r w:rsidRPr="00443444">
        <w:rPr>
          <w:rtl/>
        </w:rPr>
        <w:t xml:space="preserve"> </w:t>
      </w:r>
      <w:r w:rsidRPr="00443444">
        <w:rPr>
          <w:rFonts w:hint="cs"/>
          <w:rtl/>
        </w:rPr>
        <w:t>المستويات</w:t>
      </w:r>
      <w:r w:rsidRPr="00443444">
        <w:rPr>
          <w:rtl/>
        </w:rPr>
        <w:t xml:space="preserve"> المدارية المبلغ عنها؛</w:t>
      </w:r>
    </w:p>
    <w:p w14:paraId="1FD051F9" w14:textId="77777777" w:rsidR="00687FDA" w:rsidRPr="00443444" w:rsidRDefault="00911AC9" w:rsidP="00302B78">
      <w:pPr>
        <w:rPr>
          <w:rtl/>
        </w:rPr>
      </w:pPr>
      <w:r w:rsidRPr="00443444">
        <w:rPr>
          <w:rFonts w:hint="eastAsia"/>
          <w:i/>
          <w:iCs/>
          <w:rtl/>
          <w:lang w:bidi="ar-EG"/>
        </w:rPr>
        <w:t>ج</w:t>
      </w:r>
      <w:r w:rsidRPr="00443444">
        <w:rPr>
          <w:i/>
          <w:iCs/>
          <w:rtl/>
          <w:lang w:bidi="ar-EG"/>
        </w:rPr>
        <w:t>)</w:t>
      </w:r>
      <w:r w:rsidRPr="00443444">
        <w:rPr>
          <w:rtl/>
          <w:lang w:bidi="ar-EG"/>
        </w:rPr>
        <w:tab/>
        <w:t>أن قيم التفاوت المدارية في نظام غير مستقر بالنسبة إلى الأرض ينبغي أن تراعي اعتبارات التصميم بما في ذلك خصائص السحب الجوي على الارتفاع المختار وتنبؤات الدورة الشمسية التي يمكن أن تؤثر على عمر السواتل</w:t>
      </w:r>
      <w:r w:rsidRPr="00443444">
        <w:rPr>
          <w:rtl/>
        </w:rPr>
        <w:t>؛</w:t>
      </w:r>
    </w:p>
    <w:p w14:paraId="15E57EB9" w14:textId="77777777" w:rsidR="00687FDA" w:rsidRPr="00443444" w:rsidRDefault="00911AC9" w:rsidP="00302B78">
      <w:pPr>
        <w:rPr>
          <w:rtl/>
        </w:rPr>
      </w:pPr>
      <w:r w:rsidRPr="00443444">
        <w:rPr>
          <w:rFonts w:hint="eastAsia"/>
          <w:i/>
          <w:iCs/>
          <w:rtl/>
        </w:rPr>
        <w:t>د</w:t>
      </w:r>
      <w:r w:rsidRPr="00443444">
        <w:rPr>
          <w:i/>
          <w:iCs/>
          <w:rtl/>
        </w:rPr>
        <w:t xml:space="preserve"> )</w:t>
      </w:r>
      <w:r w:rsidRPr="00443444">
        <w:rPr>
          <w:rtl/>
        </w:rPr>
        <w:tab/>
        <w:t xml:space="preserve">أن هناك أسباباً مشروعة لساتل يعمل </w:t>
      </w:r>
      <w:r w:rsidRPr="00443444">
        <w:rPr>
          <w:rFonts w:hint="cs"/>
          <w:rtl/>
        </w:rPr>
        <w:t>بتغاير</w:t>
      </w:r>
      <w:r w:rsidRPr="00443444">
        <w:rPr>
          <w:rtl/>
        </w:rPr>
        <w:t xml:space="preserve"> عن</w:t>
      </w:r>
      <w:r w:rsidRPr="00443444">
        <w:rPr>
          <w:rFonts w:hint="cs"/>
          <w:rtl/>
        </w:rPr>
        <w:t xml:space="preserve"> خصائصه المدارية المبلَّغ عنها</w:t>
      </w:r>
      <w:r w:rsidRPr="00443444">
        <w:rPr>
          <w:rtl/>
        </w:rPr>
        <w:t xml:space="preserve"> بطاقة، مثل الحفاظ على الفصل بين السواتل في نفس النظام</w:t>
      </w:r>
      <w:r w:rsidRPr="00443444">
        <w:rPr>
          <w:rFonts w:hint="cs"/>
          <w:rtl/>
        </w:rPr>
        <w:t xml:space="preserve"> أو مع السواتل في نظام ساتلي آخر</w:t>
      </w:r>
      <w:r w:rsidRPr="00443444">
        <w:rPr>
          <w:rtl/>
        </w:rPr>
        <w:t xml:space="preserve"> لتدنية مخاطر الاصطدام؛</w:t>
      </w:r>
    </w:p>
    <w:p w14:paraId="203B3AB4" w14:textId="77777777" w:rsidR="00687FDA" w:rsidRPr="00443444" w:rsidRDefault="00911AC9" w:rsidP="00302B78">
      <w:pPr>
        <w:rPr>
          <w:spacing w:val="-2"/>
          <w:rtl/>
        </w:rPr>
      </w:pPr>
      <w:r w:rsidRPr="00443444">
        <w:rPr>
          <w:rFonts w:hint="eastAsia"/>
          <w:i/>
          <w:iCs/>
          <w:rtl/>
        </w:rPr>
        <w:t>هـ</w:t>
      </w:r>
      <w:r w:rsidRPr="00443444">
        <w:rPr>
          <w:i/>
          <w:iCs/>
          <w:rtl/>
        </w:rPr>
        <w:t xml:space="preserve"> )</w:t>
      </w:r>
      <w:r w:rsidRPr="00443444">
        <w:rPr>
          <w:rtl/>
        </w:rPr>
        <w:tab/>
      </w:r>
      <w:r w:rsidRPr="00443444">
        <w:rPr>
          <w:spacing w:val="-2"/>
          <w:rtl/>
        </w:rPr>
        <w:t xml:space="preserve">أن </w:t>
      </w:r>
      <w:r w:rsidRPr="00443444">
        <w:rPr>
          <w:rFonts w:hint="cs"/>
          <w:spacing w:val="-2"/>
          <w:rtl/>
        </w:rPr>
        <w:t>ل</w:t>
      </w:r>
      <w:r w:rsidRPr="00443444">
        <w:rPr>
          <w:spacing w:val="-2"/>
          <w:rtl/>
        </w:rPr>
        <w:t xml:space="preserve">لسواتل التي تدور في مدارات شديدة الإهليلجية معدلات دوران مداري عالية، ومن ثم فإن أي متطلبات حفظ مداري مقيدة وأي تصحيح للمعلمات المدارية قد تؤدي إلى تقصير دورة حياة </w:t>
      </w:r>
      <w:r w:rsidRPr="00443444">
        <w:rPr>
          <w:rFonts w:hint="cs"/>
          <w:spacing w:val="-2"/>
          <w:rtl/>
        </w:rPr>
        <w:t xml:space="preserve">هذه </w:t>
      </w:r>
      <w:r w:rsidRPr="00443444">
        <w:rPr>
          <w:spacing w:val="-2"/>
          <w:rtl/>
        </w:rPr>
        <w:t xml:space="preserve">السواتل وإلى </w:t>
      </w:r>
      <w:r w:rsidRPr="00443444">
        <w:rPr>
          <w:rFonts w:hint="cs"/>
          <w:spacing w:val="-2"/>
          <w:rtl/>
        </w:rPr>
        <w:t>تبديلها</w:t>
      </w:r>
      <w:r w:rsidRPr="00443444">
        <w:rPr>
          <w:spacing w:val="-2"/>
          <w:rtl/>
        </w:rPr>
        <w:t xml:space="preserve"> مراراً،</w:t>
      </w:r>
    </w:p>
    <w:p w14:paraId="1B47C769" w14:textId="77777777" w:rsidR="00687FDA" w:rsidRPr="00443444" w:rsidRDefault="00911AC9" w:rsidP="00EB681A">
      <w:pPr>
        <w:rPr>
          <w:rtl/>
        </w:rPr>
      </w:pPr>
      <w:r w:rsidRPr="00443444">
        <w:rPr>
          <w:rFonts w:hint="eastAsia"/>
          <w:i/>
          <w:iCs/>
          <w:spacing w:val="-2"/>
          <w:rtl/>
        </w:rPr>
        <w:t>و</w:t>
      </w:r>
      <w:r w:rsidRPr="00443444">
        <w:rPr>
          <w:i/>
          <w:iCs/>
          <w:spacing w:val="-2"/>
          <w:rtl/>
        </w:rPr>
        <w:t xml:space="preserve"> )</w:t>
      </w:r>
      <w:r w:rsidRPr="00443444">
        <w:rPr>
          <w:spacing w:val="-2"/>
          <w:rtl/>
        </w:rPr>
        <w:tab/>
      </w:r>
      <w:r w:rsidRPr="00443444">
        <w:rPr>
          <w:rtl/>
        </w:rPr>
        <w:t xml:space="preserve">أن التفاوت المداري في هذا القرار </w:t>
      </w:r>
      <w:r w:rsidRPr="00443444">
        <w:rPr>
          <w:rFonts w:hint="cs"/>
          <w:rtl/>
        </w:rPr>
        <w:t>يعرِّف</w:t>
      </w:r>
      <w:r w:rsidRPr="00443444">
        <w:rPr>
          <w:rtl/>
        </w:rPr>
        <w:t xml:space="preserve"> الحد الأقصى للتفاوت المداري المقبول لنظام غير مستقر بالنسبة إلى الأرض ليتم اعتباره يعمل ضمن </w:t>
      </w:r>
      <w:r w:rsidRPr="00443444">
        <w:rPr>
          <w:rFonts w:hint="cs"/>
          <w:rtl/>
        </w:rPr>
        <w:t>مستويه</w:t>
      </w:r>
      <w:r w:rsidRPr="00443444">
        <w:rPr>
          <w:rtl/>
        </w:rPr>
        <w:t xml:space="preserve"> المداري المبلغ عنه ولا يحول دون طلبات التنسيق أو بطاقات التبليغ بموجب المادتين</w:t>
      </w:r>
      <w:r w:rsidRPr="00443444">
        <w:t> </w:t>
      </w:r>
      <w:r w:rsidRPr="00443444">
        <w:rPr>
          <w:b/>
          <w:bCs/>
          <w:rtl/>
        </w:rPr>
        <w:t>9</w:t>
      </w:r>
      <w:r w:rsidRPr="00443444">
        <w:rPr>
          <w:rtl/>
        </w:rPr>
        <w:t xml:space="preserve"> و</w:t>
      </w:r>
      <w:r w:rsidRPr="00443444">
        <w:rPr>
          <w:b/>
          <w:bCs/>
          <w:rtl/>
        </w:rPr>
        <w:t>11</w:t>
      </w:r>
      <w:r w:rsidRPr="00443444">
        <w:rPr>
          <w:rtl/>
        </w:rPr>
        <w:t xml:space="preserve"> من لوائح الراديو </w:t>
      </w:r>
      <w:r w:rsidRPr="00443444">
        <w:rPr>
          <w:rFonts w:hint="cs"/>
          <w:rtl/>
        </w:rPr>
        <w:t>بشأن</w:t>
      </w:r>
      <w:r w:rsidRPr="00443444">
        <w:rPr>
          <w:rtl/>
        </w:rPr>
        <w:t xml:space="preserve"> الأنظمة </w:t>
      </w:r>
      <w:r w:rsidRPr="00443444">
        <w:rPr>
          <w:rtl/>
          <w:lang w:bidi="ar-EG"/>
        </w:rPr>
        <w:t>الأخرى</w:t>
      </w:r>
      <w:r w:rsidRPr="00443444">
        <w:rPr>
          <w:rtl/>
        </w:rPr>
        <w:t xml:space="preserve"> غير </w:t>
      </w:r>
      <w:r w:rsidRPr="00443444">
        <w:rPr>
          <w:rFonts w:hint="cs"/>
          <w:rtl/>
        </w:rPr>
        <w:t>ال</w:t>
      </w:r>
      <w:r w:rsidRPr="00443444">
        <w:rPr>
          <w:rtl/>
        </w:rPr>
        <w:t>مستقر</w:t>
      </w:r>
      <w:r w:rsidRPr="00443444">
        <w:rPr>
          <w:rFonts w:hint="cs"/>
          <w:rtl/>
        </w:rPr>
        <w:t>ة</w:t>
      </w:r>
      <w:r w:rsidRPr="00443444">
        <w:rPr>
          <w:rtl/>
        </w:rPr>
        <w:t xml:space="preserve"> بالنسبة إلى الأرض</w:t>
      </w:r>
      <w:r w:rsidRPr="00443444">
        <w:rPr>
          <w:rtl/>
          <w:lang w:bidi="ar-EG"/>
        </w:rPr>
        <w:t xml:space="preserve"> </w:t>
      </w:r>
      <w:r w:rsidRPr="00443444">
        <w:rPr>
          <w:rtl/>
        </w:rPr>
        <w:t>على نفس الارتفاع والتفاوت؛</w:t>
      </w:r>
    </w:p>
    <w:p w14:paraId="2BB9CD94" w14:textId="77777777" w:rsidR="00687FDA" w:rsidRPr="00443444" w:rsidRDefault="00911AC9" w:rsidP="00302B78">
      <w:pPr>
        <w:rPr>
          <w:rtl/>
        </w:rPr>
      </w:pPr>
      <w:r w:rsidRPr="00443444">
        <w:rPr>
          <w:rFonts w:hint="eastAsia"/>
          <w:i/>
          <w:iCs/>
          <w:rtl/>
        </w:rPr>
        <w:t>ز</w:t>
      </w:r>
      <w:r w:rsidRPr="00443444">
        <w:rPr>
          <w:i/>
          <w:iCs/>
          <w:rtl/>
        </w:rPr>
        <w:t xml:space="preserve"> )</w:t>
      </w:r>
      <w:r w:rsidRPr="00443444">
        <w:rPr>
          <w:rtl/>
        </w:rPr>
        <w:tab/>
        <w:t>أنه يجوز للإدارات ومشغليها وضع ترتيبات تشغيلية منفصلة فيما يتعلق بالتعايش بين المدارات المادية للأنظمة والشبكات الساتلية، بما في ذلك السواتل في المدارات الساتلية المستقرة بالنسبة إلى الأرض وغير المستقرة بالنسبة إلى الأرض، وأن هذه الترتيبات لا تعالجها لوائح الراديو الصادرة عن الاتحاد والتي تتعامل مع تجنب وقوع تداخل ضار بسبب استخدام الترددات الراديوية،</w:t>
      </w:r>
    </w:p>
    <w:p w14:paraId="121076B8" w14:textId="77777777" w:rsidR="00687FDA" w:rsidRPr="00443444" w:rsidRDefault="00911AC9" w:rsidP="00302B78">
      <w:pPr>
        <w:pStyle w:val="Call"/>
        <w:rPr>
          <w:rtl/>
        </w:rPr>
      </w:pPr>
      <w:r w:rsidRPr="00443444">
        <w:rPr>
          <w:rFonts w:hint="cs"/>
          <w:rtl/>
        </w:rPr>
        <w:lastRenderedPageBreak/>
        <w:t>يقرر</w:t>
      </w:r>
    </w:p>
    <w:p w14:paraId="1CA71D0E" w14:textId="77777777" w:rsidR="00687FDA" w:rsidRPr="00443444" w:rsidRDefault="00911AC9" w:rsidP="00D36621">
      <w:pPr>
        <w:rPr>
          <w:rtl/>
        </w:rPr>
      </w:pPr>
      <w:r w:rsidRPr="00443444">
        <w:t>1</w:t>
      </w:r>
      <w:r w:rsidRPr="00443444">
        <w:rPr>
          <w:rtl/>
        </w:rPr>
        <w:tab/>
      </w:r>
      <w:r w:rsidRPr="00443444">
        <w:rPr>
          <w:b/>
          <w:bCs/>
          <w:i/>
          <w:iCs/>
          <w:rtl/>
        </w:rPr>
        <w:t xml:space="preserve">الخيار </w:t>
      </w:r>
      <w:r w:rsidRPr="00443444">
        <w:rPr>
          <w:b/>
          <w:bCs/>
          <w:i/>
          <w:iCs/>
        </w:rPr>
        <w:t>A2A1</w:t>
      </w:r>
      <w:r w:rsidRPr="00443444">
        <w:rPr>
          <w:rtl/>
        </w:rPr>
        <w:t>: اعتباراً من</w:t>
      </w:r>
      <w:r w:rsidRPr="00443444">
        <w:t>]</w:t>
      </w:r>
      <w:r w:rsidRPr="00443444">
        <w:rPr>
          <w:i/>
          <w:iCs/>
          <w:rtl/>
        </w:rPr>
        <w:t>16 ديسمبر 2023 أو دخول الوثائق الختامية للمؤتمر العالمي للاتصالات الراديوية لعام 2023 حيز النفاذ</w:t>
      </w:r>
      <w:r w:rsidRPr="00AC283D">
        <w:t>[</w:t>
      </w:r>
      <w:r w:rsidRPr="00AC283D">
        <w:rPr>
          <w:rtl/>
        </w:rPr>
        <w:t xml:space="preserve"> </w:t>
      </w:r>
      <w:r w:rsidRPr="00443444">
        <w:rPr>
          <w:rtl/>
        </w:rPr>
        <w:t>بالنسبة للمحطات الفضائية المبل</w:t>
      </w:r>
      <w:r w:rsidRPr="00443444">
        <w:rPr>
          <w:rFonts w:hint="cs"/>
          <w:rtl/>
        </w:rPr>
        <w:t>َّ</w:t>
      </w:r>
      <w:r w:rsidRPr="00443444">
        <w:rPr>
          <w:rtl/>
        </w:rPr>
        <w:t xml:space="preserve">غ عنها كجزء من نظام غير مستقر بالنسبة إلى الأرض في الخدمة الثابتة الساتلية أو الخدمة الإذاعية الساتلية أو الخدمة المتنقلة الساتلية بارتفاع أوج يقل عن </w:t>
      </w:r>
      <w:r w:rsidRPr="00443444">
        <w:t>km 15 000</w:t>
      </w:r>
      <w:r w:rsidRPr="00443444">
        <w:rPr>
          <w:rtl/>
        </w:rPr>
        <w:t>:</w:t>
      </w:r>
    </w:p>
    <w:p w14:paraId="52125C01" w14:textId="77777777" w:rsidR="00687FDA" w:rsidRPr="00443444" w:rsidRDefault="00911AC9" w:rsidP="00D36621">
      <w:pPr>
        <w:rPr>
          <w:rtl/>
        </w:rPr>
      </w:pPr>
      <w:r w:rsidRPr="00443444">
        <w:rPr>
          <w:rtl/>
        </w:rPr>
        <w:tab/>
      </w:r>
      <w:r w:rsidRPr="00443444">
        <w:rPr>
          <w:b/>
          <w:bCs/>
          <w:i/>
          <w:iCs/>
          <w:rtl/>
        </w:rPr>
        <w:t xml:space="preserve">الخيار </w:t>
      </w:r>
      <w:r w:rsidRPr="00443444">
        <w:rPr>
          <w:b/>
          <w:bCs/>
          <w:i/>
          <w:iCs/>
        </w:rPr>
        <w:t>A2A2</w:t>
      </w:r>
      <w:r w:rsidRPr="00443444">
        <w:rPr>
          <w:rtl/>
        </w:rPr>
        <w:t>: اعتباراً من [</w:t>
      </w:r>
      <w:r w:rsidRPr="00443444">
        <w:rPr>
          <w:i/>
          <w:iCs/>
          <w:rtl/>
        </w:rPr>
        <w:t>16 ديسمبر 2023 أو دخول الوثائق الختامية للمؤتمر العالمي للاتصالات الراديوية لعام 2023</w:t>
      </w:r>
      <w:r w:rsidRPr="00443444">
        <w:rPr>
          <w:rtl/>
        </w:rPr>
        <w:t xml:space="preserve"> حيز النفاذ</w:t>
      </w:r>
      <w:r w:rsidRPr="00AC283D">
        <w:t>[</w:t>
      </w:r>
      <w:r w:rsidRPr="00443444">
        <w:rPr>
          <w:rtl/>
        </w:rPr>
        <w:t xml:space="preserve">، بالنسبة لمحطات فضائية ذات انحراف مركزي مداري أقل من 0,5/يؤكد لاحقاً والمبلغ عنها كجزء من نظام غير مستقر بالنسبة إلى الأرض في الخدمة الثابتة الساتلية أو الخدمة الإذاعية الساتلية أو الخدمة المتنقلة الساتلية بارتفاع أوج يقل عن </w:t>
      </w:r>
      <w:r w:rsidRPr="00443444">
        <w:t>km 15 000</w:t>
      </w:r>
      <w:r w:rsidRPr="00443444">
        <w:rPr>
          <w:rtl/>
        </w:rPr>
        <w:t>:</w:t>
      </w:r>
    </w:p>
    <w:p w14:paraId="25607BDD" w14:textId="77777777" w:rsidR="00687FDA" w:rsidRPr="004A5CE7" w:rsidRDefault="00911AC9" w:rsidP="00D36621">
      <w:pPr>
        <w:rPr>
          <w:spacing w:val="-4"/>
          <w:rtl/>
        </w:rPr>
      </w:pPr>
      <w:r w:rsidRPr="00443444">
        <w:rPr>
          <w:b/>
          <w:bCs/>
          <w:i/>
          <w:iCs/>
          <w:rtl/>
        </w:rPr>
        <w:tab/>
      </w:r>
      <w:r w:rsidRPr="004A5CE7">
        <w:rPr>
          <w:b/>
          <w:bCs/>
          <w:i/>
          <w:iCs/>
          <w:spacing w:val="-4"/>
          <w:rtl/>
        </w:rPr>
        <w:t xml:space="preserve">الخيار </w:t>
      </w:r>
      <w:r w:rsidRPr="004A5CE7">
        <w:rPr>
          <w:b/>
          <w:bCs/>
          <w:i/>
          <w:iCs/>
          <w:spacing w:val="-4"/>
        </w:rPr>
        <w:t>A2A3</w:t>
      </w:r>
      <w:r w:rsidRPr="004A5CE7">
        <w:rPr>
          <w:b/>
          <w:bCs/>
          <w:i/>
          <w:iCs/>
          <w:spacing w:val="-4"/>
          <w:rtl/>
        </w:rPr>
        <w:t>:</w:t>
      </w:r>
      <w:r w:rsidRPr="004A5CE7">
        <w:rPr>
          <w:spacing w:val="-4"/>
          <w:rtl/>
        </w:rPr>
        <w:t xml:space="preserve"> اعتباراً من [</w:t>
      </w:r>
      <w:r w:rsidRPr="004A5CE7">
        <w:rPr>
          <w:i/>
          <w:iCs/>
          <w:spacing w:val="-4"/>
          <w:rtl/>
        </w:rPr>
        <w:t>16 ديسمبر 2023 أو دخول الوثائق الختامية للمؤتمر العالمي للاتصالات الراديوية لعام</w:t>
      </w:r>
      <w:r>
        <w:rPr>
          <w:rFonts w:hint="cs"/>
          <w:i/>
          <w:iCs/>
          <w:spacing w:val="-4"/>
          <w:rtl/>
        </w:rPr>
        <w:t> </w:t>
      </w:r>
      <w:r w:rsidRPr="004A5CE7">
        <w:rPr>
          <w:i/>
          <w:iCs/>
          <w:spacing w:val="-4"/>
          <w:rtl/>
        </w:rPr>
        <w:t>2023 حيز النفاذ</w:t>
      </w:r>
      <w:r w:rsidRPr="004A5CE7">
        <w:rPr>
          <w:spacing w:val="-4"/>
          <w:rtl/>
        </w:rPr>
        <w:t>] بالنسبة للمحطات الفضائية المبل</w:t>
      </w:r>
      <w:r w:rsidRPr="004A5CE7">
        <w:rPr>
          <w:rFonts w:hint="cs"/>
          <w:spacing w:val="-4"/>
          <w:rtl/>
        </w:rPr>
        <w:t>َّ</w:t>
      </w:r>
      <w:r w:rsidRPr="004A5CE7">
        <w:rPr>
          <w:spacing w:val="-4"/>
          <w:rtl/>
        </w:rPr>
        <w:t>غ عنها كجزء من نظام غير مستقر بالنسبة إلى الأرض في</w:t>
      </w:r>
      <w:r w:rsidRPr="004A5CE7">
        <w:rPr>
          <w:rFonts w:hint="eastAsia"/>
          <w:spacing w:val="-4"/>
          <w:rtl/>
          <w:lang w:bidi="ar-EG"/>
        </w:rPr>
        <w:t> </w:t>
      </w:r>
      <w:r w:rsidRPr="004A5CE7">
        <w:rPr>
          <w:spacing w:val="-4"/>
          <w:rtl/>
        </w:rPr>
        <w:t xml:space="preserve">الخدمة الثابتة الساتلية أو الخدمة الإذاعية الساتلية أو الخدمة المتنقلة الساتلية ويخضع للقرار </w:t>
      </w:r>
      <w:r w:rsidRPr="004A5CE7">
        <w:rPr>
          <w:b/>
          <w:bCs/>
          <w:spacing w:val="-4"/>
        </w:rPr>
        <w:t>35 (WRC-19)</w:t>
      </w:r>
      <w:r w:rsidRPr="004A5CE7">
        <w:rPr>
          <w:spacing w:val="-4"/>
          <w:rtl/>
        </w:rPr>
        <w:t xml:space="preserve"> بارتفاع أوج يقل عن </w:t>
      </w:r>
      <w:r w:rsidRPr="004A5CE7">
        <w:rPr>
          <w:spacing w:val="-4"/>
        </w:rPr>
        <w:t>km 15 000</w:t>
      </w:r>
      <w:r w:rsidRPr="004A5CE7">
        <w:rPr>
          <w:spacing w:val="-4"/>
          <w:rtl/>
        </w:rPr>
        <w:t>:</w:t>
      </w:r>
    </w:p>
    <w:p w14:paraId="017C9D8A" w14:textId="77777777" w:rsidR="00687FDA" w:rsidRDefault="00911AC9" w:rsidP="00591ADC">
      <w:pPr>
        <w:rPr>
          <w:rtl/>
        </w:rPr>
      </w:pPr>
      <w:r w:rsidRPr="00443444">
        <w:rPr>
          <w:rtl/>
        </w:rPr>
        <w:tab/>
      </w:r>
      <w:r w:rsidRPr="00443444">
        <w:rPr>
          <w:b/>
          <w:bCs/>
          <w:i/>
          <w:iCs/>
          <w:rtl/>
        </w:rPr>
        <w:t xml:space="preserve">الخيار </w:t>
      </w:r>
      <w:r w:rsidRPr="00443444">
        <w:rPr>
          <w:b/>
          <w:bCs/>
          <w:i/>
          <w:iCs/>
        </w:rPr>
        <w:t>A2A4</w:t>
      </w:r>
      <w:r w:rsidRPr="00443444">
        <w:rPr>
          <w:rtl/>
        </w:rPr>
        <w:t>: أنه اعتباراً من [</w:t>
      </w:r>
      <w:r w:rsidRPr="00443444">
        <w:rPr>
          <w:i/>
          <w:iCs/>
          <w:rtl/>
        </w:rPr>
        <w:t>16 ديسمبر 2023 أو دخول الوثائق الختامية للمؤتمر العالمي للاتصالات الراديوية لعام 2023 حيز النفاذ</w:t>
      </w:r>
      <w:r w:rsidRPr="00AC283D">
        <w:rPr>
          <w:rFonts w:hint="cs"/>
          <w:rtl/>
        </w:rPr>
        <w:t>]</w:t>
      </w:r>
      <w:r w:rsidRPr="00443444">
        <w:rPr>
          <w:rtl/>
        </w:rPr>
        <w:t xml:space="preserve"> بالنسبة للمحطات الفضائية </w:t>
      </w:r>
      <w:r w:rsidRPr="00443444">
        <w:rPr>
          <w:rFonts w:hint="cs"/>
          <w:rtl/>
        </w:rPr>
        <w:t>بوجود</w:t>
      </w:r>
      <w:r w:rsidRPr="00443444">
        <w:rPr>
          <w:rtl/>
        </w:rPr>
        <w:t xml:space="preserve"> </w:t>
      </w:r>
      <w:r w:rsidRPr="00443444">
        <w:rPr>
          <w:rFonts w:hint="cs"/>
          <w:rtl/>
        </w:rPr>
        <w:t>انحراف</w:t>
      </w:r>
      <w:r w:rsidRPr="00443444">
        <w:rPr>
          <w:rtl/>
        </w:rPr>
        <w:t xml:space="preserve"> مركزي مداري</w:t>
      </w:r>
      <w:r w:rsidRPr="00443444">
        <w:rPr>
          <w:rStyle w:val="FootnoteReference"/>
          <w:rtl/>
        </w:rPr>
        <w:footnoteReference w:customMarkFollows="1" w:id="1"/>
        <w:t>1</w:t>
      </w:r>
      <w:r w:rsidRPr="00443444">
        <w:rPr>
          <w:rtl/>
        </w:rPr>
        <w:t xml:space="preserve"> يقل عن 0,5/يحدد </w:t>
      </w:r>
      <w:r w:rsidRPr="00443444">
        <w:rPr>
          <w:rFonts w:hint="eastAsia"/>
          <w:rtl/>
        </w:rPr>
        <w:t>لاحقاً</w:t>
      </w:r>
      <w:r w:rsidRPr="00443444">
        <w:rPr>
          <w:rtl/>
        </w:rPr>
        <w:t xml:space="preserve"> </w:t>
      </w:r>
      <w:r w:rsidRPr="00443444">
        <w:rPr>
          <w:rFonts w:hint="eastAsia"/>
          <w:rtl/>
        </w:rPr>
        <w:t>و</w:t>
      </w:r>
      <w:r w:rsidRPr="00443444">
        <w:rPr>
          <w:rtl/>
        </w:rPr>
        <w:t>المبل</w:t>
      </w:r>
      <w:r w:rsidRPr="00443444">
        <w:rPr>
          <w:rFonts w:hint="eastAsia"/>
          <w:rtl/>
        </w:rPr>
        <w:t>َّ</w:t>
      </w:r>
      <w:r w:rsidRPr="00443444">
        <w:rPr>
          <w:rtl/>
        </w:rPr>
        <w:t>غ عنه</w:t>
      </w:r>
      <w:r w:rsidRPr="00443444">
        <w:rPr>
          <w:rFonts w:hint="eastAsia"/>
          <w:rtl/>
        </w:rPr>
        <w:t>ا</w:t>
      </w:r>
      <w:r w:rsidRPr="00443444">
        <w:rPr>
          <w:rtl/>
        </w:rPr>
        <w:t xml:space="preserve"> كجزء من نظام غير مستقر بالنسبة إلى الأرض في الخدمة الثابتة الساتلية أو الخدمة الإذاعية الساتلية أو الخدمة المتنقلة الساتلية ويخضع للقرار </w:t>
      </w:r>
      <w:r w:rsidRPr="00443444">
        <w:rPr>
          <w:b/>
          <w:bCs/>
        </w:rPr>
        <w:t>35 (WRC-19)</w:t>
      </w:r>
      <w:r w:rsidRPr="00443444">
        <w:rPr>
          <w:rtl/>
        </w:rPr>
        <w:t xml:space="preserve"> بارتفاع أوج يقل عن </w:t>
      </w:r>
      <w:r w:rsidRPr="00443444">
        <w:t>km 15 000</w:t>
      </w:r>
      <w:r w:rsidRPr="00443444">
        <w:rPr>
          <w:rtl/>
        </w:rPr>
        <w:t>:</w:t>
      </w:r>
    </w:p>
    <w:p w14:paraId="24B458DA" w14:textId="77777777" w:rsidR="00687FDA" w:rsidRPr="00443444" w:rsidRDefault="00911AC9" w:rsidP="004A5CE7">
      <w:pPr>
        <w:pStyle w:val="enumlev1"/>
      </w:pPr>
      <w:r w:rsidRPr="00443444">
        <w:rPr>
          <w:rFonts w:hint="cs"/>
          <w:rtl/>
        </w:rPr>
        <w:t xml:space="preserve"> أ )</w:t>
      </w:r>
      <w:r w:rsidRPr="00443444">
        <w:rPr>
          <w:rtl/>
        </w:rPr>
        <w:tab/>
        <w:t xml:space="preserve">يجب ألا يتجاوز </w:t>
      </w:r>
      <w:r w:rsidRPr="00443444">
        <w:rPr>
          <w:rFonts w:hint="cs"/>
          <w:rtl/>
        </w:rPr>
        <w:t>التغاير المرصود</w:t>
      </w:r>
      <w:r w:rsidRPr="00443444">
        <w:rPr>
          <w:rtl/>
        </w:rPr>
        <w:t xml:space="preserve"> لارتفاع </w:t>
      </w:r>
      <w:r w:rsidRPr="00443444">
        <w:rPr>
          <w:rFonts w:hint="cs"/>
          <w:rtl/>
        </w:rPr>
        <w:t>(</w:t>
      </w:r>
      <w:bookmarkStart w:id="46" w:name="_Hlk132637646"/>
      <w:r>
        <w:rPr>
          <w:lang w:val="en-GB"/>
        </w:rPr>
        <w:sym w:font="Symbol" w:char="F044"/>
      </w:r>
      <w:bookmarkEnd w:id="46"/>
      <w:r w:rsidRPr="00443444">
        <w:rPr>
          <w:i/>
          <w:iCs/>
          <w:lang w:val="en-GB"/>
        </w:rPr>
        <w:t>alt</w:t>
      </w:r>
      <w:r w:rsidRPr="00443444">
        <w:rPr>
          <w:i/>
          <w:iCs/>
          <w:vertAlign w:val="subscript"/>
          <w:lang w:val="en-GB"/>
        </w:rPr>
        <w:t>Observed</w:t>
      </w:r>
      <w:r w:rsidRPr="00443444">
        <w:rPr>
          <w:rFonts w:hint="cs"/>
          <w:rtl/>
        </w:rPr>
        <w:t>)</w:t>
      </w:r>
      <w:r w:rsidRPr="00443444">
        <w:rPr>
          <w:rtl/>
        </w:rPr>
        <w:t xml:space="preserve"> </w:t>
      </w:r>
      <w:r w:rsidRPr="00443444">
        <w:rPr>
          <w:rFonts w:hint="cs"/>
          <w:rtl/>
        </w:rPr>
        <w:t>الحضيض والأوج على السواء التغاير</w:t>
      </w:r>
      <w:r w:rsidRPr="00443444">
        <w:rPr>
          <w:rtl/>
        </w:rPr>
        <w:t xml:space="preserve"> المسموح به </w:t>
      </w:r>
      <w:r w:rsidRPr="00443444">
        <w:rPr>
          <w:rFonts w:hint="cs"/>
          <w:rtl/>
        </w:rPr>
        <w:t>ل</w:t>
      </w:r>
      <w:r w:rsidRPr="00443444">
        <w:rPr>
          <w:rtl/>
        </w:rPr>
        <w:t xml:space="preserve">لارتفاع </w:t>
      </w:r>
      <w:r w:rsidRPr="00443444">
        <w:rPr>
          <w:rFonts w:hint="cs"/>
          <w:rtl/>
        </w:rPr>
        <w:t>(</w:t>
      </w:r>
      <w:r>
        <w:rPr>
          <w:lang w:val="en-GB"/>
        </w:rPr>
        <w:sym w:font="Symbol" w:char="F044"/>
      </w:r>
      <w:r w:rsidRPr="00443444">
        <w:rPr>
          <w:i/>
          <w:iCs/>
          <w:lang w:val="en-GB"/>
        </w:rPr>
        <w:t>alt</w:t>
      </w:r>
      <w:r w:rsidRPr="00443444">
        <w:rPr>
          <w:i/>
          <w:iCs/>
          <w:vertAlign w:val="subscript"/>
          <w:lang w:val="en-GB"/>
        </w:rPr>
        <w:t>Allowed</w:t>
      </w:r>
      <w:r w:rsidRPr="00443444">
        <w:rPr>
          <w:rtl/>
        </w:rPr>
        <w:t>) (انظر الملحق)؛</w:t>
      </w:r>
    </w:p>
    <w:p w14:paraId="35C172FF" w14:textId="77777777" w:rsidR="00687FDA" w:rsidRPr="00443444" w:rsidRDefault="00911AC9" w:rsidP="00591ADC">
      <w:pPr>
        <w:rPr>
          <w:rtl/>
        </w:rPr>
      </w:pPr>
      <w:r w:rsidRPr="00443444">
        <w:rPr>
          <w:rFonts w:hint="cs"/>
          <w:rtl/>
        </w:rPr>
        <w:t>ب)</w:t>
      </w:r>
      <w:r w:rsidRPr="00443444">
        <w:rPr>
          <w:rtl/>
        </w:rPr>
        <w:tab/>
        <w:t xml:space="preserve">يجب ألا يتجاوز </w:t>
      </w:r>
      <w:r w:rsidRPr="00443444">
        <w:rPr>
          <w:rFonts w:hint="cs"/>
          <w:rtl/>
        </w:rPr>
        <w:t>التغاير المرصود</w:t>
      </w:r>
      <w:r w:rsidRPr="00443444">
        <w:rPr>
          <w:rtl/>
        </w:rPr>
        <w:t xml:space="preserve"> للميل </w:t>
      </w:r>
      <w:r w:rsidRPr="00443444">
        <w:rPr>
          <w:rFonts w:hint="cs"/>
          <w:rtl/>
        </w:rPr>
        <w:t>(</w:t>
      </w:r>
      <w:r>
        <w:rPr>
          <w:lang w:val="en-GB"/>
        </w:rPr>
        <w:sym w:font="Symbol" w:char="F044"/>
      </w:r>
      <w:r w:rsidRPr="00443444">
        <w:rPr>
          <w:i/>
          <w:iCs/>
          <w:lang w:val="en-GB"/>
        </w:rPr>
        <w:t>alt</w:t>
      </w:r>
      <w:r w:rsidRPr="00443444">
        <w:rPr>
          <w:i/>
          <w:iCs/>
          <w:vertAlign w:val="subscript"/>
          <w:lang w:val="en-GB"/>
        </w:rPr>
        <w:t>Allowed</w:t>
      </w:r>
      <w:r w:rsidRPr="00443444">
        <w:rPr>
          <w:rFonts w:hint="cs"/>
          <w:rtl/>
        </w:rPr>
        <w:t>)</w:t>
      </w:r>
      <w:r w:rsidRPr="00443444">
        <w:rPr>
          <w:rtl/>
        </w:rPr>
        <w:t xml:space="preserve"> </w:t>
      </w:r>
      <w:r w:rsidRPr="00443444">
        <w:rPr>
          <w:rFonts w:hint="cs"/>
          <w:rtl/>
        </w:rPr>
        <w:t>التغاير</w:t>
      </w:r>
      <w:r w:rsidRPr="00443444">
        <w:rPr>
          <w:rtl/>
        </w:rPr>
        <w:t xml:space="preserve"> المسموح به للميل </w:t>
      </w:r>
      <w:r w:rsidRPr="00443444">
        <w:rPr>
          <w:rFonts w:hint="cs"/>
          <w:rtl/>
        </w:rPr>
        <w:t>(</w:t>
      </w:r>
      <w:r>
        <w:rPr>
          <w:lang w:val="en-GB"/>
        </w:rPr>
        <w:sym w:font="Symbol" w:char="F044"/>
      </w:r>
      <w:r w:rsidRPr="00443444">
        <w:rPr>
          <w:i/>
          <w:iCs/>
          <w:lang w:val="en-GB"/>
        </w:rPr>
        <w:t>alt</w:t>
      </w:r>
      <w:r w:rsidRPr="00443444">
        <w:rPr>
          <w:i/>
          <w:iCs/>
          <w:vertAlign w:val="subscript"/>
          <w:lang w:val="en-GB"/>
        </w:rPr>
        <w:t>Allowed</w:t>
      </w:r>
      <w:r w:rsidRPr="00443444">
        <w:rPr>
          <w:rFonts w:hint="cs"/>
          <w:rtl/>
        </w:rPr>
        <w:t>)</w:t>
      </w:r>
      <w:r w:rsidRPr="00443444">
        <w:rPr>
          <w:rtl/>
        </w:rPr>
        <w:t xml:space="preserve"> (انظر الملحق)؛</w:t>
      </w:r>
    </w:p>
    <w:p w14:paraId="596570C5" w14:textId="77777777" w:rsidR="00687FDA" w:rsidRPr="00443444" w:rsidRDefault="00911AC9" w:rsidP="004A5CE7">
      <w:pPr>
        <w:rPr>
          <w:rtl/>
        </w:rPr>
      </w:pPr>
      <w:r w:rsidRPr="00443444">
        <w:t>2</w:t>
      </w:r>
      <w:r w:rsidRPr="00443444">
        <w:rPr>
          <w:rtl/>
        </w:rPr>
        <w:tab/>
        <w:t xml:space="preserve">أنه اعتباراً من </w:t>
      </w:r>
      <w:r w:rsidRPr="00443444">
        <w:rPr>
          <w:rFonts w:hint="cs"/>
          <w:rtl/>
        </w:rPr>
        <w:t>[</w:t>
      </w:r>
      <w:r w:rsidRPr="004A5CE7">
        <w:rPr>
          <w:i/>
          <w:iCs/>
          <w:rtl/>
        </w:rPr>
        <w:t>16 ديسمبر 2023، أو دخول الوثائق الختامية للمؤتمر العالمي للاتصالات الراديوية لعام 2023 حيز النفاذ</w:t>
      </w:r>
      <w:r w:rsidRPr="00AC283D">
        <w:rPr>
          <w:rFonts w:hint="cs"/>
          <w:rtl/>
        </w:rPr>
        <w:t>]</w:t>
      </w:r>
      <w:r w:rsidRPr="00443444">
        <w:rPr>
          <w:rtl/>
        </w:rPr>
        <w:t xml:space="preserve"> وباستثناء تطبيق الرقم </w:t>
      </w:r>
      <w:r w:rsidRPr="004A5CE7">
        <w:rPr>
          <w:b/>
          <w:bCs/>
          <w:rtl/>
        </w:rPr>
        <w:t>44</w:t>
      </w:r>
      <w:r w:rsidRPr="004A5CE7">
        <w:rPr>
          <w:b/>
          <w:bCs/>
        </w:rPr>
        <w:t>C.11</w:t>
      </w:r>
      <w:r w:rsidRPr="00443444">
        <w:rPr>
          <w:rtl/>
        </w:rPr>
        <w:t xml:space="preserve"> أو </w:t>
      </w:r>
      <w:r w:rsidRPr="004A5CE7">
        <w:rPr>
          <w:bCs/>
          <w:rtl/>
        </w:rPr>
        <w:t>2.49.11</w:t>
      </w:r>
      <w:r w:rsidRPr="00443444">
        <w:rPr>
          <w:rtl/>
        </w:rPr>
        <w:t xml:space="preserve"> من لوائح الراديو، يتعين أن يتيح مكتب الاتصالات الراديوية إمكانية تجاوز قيم التفاوت المشار إليها في الفقرة 1 من "يقرر" لمدة أقصاها (90/180) يوماً متتالية، عند إجراء تحقيقاته بموجب الرقم</w:t>
      </w:r>
      <w:r>
        <w:rPr>
          <w:rFonts w:hint="cs"/>
          <w:rtl/>
        </w:rPr>
        <w:t> </w:t>
      </w:r>
      <w:r w:rsidRPr="00443444">
        <w:rPr>
          <w:b/>
          <w:bCs/>
          <w:rtl/>
        </w:rPr>
        <w:t>6.13</w:t>
      </w:r>
      <w:r w:rsidRPr="00443444">
        <w:rPr>
          <w:rFonts w:hint="eastAsia"/>
          <w:rtl/>
        </w:rPr>
        <w:t>؛</w:t>
      </w:r>
    </w:p>
    <w:p w14:paraId="23A42CB4" w14:textId="77777777" w:rsidR="00687FDA" w:rsidRPr="00443444" w:rsidRDefault="00911AC9" w:rsidP="00302B78">
      <w:pPr>
        <w:rPr>
          <w:rtl/>
        </w:rPr>
      </w:pPr>
      <w:r w:rsidRPr="00443444">
        <w:t>3</w:t>
      </w:r>
      <w:r w:rsidRPr="00443444">
        <w:rPr>
          <w:rtl/>
        </w:rPr>
        <w:tab/>
        <w:t xml:space="preserve">أن أي محطة فضائية </w:t>
      </w:r>
      <w:r w:rsidRPr="00443444">
        <w:rPr>
          <w:rFonts w:hint="cs"/>
          <w:rtl/>
        </w:rPr>
        <w:t>منشورة</w:t>
      </w:r>
      <w:r w:rsidRPr="00443444">
        <w:rPr>
          <w:rtl/>
        </w:rPr>
        <w:t xml:space="preserve"> كجزء من </w:t>
      </w:r>
      <w:r w:rsidRPr="00443444">
        <w:rPr>
          <w:rFonts w:hint="cs"/>
          <w:rtl/>
        </w:rPr>
        <w:t>ا</w:t>
      </w:r>
      <w:r w:rsidRPr="00443444">
        <w:rPr>
          <w:rtl/>
        </w:rPr>
        <w:t>لأنظمة الساتلية</w:t>
      </w:r>
      <w:r w:rsidRPr="00443444">
        <w:rPr>
          <w:rFonts w:hint="cs"/>
          <w:rtl/>
        </w:rPr>
        <w:t xml:space="preserve"> </w:t>
      </w:r>
      <w:r w:rsidRPr="00443444">
        <w:t>non-GSO</w:t>
      </w:r>
      <w:r w:rsidRPr="00443444">
        <w:rPr>
          <w:rFonts w:hint="cs"/>
          <w:rtl/>
        </w:rPr>
        <w:t xml:space="preserve"> في الخدمات</w:t>
      </w:r>
      <w:r w:rsidRPr="00443444">
        <w:rPr>
          <w:rtl/>
        </w:rPr>
        <w:t xml:space="preserve"> </w:t>
      </w:r>
      <w:r w:rsidRPr="00443444">
        <w:t>FSS</w:t>
      </w:r>
      <w:r w:rsidRPr="00443444">
        <w:rPr>
          <w:rtl/>
        </w:rPr>
        <w:t xml:space="preserve"> أو </w:t>
      </w:r>
      <w:r w:rsidRPr="00443444">
        <w:t>BSS</w:t>
      </w:r>
      <w:r w:rsidRPr="00443444">
        <w:rPr>
          <w:rtl/>
        </w:rPr>
        <w:t xml:space="preserve"> أو </w:t>
      </w:r>
      <w:r w:rsidRPr="00443444">
        <w:t>MSS</w:t>
      </w:r>
      <w:r w:rsidRPr="00443444">
        <w:rPr>
          <w:rtl/>
        </w:rPr>
        <w:t xml:space="preserve"> على ارتفاع وبميل خلاف الارتفاع المبلغ عنه أو الميل المبلغ عنه، لن تسبب مزيداً من التداخل ولا تتطلب مزيداً من الحماية إذا نشر</w:t>
      </w:r>
      <w:r w:rsidRPr="00443444">
        <w:rPr>
          <w:rFonts w:hint="cs"/>
          <w:rtl/>
        </w:rPr>
        <w:t>ت</w:t>
      </w:r>
      <w:r w:rsidRPr="00443444">
        <w:rPr>
          <w:rtl/>
        </w:rPr>
        <w:t xml:space="preserve"> المحطة الفضائية في الارتفاع </w:t>
      </w:r>
      <w:r w:rsidRPr="00443444">
        <w:rPr>
          <w:rFonts w:hint="cs"/>
          <w:rtl/>
        </w:rPr>
        <w:t>المبلغ عنه</w:t>
      </w:r>
      <w:r w:rsidRPr="00443444">
        <w:rPr>
          <w:rtl/>
        </w:rPr>
        <w:t xml:space="preserve"> والميل </w:t>
      </w:r>
      <w:r w:rsidRPr="00443444">
        <w:rPr>
          <w:rFonts w:hint="cs"/>
          <w:rtl/>
        </w:rPr>
        <w:t>المبلغ عنه</w:t>
      </w:r>
      <w:r w:rsidRPr="00443444">
        <w:rPr>
          <w:rtl/>
        </w:rPr>
        <w:t>،</w:t>
      </w:r>
    </w:p>
    <w:p w14:paraId="6C53C7E2" w14:textId="77777777" w:rsidR="00687FDA" w:rsidRPr="00443444" w:rsidRDefault="00911AC9" w:rsidP="00302B78">
      <w:pPr>
        <w:pStyle w:val="Call"/>
        <w:rPr>
          <w:rtl/>
        </w:rPr>
      </w:pPr>
      <w:r w:rsidRPr="00443444">
        <w:rPr>
          <w:rtl/>
        </w:rPr>
        <w:t>يكلف مكتب الاتصالات الراديوية</w:t>
      </w:r>
    </w:p>
    <w:p w14:paraId="652828C7" w14:textId="77777777" w:rsidR="00687FDA" w:rsidRPr="00443444" w:rsidRDefault="00911AC9" w:rsidP="00302B78">
      <w:pPr>
        <w:rPr>
          <w:rtl/>
          <w:lang w:bidi="ar-EG"/>
        </w:rPr>
      </w:pPr>
      <w:r w:rsidRPr="00443444">
        <w:t>1</w:t>
      </w:r>
      <w:r w:rsidRPr="00443444">
        <w:tab/>
      </w:r>
      <w:r w:rsidRPr="00443444">
        <w:rPr>
          <w:rtl/>
        </w:rPr>
        <w:t xml:space="preserve">باتخاذ </w:t>
      </w:r>
      <w:r w:rsidRPr="00443444">
        <w:rPr>
          <w:rFonts w:hint="cs"/>
          <w:rtl/>
        </w:rPr>
        <w:t>التدابير</w:t>
      </w:r>
      <w:r w:rsidRPr="00443444">
        <w:rPr>
          <w:rtl/>
        </w:rPr>
        <w:t xml:space="preserve"> اللازمة لتنفيذ هذا القرار بما في ذلك تقديم المساعدة للإدارات عند طلبها لتذليل الصعوبات التي قد تواجهها في تنفيذ هذا القرار دون أي تأثير تنظيمي على الإدارات؛</w:t>
      </w:r>
    </w:p>
    <w:p w14:paraId="50B147EA" w14:textId="77777777" w:rsidR="00687FDA" w:rsidRPr="00443444" w:rsidRDefault="00911AC9" w:rsidP="00302B78">
      <w:pPr>
        <w:rPr>
          <w:rtl/>
          <w:lang w:bidi="ar-EG"/>
        </w:rPr>
      </w:pPr>
      <w:r w:rsidRPr="00443444">
        <w:rPr>
          <w:rFonts w:hint="cs"/>
          <w:rtl/>
        </w:rPr>
        <w:t>2</w:t>
      </w:r>
      <w:r w:rsidRPr="00443444">
        <w:rPr>
          <w:rtl/>
        </w:rPr>
        <w:tab/>
      </w:r>
      <w:r w:rsidRPr="00443444">
        <w:rPr>
          <w:spacing w:val="-2"/>
          <w:rtl/>
        </w:rPr>
        <w:t>بأن يرفع تقريراً إلى المؤتمرات العالمية للاتصالات الراديوية المقبلة عن أي صعوبات أو تناقضات تواجه في تنفيذ هذا القرار.</w:t>
      </w:r>
    </w:p>
    <w:p w14:paraId="3C20ABE2" w14:textId="77777777" w:rsidR="00687FDA" w:rsidRPr="00AC283D" w:rsidRDefault="00911AC9" w:rsidP="00302B78">
      <w:pPr>
        <w:pStyle w:val="AnnexNo"/>
        <w:rPr>
          <w:b/>
          <w:bCs/>
          <w:spacing w:val="-4"/>
          <w:rtl/>
        </w:rPr>
      </w:pPr>
      <w:r w:rsidRPr="00AC283D">
        <w:rPr>
          <w:rFonts w:hint="cs"/>
          <w:spacing w:val="-4"/>
          <w:rtl/>
        </w:rPr>
        <w:lastRenderedPageBreak/>
        <w:t>الملحق</w:t>
      </w:r>
      <w:r w:rsidRPr="00AC283D">
        <w:rPr>
          <w:spacing w:val="-4"/>
          <w:rtl/>
        </w:rPr>
        <w:t xml:space="preserve"> بمشروع </w:t>
      </w:r>
      <w:r w:rsidRPr="00AC283D">
        <w:rPr>
          <w:rFonts w:hint="cs"/>
          <w:spacing w:val="-4"/>
          <w:rtl/>
        </w:rPr>
        <w:t>ال</w:t>
      </w:r>
      <w:r w:rsidRPr="00AC283D">
        <w:rPr>
          <w:spacing w:val="-4"/>
          <w:rtl/>
        </w:rPr>
        <w:t xml:space="preserve">قرار </w:t>
      </w:r>
      <w:r w:rsidRPr="00AC283D">
        <w:rPr>
          <w:rFonts w:hint="cs"/>
          <w:spacing w:val="-4"/>
          <w:rtl/>
        </w:rPr>
        <w:t>ال</w:t>
      </w:r>
      <w:r w:rsidRPr="00AC283D">
        <w:rPr>
          <w:spacing w:val="-4"/>
          <w:rtl/>
        </w:rPr>
        <w:t xml:space="preserve">جديد </w:t>
      </w:r>
      <w:r>
        <w:rPr>
          <w:spacing w:val="-4"/>
          <w:rtl/>
        </w:rPr>
        <w:br/>
      </w:r>
      <w:r w:rsidRPr="00AC283D">
        <w:rPr>
          <w:spacing w:val="-4"/>
        </w:rPr>
        <w:t>[A7(A)-NGSO-FSS-BSS-MSS-TOLERANCE-OPTION A] (WRC</w:t>
      </w:r>
      <w:r w:rsidRPr="00AC283D">
        <w:rPr>
          <w:spacing w:val="-4"/>
        </w:rPr>
        <w:noBreakHyphen/>
        <w:t>23)</w:t>
      </w:r>
    </w:p>
    <w:p w14:paraId="4C6EC8B4" w14:textId="77777777" w:rsidR="00687FDA" w:rsidRPr="00443444" w:rsidRDefault="00911AC9" w:rsidP="00302B78">
      <w:pPr>
        <w:pStyle w:val="Annextitle"/>
        <w:rPr>
          <w:rtl/>
        </w:rPr>
      </w:pPr>
      <w:r w:rsidRPr="00443444">
        <w:rPr>
          <w:rtl/>
        </w:rPr>
        <w:t xml:space="preserve">تحديد </w:t>
      </w:r>
      <w:r w:rsidRPr="00443444">
        <w:rPr>
          <w:rFonts w:hint="cs"/>
          <w:rtl/>
        </w:rPr>
        <w:t>التفاوت</w:t>
      </w:r>
      <w:r w:rsidRPr="00443444">
        <w:rPr>
          <w:rtl/>
        </w:rPr>
        <w:t xml:space="preserve"> للارتفاع والميل</w:t>
      </w:r>
    </w:p>
    <w:p w14:paraId="511685CB" w14:textId="77777777" w:rsidR="00687FDA" w:rsidRPr="00443444" w:rsidRDefault="00911AC9" w:rsidP="00A76F66">
      <w:pPr>
        <w:rPr>
          <w:rtl/>
        </w:rPr>
      </w:pPr>
      <w:r w:rsidRPr="00443444">
        <w:rPr>
          <w:rFonts w:hint="cs"/>
          <w:rtl/>
        </w:rPr>
        <w:t>1</w:t>
      </w:r>
      <w:r w:rsidRPr="00443444">
        <w:rPr>
          <w:rtl/>
        </w:rPr>
        <w:tab/>
        <w:t xml:space="preserve">التفاوت </w:t>
      </w:r>
      <w:r w:rsidRPr="00443444">
        <w:rPr>
          <w:rFonts w:hint="cs"/>
          <w:rtl/>
        </w:rPr>
        <w:t>المرصود في</w:t>
      </w:r>
      <w:r w:rsidRPr="00443444">
        <w:rPr>
          <w:rtl/>
        </w:rPr>
        <w:t xml:space="preserve"> ارتفاع </w:t>
      </w:r>
      <w:r w:rsidRPr="00443444">
        <w:rPr>
          <w:rFonts w:hint="cs"/>
          <w:rtl/>
        </w:rPr>
        <w:t>(</w:t>
      </w:r>
      <w:r>
        <w:rPr>
          <w:lang w:val="en-GB"/>
        </w:rPr>
        <w:sym w:font="Symbol" w:char="F044"/>
      </w:r>
      <w:r w:rsidRPr="00443444">
        <w:rPr>
          <w:i/>
          <w:iCs/>
          <w:color w:val="000000" w:themeColor="text1"/>
        </w:rPr>
        <w:t>alt</w:t>
      </w:r>
      <w:r w:rsidRPr="00443444">
        <w:rPr>
          <w:i/>
          <w:iCs/>
          <w:color w:val="000000" w:themeColor="text1"/>
          <w:vertAlign w:val="subscript"/>
        </w:rPr>
        <w:t>Observed</w:t>
      </w:r>
      <w:r w:rsidRPr="00443444">
        <w:rPr>
          <w:rFonts w:hint="cs"/>
          <w:rtl/>
        </w:rPr>
        <w:t>)</w:t>
      </w:r>
      <w:r w:rsidRPr="00443444">
        <w:rPr>
          <w:rtl/>
        </w:rPr>
        <w:t xml:space="preserve"> ساتل غير مستقر بالنسبة إلى الأرض (</w:t>
      </w:r>
      <w:r w:rsidRPr="00443444">
        <w:t>non-GSO</w:t>
      </w:r>
      <w:r w:rsidRPr="00443444">
        <w:rPr>
          <w:rtl/>
        </w:rPr>
        <w:t>) يساوي</w:t>
      </w:r>
    </w:p>
    <w:p w14:paraId="6817A5DE" w14:textId="77777777" w:rsidR="00687FDA" w:rsidRPr="00443444" w:rsidRDefault="00911AC9" w:rsidP="00302B7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901F68">
        <w:rPr>
          <w:position w:val="-12"/>
        </w:rPr>
        <w:pict w14:anchorId="700A8F7F">
          <v:shape id="shape51" o:spid="_x0000_s2068" type="#_x0000_t75" style="position:absolute;margin-left:0;margin-top:0;width:50pt;height:50pt;z-index:251662336;visibility:hidden;mso-position-horizontal-relative:text;mso-position-vertical-relative:text">
            <o:lock v:ext="edit" selection="t"/>
          </v:shape>
        </w:pict>
      </w:r>
      <w:r w:rsidRPr="00443444">
        <w:rPr>
          <w:rFonts w:ascii="Times New Roman" w:hAnsi="Times New Roman" w:cs="Times New Roman"/>
          <w:color w:val="000000"/>
          <w:position w:val="-14"/>
          <w:sz w:val="24"/>
          <w:szCs w:val="20"/>
          <w:lang w:val="en-GB"/>
        </w:rPr>
        <w:object w:dxaOrig="2299" w:dyaOrig="400" w14:anchorId="60300082">
          <v:shape id="shape52" o:spid="_x0000_i1025" type="#_x0000_t75" alt="" style="width:116.95pt;height:20pt;mso-width-percent:0;mso-height-percent:0;mso-width-percent:0;mso-height-percent:0" o:ole="">
            <v:imagedata r:id="rId15" o:title=""/>
          </v:shape>
          <o:OLEObject Type="Embed" ProgID="Equation.DSMT4" ShapeID="shape52" DrawAspect="Content" ObjectID="_1761912358" r:id="rId16"/>
        </w:object>
      </w:r>
      <w:r w:rsidRPr="00443444">
        <w:rPr>
          <w:rFonts w:ascii="Times New Roman" w:hAnsi="Times New Roman" w:cs="Times New Roman"/>
          <w:sz w:val="24"/>
          <w:szCs w:val="20"/>
          <w:lang w:val="en-GB"/>
        </w:rPr>
        <w:t>     </w:t>
      </w:r>
      <w:r w:rsidRPr="00443444">
        <w:rPr>
          <w:rFonts w:ascii="Times New Roman" w:hAnsi="Times New Roman" w:hint="cs"/>
          <w:sz w:val="24"/>
          <w:rtl/>
          <w:lang w:val="en-GB"/>
        </w:rPr>
        <w:t>بالكيلومترات</w:t>
      </w:r>
    </w:p>
    <w:p w14:paraId="6E432FC7" w14:textId="77777777" w:rsidR="00687FDA" w:rsidRPr="00443444" w:rsidRDefault="00911AC9" w:rsidP="003B6022">
      <w:pPr>
        <w:rPr>
          <w:rtl/>
        </w:rPr>
      </w:pPr>
      <w:r w:rsidRPr="00443444">
        <w:rPr>
          <w:rFonts w:hint="cs"/>
          <w:rtl/>
        </w:rPr>
        <w:t>حيث:</w:t>
      </w:r>
    </w:p>
    <w:p w14:paraId="228CE858" w14:textId="77777777" w:rsidR="00687FDA" w:rsidRPr="00443444" w:rsidRDefault="00911AC9" w:rsidP="003B6022">
      <w:pPr>
        <w:pStyle w:val="Equationlegend"/>
        <w:bidi/>
        <w:rPr>
          <w:rtl/>
        </w:rPr>
      </w:pPr>
      <w:r w:rsidRPr="00443444">
        <w:rPr>
          <w:rtl/>
        </w:rPr>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443444">
        <w:rPr>
          <w:rFonts w:hint="cs"/>
          <w:i/>
          <w:iCs/>
          <w:rtl/>
        </w:rPr>
        <w:t>:</w:t>
      </w:r>
      <w:r w:rsidRPr="00443444">
        <w:rPr>
          <w:i/>
          <w:iCs/>
          <w:rtl/>
        </w:rPr>
        <w:tab/>
      </w:r>
      <w:r w:rsidRPr="00443444">
        <w:rPr>
          <w:rtl/>
        </w:rPr>
        <w:t xml:space="preserve">الارتفاع </w:t>
      </w:r>
      <w:r w:rsidRPr="00443444">
        <w:rPr>
          <w:rFonts w:hint="cs"/>
          <w:rtl/>
        </w:rPr>
        <w:t>الملحوظ</w:t>
      </w:r>
      <w:r w:rsidRPr="00443444">
        <w:rPr>
          <w:rtl/>
        </w:rPr>
        <w:t xml:space="preserve"> بالكيلومتر</w:t>
      </w:r>
      <w:r w:rsidRPr="00443444">
        <w:rPr>
          <w:rFonts w:hint="cs"/>
          <w:rtl/>
        </w:rPr>
        <w:t>ات</w:t>
      </w:r>
      <w:r w:rsidRPr="00443444">
        <w:rPr>
          <w:rtl/>
        </w:rPr>
        <w:t xml:space="preserve"> للساتل </w:t>
      </w:r>
      <w:r w:rsidRPr="00443444">
        <w:rPr>
          <w:rFonts w:hint="cs"/>
          <w:rtl/>
        </w:rPr>
        <w:t>المنشور</w:t>
      </w:r>
      <w:r w:rsidRPr="00443444">
        <w:rPr>
          <w:rtl/>
        </w:rPr>
        <w:t xml:space="preserve"> عند الحضيض</w:t>
      </w:r>
      <w:r w:rsidRPr="00443444">
        <w:rPr>
          <w:rFonts w:hint="cs"/>
          <w:rtl/>
        </w:rPr>
        <w:t xml:space="preserve"> أو الأوج</w:t>
      </w:r>
    </w:p>
    <w:p w14:paraId="12BA45F9" w14:textId="77777777" w:rsidR="00687FDA" w:rsidRPr="00443444" w:rsidRDefault="00911AC9" w:rsidP="003B6022">
      <w:pPr>
        <w:pStyle w:val="Equationlegend"/>
        <w:bidi/>
        <w:rPr>
          <w:rtl/>
        </w:rPr>
      </w:pPr>
      <w:r w:rsidRPr="00443444">
        <w:rPr>
          <w:i/>
          <w:iCs/>
          <w:rtl/>
        </w:rPr>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443444">
        <w:rPr>
          <w:rFonts w:hint="cs"/>
          <w:rtl/>
        </w:rPr>
        <w:t>:</w:t>
      </w:r>
      <w:r w:rsidRPr="00443444">
        <w:rPr>
          <w:rtl/>
        </w:rPr>
        <w:tab/>
        <w:t>ارتفاع الحضيض</w:t>
      </w:r>
      <w:r w:rsidRPr="00443444">
        <w:rPr>
          <w:rFonts w:hint="cs"/>
          <w:rtl/>
          <w:lang w:val="en-US"/>
        </w:rPr>
        <w:t xml:space="preserve"> </w:t>
      </w:r>
      <w:r w:rsidRPr="00443444">
        <w:rPr>
          <w:rFonts w:hint="cs"/>
          <w:rtl/>
        </w:rPr>
        <w:t>أو الأوج</w:t>
      </w:r>
      <w:r w:rsidRPr="00443444">
        <w:rPr>
          <w:rtl/>
        </w:rPr>
        <w:t xml:space="preserve"> بالكيلومتر</w:t>
      </w:r>
      <w:r w:rsidRPr="00443444">
        <w:rPr>
          <w:rFonts w:hint="cs"/>
          <w:rtl/>
        </w:rPr>
        <w:t>ات للمستوي المداري</w:t>
      </w:r>
      <w:r w:rsidRPr="00443444">
        <w:rPr>
          <w:rtl/>
        </w:rPr>
        <w:t xml:space="preserve"> للنظام</w:t>
      </w:r>
      <w:r w:rsidRPr="00443444">
        <w:rPr>
          <w:rFonts w:hint="cs"/>
          <w:rtl/>
        </w:rPr>
        <w:t xml:space="preserve"> المصاحب</w:t>
      </w:r>
      <w:r w:rsidRPr="00443444">
        <w:rPr>
          <w:rtl/>
        </w:rPr>
        <w:t xml:space="preserve"> غير المستقر بالنسبة إلى الأرض</w:t>
      </w:r>
      <w:r w:rsidRPr="00443444">
        <w:rPr>
          <w:rFonts w:hint="cs"/>
          <w:rtl/>
        </w:rPr>
        <w:t xml:space="preserve"> المبلغ عنه.</w:t>
      </w:r>
    </w:p>
    <w:p w14:paraId="0F1B184F" w14:textId="77777777" w:rsidR="00687FDA" w:rsidRPr="00443444" w:rsidRDefault="00911AC9" w:rsidP="003B6022">
      <w:pPr>
        <w:rPr>
          <w:rtl/>
        </w:rPr>
      </w:pPr>
      <w:r w:rsidRPr="00443444">
        <w:t>2</w:t>
      </w:r>
      <w:r w:rsidRPr="00443444">
        <w:rPr>
          <w:rtl/>
        </w:rPr>
        <w:tab/>
      </w:r>
      <w:r w:rsidRPr="00443444">
        <w:rPr>
          <w:rFonts w:hint="cs"/>
          <w:rtl/>
        </w:rPr>
        <w:t>التفاوت المسموح في</w:t>
      </w:r>
      <w:r w:rsidRPr="00443444">
        <w:rPr>
          <w:rtl/>
        </w:rPr>
        <w:t xml:space="preserve"> ارتفاع</w:t>
      </w:r>
      <w:r w:rsidRPr="00443444">
        <w:rPr>
          <w:rFonts w:hint="cs"/>
          <w:rtl/>
        </w:rPr>
        <w:t xml:space="preserve"> </w:t>
      </w:r>
      <w:r w:rsidRPr="00443444">
        <w:rPr>
          <w:lang w:val="en-GB"/>
        </w:rPr>
        <w:t>(</w:t>
      </w:r>
      <w:r>
        <w:rPr>
          <w:lang w:val="en-GB"/>
        </w:rPr>
        <w:sym w:font="Symbol" w:char="F044"/>
      </w:r>
      <w:r w:rsidRPr="00443444">
        <w:rPr>
          <w:i/>
          <w:iCs/>
          <w:lang w:val="en-GB"/>
        </w:rPr>
        <w:t>alt</w:t>
      </w:r>
      <w:r w:rsidRPr="00443444">
        <w:rPr>
          <w:i/>
          <w:iCs/>
          <w:vertAlign w:val="subscript"/>
          <w:lang w:val="en-GB"/>
        </w:rPr>
        <w:t>Allowed</w:t>
      </w:r>
      <w:r w:rsidRPr="00443444">
        <w:rPr>
          <w:lang w:val="en-GB"/>
        </w:rPr>
        <w:t xml:space="preserve">) </w:t>
      </w:r>
      <w:r w:rsidRPr="00443444">
        <w:rPr>
          <w:rtl/>
        </w:rPr>
        <w:t xml:space="preserve"> ساتل غير مستقر بالنسبة إلى الأرض يساوي:</w:t>
      </w:r>
    </w:p>
    <w:p w14:paraId="1D8040AE" w14:textId="05C871ED" w:rsidR="00687FDA" w:rsidRPr="00443444" w:rsidDel="0078174A" w:rsidRDefault="00911AC9" w:rsidP="007749BB">
      <w:pPr>
        <w:rPr>
          <w:del w:id="47" w:author="Kamaleldin, Mohamed" w:date="2023-11-10T08:13:00Z"/>
          <w:b/>
          <w:bCs/>
          <w:i/>
          <w:iCs/>
          <w:color w:val="000000" w:themeColor="text1"/>
          <w:u w:val="single"/>
        </w:rPr>
      </w:pPr>
      <w:del w:id="48" w:author="Kamaleldin, Mohamed" w:date="2023-11-10T08:13:00Z">
        <w:r w:rsidRPr="00443444" w:rsidDel="0078174A">
          <w:rPr>
            <w:rFonts w:hint="cs"/>
            <w:b/>
            <w:bCs/>
            <w:i/>
            <w:iCs/>
            <w:color w:val="000000" w:themeColor="text1"/>
            <w:u w:val="single"/>
            <w:rtl/>
          </w:rPr>
          <w:delText xml:space="preserve">الخيار </w:delText>
        </w:r>
        <w:r w:rsidRPr="00443444" w:rsidDel="0078174A">
          <w:rPr>
            <w:b/>
            <w:bCs/>
            <w:i/>
            <w:iCs/>
            <w:color w:val="000000" w:themeColor="text1"/>
            <w:u w:val="single"/>
          </w:rPr>
          <w:delText>1</w:delText>
        </w:r>
      </w:del>
    </w:p>
    <w:p w14:paraId="5C3E0C9B" w14:textId="77777777" w:rsidR="00687FDA" w:rsidRPr="00443444" w:rsidRDefault="00911AC9" w:rsidP="006F1DC1">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901F68">
        <w:rPr>
          <w:noProof/>
          <w:position w:val="-12"/>
        </w:rPr>
        <w:pict w14:anchorId="2C90615B">
          <v:rect id="_x0000_s2069"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Pr>
          <w:rFonts w:ascii="Times New Roman" w:hAnsi="Times New Roman" w:cs="Times New Roman"/>
          <w:color w:val="000000"/>
          <w:sz w:val="24"/>
          <w:szCs w:val="20"/>
          <w:lang w:val="en-GB"/>
        </w:rPr>
        <w:t>∆</w:t>
      </w:r>
      <w:r w:rsidRPr="00443444">
        <w:rPr>
          <w:rFonts w:ascii="Times New Roman" w:hAnsi="Times New Roman" w:cs="Times New Roman"/>
          <w:i/>
          <w:iCs/>
          <w:color w:val="000000"/>
          <w:sz w:val="24"/>
          <w:szCs w:val="20"/>
          <w:lang w:val="en-GB"/>
        </w:rPr>
        <w:t>alt</w:t>
      </w:r>
      <w:r w:rsidRPr="00443444">
        <w:rPr>
          <w:rFonts w:ascii="Times New Roman" w:hAnsi="Times New Roman" w:cs="Times New Roman"/>
          <w:i/>
          <w:iCs/>
          <w:color w:val="000000"/>
          <w:sz w:val="24"/>
          <w:szCs w:val="20"/>
          <w:vertAlign w:val="subscript"/>
          <w:lang w:val="en-GB"/>
        </w:rPr>
        <w:t>Allowed</w:t>
      </w:r>
      <w:r w:rsidRPr="00443444">
        <w:rPr>
          <w:rFonts w:ascii="Times New Roman" w:hAnsi="Times New Roman" w:cs="Times New Roman"/>
          <w:i/>
          <w:iCs/>
          <w:color w:val="000000"/>
          <w:sz w:val="24"/>
          <w:szCs w:val="20"/>
          <w:lang w:val="en-GB"/>
        </w:rPr>
        <w:t xml:space="preserve"> = </w:t>
      </w:r>
      <w:r w:rsidRPr="00443444">
        <w:rPr>
          <w:rFonts w:ascii="Times New Roman" w:hAnsi="Times New Roman" w:cs="Times New Roman"/>
          <w:color w:val="000000"/>
          <w:sz w:val="24"/>
          <w:szCs w:val="20"/>
          <w:lang w:val="en-GB"/>
        </w:rPr>
        <w:t>X</w:t>
      </w:r>
      <w:r w:rsidRPr="00443444">
        <w:rPr>
          <w:rFonts w:ascii="Times New Roman" w:hAnsi="Times New Roman" w:cs="Times New Roman"/>
          <w:sz w:val="24"/>
          <w:szCs w:val="20"/>
          <w:lang w:val="en-GB"/>
        </w:rPr>
        <w:t>     </w:t>
      </w:r>
      <w:r w:rsidRPr="00443444">
        <w:rPr>
          <w:rFonts w:ascii="Times New Roman" w:hAnsi="Times New Roman" w:hint="cs"/>
          <w:sz w:val="24"/>
          <w:rtl/>
          <w:lang w:val="en-GB"/>
        </w:rPr>
        <w:t>بالكيلومترات</w:t>
      </w:r>
    </w:p>
    <w:p w14:paraId="53767564" w14:textId="0F209F72" w:rsidR="00687FDA" w:rsidRPr="00443444" w:rsidRDefault="00911AC9" w:rsidP="00443444">
      <w:pPr>
        <w:rPr>
          <w:rtl/>
        </w:rPr>
      </w:pPr>
      <w:r w:rsidRPr="00443444">
        <w:rPr>
          <w:rFonts w:hint="eastAsia"/>
          <w:rtl/>
        </w:rPr>
        <w:t>حيث</w:t>
      </w:r>
      <w:r w:rsidRPr="00443444">
        <w:rPr>
          <w:rtl/>
        </w:rPr>
        <w:t xml:space="preserve"> </w:t>
      </w:r>
      <w:r w:rsidRPr="00443444">
        <w:t>X</w:t>
      </w:r>
      <w:r w:rsidRPr="00443444">
        <w:rPr>
          <w:rtl/>
        </w:rPr>
        <w:t xml:space="preserve"> قيمة ثابتة تساوي </w:t>
      </w:r>
      <w:ins w:id="49" w:author="Kamaleldin, Mohamed" w:date="2023-11-10T08:13:00Z">
        <w:r w:rsidR="0078174A">
          <w:t>70</w:t>
        </w:r>
        <w:r w:rsidR="0078174A">
          <w:rPr>
            <w:rFonts w:hint="cs"/>
            <w:rtl/>
          </w:rPr>
          <w:t>-</w:t>
        </w:r>
        <w:r w:rsidR="0078174A">
          <w:t>100</w:t>
        </w:r>
      </w:ins>
      <w:del w:id="50" w:author="Kamaleldin, Mohamed" w:date="2023-11-10T08:13:00Z">
        <w:r w:rsidRPr="00443444" w:rsidDel="0078174A">
          <w:rPr>
            <w:rtl/>
          </w:rPr>
          <w:delText>رقماً يؤكد لاحقاً</w:delText>
        </w:r>
      </w:del>
    </w:p>
    <w:p w14:paraId="02826A6E" w14:textId="0CF6A812" w:rsidR="00687FDA" w:rsidRPr="00443444" w:rsidDel="0078174A" w:rsidRDefault="00911AC9" w:rsidP="007749BB">
      <w:pPr>
        <w:rPr>
          <w:del w:id="51" w:author="Kamaleldin, Mohamed" w:date="2023-11-10T08:13:00Z"/>
          <w:b/>
          <w:bCs/>
          <w:i/>
          <w:iCs/>
          <w:color w:val="000000" w:themeColor="text1"/>
          <w:u w:val="single"/>
        </w:rPr>
      </w:pPr>
      <w:del w:id="52" w:author="Kamaleldin, Mohamed" w:date="2023-11-10T08:13:00Z">
        <w:r w:rsidRPr="00443444" w:rsidDel="0078174A">
          <w:rPr>
            <w:rFonts w:hint="cs"/>
            <w:b/>
            <w:bCs/>
            <w:i/>
            <w:iCs/>
            <w:color w:val="000000" w:themeColor="text1"/>
            <w:u w:val="single"/>
            <w:rtl/>
          </w:rPr>
          <w:delText>نهاية الخيار</w:delText>
        </w:r>
        <w:r w:rsidDel="0078174A">
          <w:rPr>
            <w:rFonts w:hint="cs"/>
            <w:b/>
            <w:bCs/>
            <w:i/>
            <w:iCs/>
            <w:color w:val="000000" w:themeColor="text1"/>
            <w:u w:val="single"/>
            <w:rtl/>
          </w:rPr>
          <w:delText xml:space="preserve"> </w:delText>
        </w:r>
        <w:r w:rsidRPr="00443444" w:rsidDel="0078174A">
          <w:rPr>
            <w:b/>
            <w:bCs/>
            <w:i/>
            <w:iCs/>
            <w:color w:val="000000" w:themeColor="text1"/>
            <w:u w:val="single"/>
          </w:rPr>
          <w:delText>1</w:delText>
        </w:r>
      </w:del>
    </w:p>
    <w:p w14:paraId="60399D0E" w14:textId="360149B2" w:rsidR="00687FDA" w:rsidRPr="00443444" w:rsidDel="0078174A" w:rsidRDefault="00911AC9" w:rsidP="00786CA1">
      <w:pPr>
        <w:rPr>
          <w:del w:id="53" w:author="Kamaleldin, Mohamed" w:date="2023-11-10T08:13:00Z"/>
          <w:b/>
          <w:bCs/>
          <w:i/>
          <w:iCs/>
          <w:color w:val="000000" w:themeColor="text1"/>
          <w:u w:val="single"/>
        </w:rPr>
      </w:pPr>
      <w:del w:id="54" w:author="Kamaleldin, Mohamed" w:date="2023-11-10T08:13:00Z">
        <w:r w:rsidRPr="00443444" w:rsidDel="0078174A">
          <w:rPr>
            <w:rFonts w:hint="cs"/>
            <w:b/>
            <w:bCs/>
            <w:i/>
            <w:iCs/>
            <w:color w:val="000000" w:themeColor="text1"/>
            <w:u w:val="single"/>
            <w:rtl/>
          </w:rPr>
          <w:delText xml:space="preserve">الخيار </w:delText>
        </w:r>
        <w:r w:rsidRPr="00443444" w:rsidDel="0078174A">
          <w:rPr>
            <w:b/>
            <w:bCs/>
            <w:i/>
            <w:iCs/>
            <w:color w:val="000000" w:themeColor="text1"/>
            <w:u w:val="single"/>
          </w:rPr>
          <w:delText>2</w:delText>
        </w:r>
      </w:del>
    </w:p>
    <w:p w14:paraId="1D4B0A8A" w14:textId="5FFC5C3C" w:rsidR="00687FDA" w:rsidRPr="00443444" w:rsidDel="0078174A" w:rsidRDefault="00911AC9" w:rsidP="006F1DC1">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del w:id="55" w:author="Kamaleldin, Mohamed" w:date="2023-11-10T08:13:00Z"/>
          <w:rFonts w:ascii="Times New Roman" w:hAnsi="Times New Roman" w:cs="Times New Roman"/>
          <w:sz w:val="24"/>
          <w:szCs w:val="20"/>
          <w:lang w:val="en-GB"/>
        </w:rPr>
      </w:pPr>
      <w:del w:id="56" w:author="Kamaleldin, Mohamed" w:date="2023-11-10T08:13:00Z">
        <w:r w:rsidRPr="00443444" w:rsidDel="0078174A">
          <w:tab/>
        </w:r>
        <w:r w:rsidRPr="00443444" w:rsidDel="0078174A">
          <w:tab/>
        </w:r>
        <w:r w:rsidR="00901F68">
          <w:rPr>
            <w:noProof/>
            <w:position w:val="-12"/>
          </w:rPr>
          <w:pict w14:anchorId="39F3A9A4">
            <v:rect id="Rectangle 3" o:spid="_x0000_s2070"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sidDel="0078174A">
          <w:rPr>
            <w:rFonts w:ascii="Times New Roman" w:hAnsi="Times New Roman" w:cs="Times New Roman"/>
            <w:color w:val="000000"/>
            <w:sz w:val="24"/>
            <w:szCs w:val="20"/>
            <w:lang w:val="en-GB"/>
          </w:rPr>
          <w:delText>∆</w:delText>
        </w:r>
        <w:r w:rsidRPr="00443444" w:rsidDel="0078174A">
          <w:rPr>
            <w:rFonts w:ascii="Times New Roman" w:hAnsi="Times New Roman" w:cs="Times New Roman"/>
            <w:i/>
            <w:iCs/>
            <w:color w:val="000000"/>
            <w:sz w:val="24"/>
            <w:szCs w:val="20"/>
            <w:lang w:val="en-GB"/>
          </w:rPr>
          <w:delText>alt</w:delText>
        </w:r>
        <w:r w:rsidRPr="00443444" w:rsidDel="0078174A">
          <w:rPr>
            <w:rFonts w:ascii="Times New Roman" w:hAnsi="Times New Roman" w:cs="Times New Roman"/>
            <w:i/>
            <w:iCs/>
            <w:color w:val="000000"/>
            <w:sz w:val="24"/>
            <w:szCs w:val="20"/>
            <w:vertAlign w:val="subscript"/>
            <w:lang w:val="en-GB"/>
          </w:rPr>
          <w:delText>Allowed</w:delText>
        </w:r>
        <w:r w:rsidRPr="00443444" w:rsidDel="0078174A">
          <w:rPr>
            <w:rFonts w:ascii="Times New Roman" w:hAnsi="Times New Roman" w:cs="Times New Roman"/>
            <w:i/>
            <w:iCs/>
            <w:color w:val="000000"/>
            <w:sz w:val="24"/>
            <w:szCs w:val="20"/>
            <w:lang w:val="en-GB"/>
          </w:rPr>
          <w:delText xml:space="preserve"> = Y</w:delText>
        </w:r>
        <w:r w:rsidRPr="00443444" w:rsidDel="0078174A">
          <w:rPr>
            <w:rFonts w:ascii="Times New Roman" w:hAnsi="Times New Roman" w:cs="Times New Roman"/>
            <w:color w:val="000000"/>
            <w:sz w:val="24"/>
            <w:szCs w:val="20"/>
            <w:lang w:val="en-GB"/>
          </w:rPr>
          <w:delText xml:space="preserve"> × </w:delText>
        </w:r>
        <w:r w:rsidRPr="00443444" w:rsidDel="0078174A">
          <w:rPr>
            <w:rFonts w:ascii="Times New Roman" w:hAnsi="Times New Roman" w:cs="Times New Roman"/>
            <w:i/>
            <w:iCs/>
            <w:color w:val="000000"/>
            <w:sz w:val="24"/>
            <w:szCs w:val="20"/>
            <w:lang w:val="en-GB"/>
          </w:rPr>
          <w:delText>alt</w:delText>
        </w:r>
        <w:r w:rsidRPr="00443444" w:rsidDel="0078174A">
          <w:rPr>
            <w:rFonts w:ascii="Times New Roman" w:hAnsi="Times New Roman" w:cs="Times New Roman"/>
            <w:i/>
            <w:iCs/>
            <w:color w:val="000000"/>
            <w:sz w:val="24"/>
            <w:szCs w:val="20"/>
            <w:vertAlign w:val="subscript"/>
            <w:lang w:val="en-GB"/>
          </w:rPr>
          <w:delText>n</w:delText>
        </w:r>
        <w:r w:rsidRPr="00443444" w:rsidDel="0078174A">
          <w:rPr>
            <w:rFonts w:ascii="Times New Roman" w:hAnsi="Times New Roman" w:cs="Times New Roman"/>
            <w:sz w:val="24"/>
            <w:szCs w:val="20"/>
            <w:lang w:val="en-GB"/>
          </w:rPr>
          <w:delText>     </w:delText>
        </w:r>
        <w:r w:rsidRPr="00443444" w:rsidDel="0078174A">
          <w:rPr>
            <w:rFonts w:ascii="Times New Roman" w:hAnsi="Times New Roman" w:hint="cs"/>
            <w:sz w:val="24"/>
            <w:rtl/>
            <w:lang w:val="en-GB"/>
          </w:rPr>
          <w:delText>بالكيلومترات</w:delText>
        </w:r>
      </w:del>
    </w:p>
    <w:p w14:paraId="62E0228D" w14:textId="4BC91282" w:rsidR="00687FDA" w:rsidRPr="00443444" w:rsidDel="0078174A" w:rsidRDefault="00911AC9" w:rsidP="00443444">
      <w:pPr>
        <w:rPr>
          <w:del w:id="57" w:author="Kamaleldin, Mohamed" w:date="2023-11-10T08:13:00Z"/>
        </w:rPr>
      </w:pPr>
      <w:del w:id="58" w:author="Kamaleldin, Mohamed" w:date="2023-11-10T08:13:00Z">
        <w:r w:rsidRPr="00443444" w:rsidDel="0078174A">
          <w:rPr>
            <w:rFonts w:hint="eastAsia"/>
            <w:rtl/>
          </w:rPr>
          <w:delText>حيث</w:delText>
        </w:r>
        <w:r w:rsidRPr="00443444" w:rsidDel="0078174A">
          <w:rPr>
            <w:rtl/>
          </w:rPr>
          <w:delText xml:space="preserve"> </w:delText>
        </w:r>
        <w:r w:rsidRPr="00443444" w:rsidDel="0078174A">
          <w:delText>Y</w:delText>
        </w:r>
        <w:r w:rsidRPr="00443444" w:rsidDel="0078174A">
          <w:rPr>
            <w:rtl/>
          </w:rPr>
          <w:delText xml:space="preserve"> هي قيمة نسبة مئوية ثابتة تساوي رقماً </w:delText>
        </w:r>
        <w:r w:rsidDel="0078174A">
          <w:rPr>
            <w:rFonts w:hint="cs"/>
            <w:rtl/>
          </w:rPr>
          <w:delText>يحد</w:delText>
        </w:r>
        <w:r w:rsidRPr="00443444" w:rsidDel="0078174A">
          <w:rPr>
            <w:rtl/>
          </w:rPr>
          <w:delText>د لاحقاً</w:delText>
        </w:r>
      </w:del>
    </w:p>
    <w:p w14:paraId="4B9A73EF" w14:textId="75655433" w:rsidR="00687FDA" w:rsidRPr="00443444" w:rsidDel="0078174A" w:rsidRDefault="00911AC9" w:rsidP="00786CA1">
      <w:pPr>
        <w:rPr>
          <w:del w:id="59" w:author="Kamaleldin, Mohamed" w:date="2023-11-10T08:13:00Z"/>
          <w:b/>
          <w:bCs/>
          <w:i/>
          <w:iCs/>
          <w:color w:val="000000" w:themeColor="text1"/>
          <w:u w:val="single"/>
        </w:rPr>
      </w:pPr>
      <w:del w:id="60" w:author="Kamaleldin, Mohamed" w:date="2023-11-10T08:13:00Z">
        <w:r w:rsidRPr="00443444" w:rsidDel="0078174A">
          <w:rPr>
            <w:rFonts w:hint="cs"/>
            <w:b/>
            <w:bCs/>
            <w:i/>
            <w:iCs/>
            <w:color w:val="000000" w:themeColor="text1"/>
            <w:u w:val="single"/>
            <w:rtl/>
          </w:rPr>
          <w:delText>نهاية الخيار</w:delText>
        </w:r>
        <w:r w:rsidRPr="00443444" w:rsidDel="0078174A">
          <w:rPr>
            <w:b/>
            <w:bCs/>
            <w:i/>
            <w:iCs/>
            <w:color w:val="000000" w:themeColor="text1"/>
            <w:u w:val="single"/>
            <w:rtl/>
          </w:rPr>
          <w:delText xml:space="preserve"> </w:delText>
        </w:r>
        <w:r w:rsidRPr="00443444" w:rsidDel="0078174A">
          <w:rPr>
            <w:b/>
            <w:bCs/>
            <w:i/>
            <w:iCs/>
            <w:color w:val="000000" w:themeColor="text1"/>
            <w:u w:val="single"/>
          </w:rPr>
          <w:delText>2</w:delText>
        </w:r>
      </w:del>
    </w:p>
    <w:p w14:paraId="7F5E6333" w14:textId="77777777" w:rsidR="00687FDA" w:rsidRPr="00443444" w:rsidRDefault="00911AC9" w:rsidP="00786CA1">
      <w:pPr>
        <w:rPr>
          <w:rtl/>
        </w:rPr>
      </w:pPr>
      <w:r w:rsidRPr="00443444">
        <w:rPr>
          <w:rtl/>
        </w:rPr>
        <w:t>3</w:t>
      </w:r>
      <w:r w:rsidRPr="00443444">
        <w:rPr>
          <w:rtl/>
        </w:rPr>
        <w:tab/>
        <w:t xml:space="preserve">التغير </w:t>
      </w:r>
      <w:r w:rsidRPr="00443444">
        <w:rPr>
          <w:rFonts w:hint="cs"/>
          <w:rtl/>
        </w:rPr>
        <w:t>المرصود</w:t>
      </w:r>
      <w:r w:rsidRPr="00443444">
        <w:rPr>
          <w:rtl/>
        </w:rPr>
        <w:t xml:space="preserve"> لميل</w:t>
      </w:r>
      <w:r w:rsidRPr="00443444">
        <w:rPr>
          <w:rFonts w:hint="cs"/>
          <w:rtl/>
        </w:rPr>
        <w:t xml:space="preserve"> </w:t>
      </w:r>
      <w:r w:rsidRPr="00443444">
        <w:rPr>
          <w:lang w:val="en-GB"/>
        </w:rPr>
        <w:t>(</w:t>
      </w:r>
      <w:r>
        <w:rPr>
          <w:lang w:val="en-GB"/>
        </w:rPr>
        <w:sym w:font="Symbol" w:char="F044"/>
      </w:r>
      <w:r w:rsidRPr="00443444">
        <w:rPr>
          <w:i/>
          <w:iCs/>
          <w:lang w:val="en-GB"/>
        </w:rPr>
        <w:t>i</w:t>
      </w:r>
      <w:r w:rsidRPr="00443444">
        <w:rPr>
          <w:i/>
          <w:iCs/>
          <w:vertAlign w:val="subscript"/>
          <w:lang w:val="en-GB"/>
        </w:rPr>
        <w:t>Observed</w:t>
      </w:r>
      <w:r w:rsidRPr="00443444">
        <w:rPr>
          <w:lang w:val="en-GB"/>
        </w:rPr>
        <w:t>)</w:t>
      </w:r>
      <w:r w:rsidRPr="00443444">
        <w:rPr>
          <w:rtl/>
        </w:rPr>
        <w:t xml:space="preserve"> ساتل غير مستقر بالنسبة إلى الأرض يساوي:</w:t>
      </w:r>
    </w:p>
    <w:p w14:paraId="63109163" w14:textId="77777777" w:rsidR="00687FDA" w:rsidRPr="00443444" w:rsidRDefault="00911AC9" w:rsidP="00E31956">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901F68">
        <w:rPr>
          <w:noProof/>
          <w:position w:val="-12"/>
        </w:rPr>
        <w:pict w14:anchorId="53BFBA4A">
          <v:rect id="Rectangle 4" o:spid="_x0000_s2071"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Pr>
          <w:rFonts w:ascii="Times New Roman" w:hAnsi="Times New Roman" w:cs="Times New Roman"/>
          <w:color w:val="000000"/>
          <w:position w:val="-14"/>
          <w:sz w:val="24"/>
          <w:szCs w:val="20"/>
          <w:lang w:val="en-GB"/>
        </w:rPr>
        <w:object w:dxaOrig="1700" w:dyaOrig="400" w14:anchorId="7D5A8E2F">
          <v:shape id="shape55" o:spid="_x0000_i1026" type="#_x0000_t75" alt="" style="width:86.55pt;height:20pt" o:ole="">
            <v:imagedata r:id="rId17" o:title=""/>
          </v:shape>
          <o:OLEObject Type="Embed" ProgID="Equation.DSMT4" ShapeID="shape55" DrawAspect="Content" ObjectID="_1761912359" r:id="rId18"/>
        </w:object>
      </w:r>
      <w:r w:rsidRPr="00443444">
        <w:rPr>
          <w:rFonts w:ascii="Times New Roman" w:hAnsi="Times New Roman" w:cs="Times New Roman"/>
          <w:sz w:val="24"/>
          <w:szCs w:val="20"/>
          <w:lang w:val="en-GB"/>
        </w:rPr>
        <w:t>     </w:t>
      </w:r>
      <w:r w:rsidRPr="00443444">
        <w:rPr>
          <w:rFonts w:ascii="Times New Roman" w:hAnsi="Times New Roman" w:hint="cs"/>
          <w:sz w:val="24"/>
          <w:rtl/>
          <w:lang w:val="en-GB"/>
        </w:rPr>
        <w:t>بالدرجات</w:t>
      </w:r>
    </w:p>
    <w:p w14:paraId="0DA67888" w14:textId="77777777" w:rsidR="00687FDA" w:rsidRPr="00443444" w:rsidRDefault="00911AC9" w:rsidP="00E31956">
      <w:pPr>
        <w:rPr>
          <w:rtl/>
          <w:lang w:bidi="ar-SY"/>
        </w:rPr>
      </w:pPr>
      <w:r w:rsidRPr="00443444">
        <w:rPr>
          <w:rFonts w:hint="cs"/>
          <w:rtl/>
        </w:rPr>
        <w:t>حيث:</w:t>
      </w:r>
    </w:p>
    <w:p w14:paraId="466AACA8" w14:textId="77777777" w:rsidR="00687FDA" w:rsidRPr="00443444" w:rsidRDefault="00911AC9" w:rsidP="00E31956">
      <w:pPr>
        <w:pStyle w:val="Equationlegend"/>
        <w:bidi/>
        <w:rPr>
          <w:rtl/>
        </w:rPr>
      </w:pPr>
      <w:r w:rsidRPr="00443444">
        <w:rPr>
          <w:rtl/>
        </w:rPr>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443444">
        <w:rPr>
          <w:i/>
          <w:iCs/>
          <w:rtl/>
        </w:rPr>
        <w:tab/>
      </w:r>
      <w:r w:rsidRPr="00443444">
        <w:rPr>
          <w:rtl/>
        </w:rPr>
        <w:t>الميل الملحوظ</w:t>
      </w:r>
      <w:r w:rsidRPr="00443444">
        <w:rPr>
          <w:rFonts w:hint="cs"/>
          <w:rtl/>
        </w:rPr>
        <w:t xml:space="preserve"> بالدرجات</w:t>
      </w:r>
      <w:r w:rsidRPr="00443444">
        <w:rPr>
          <w:rtl/>
        </w:rPr>
        <w:t xml:space="preserve"> </w:t>
      </w:r>
      <w:r w:rsidRPr="00443444">
        <w:rPr>
          <w:rFonts w:hint="cs"/>
          <w:rtl/>
        </w:rPr>
        <w:t>ل</w:t>
      </w:r>
      <w:r w:rsidRPr="00443444">
        <w:rPr>
          <w:rtl/>
        </w:rPr>
        <w:t>لساتل المنشور</w:t>
      </w:r>
    </w:p>
    <w:p w14:paraId="056E8C2A" w14:textId="77777777" w:rsidR="00687FDA" w:rsidRPr="00443444" w:rsidRDefault="00911AC9" w:rsidP="00E31956">
      <w:pPr>
        <w:pStyle w:val="Equationlegend"/>
        <w:bidi/>
        <w:rPr>
          <w:rtl/>
        </w:rPr>
      </w:pPr>
      <w:r w:rsidRPr="00443444">
        <w:rPr>
          <w:i/>
          <w:iCs/>
          <w:rtl/>
        </w:rPr>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443444">
        <w:rPr>
          <w:rtl/>
        </w:rPr>
        <w:tab/>
      </w:r>
      <w:r w:rsidRPr="00443444">
        <w:rPr>
          <w:rFonts w:hint="cs"/>
          <w:rtl/>
        </w:rPr>
        <w:t>ال</w:t>
      </w:r>
      <w:r w:rsidRPr="00443444">
        <w:rPr>
          <w:rtl/>
        </w:rPr>
        <w:t xml:space="preserve">ميل </w:t>
      </w:r>
      <w:r w:rsidRPr="00443444">
        <w:rPr>
          <w:rFonts w:hint="cs"/>
          <w:rtl/>
        </w:rPr>
        <w:t>بالدرجات</w:t>
      </w:r>
      <w:r w:rsidRPr="00443444">
        <w:rPr>
          <w:rtl/>
        </w:rPr>
        <w:t xml:space="preserve"> للنظام</w:t>
      </w:r>
      <w:r w:rsidRPr="00443444">
        <w:rPr>
          <w:rFonts w:hint="cs"/>
          <w:rtl/>
        </w:rPr>
        <w:t xml:space="preserve"> المصاحب</w:t>
      </w:r>
      <w:r w:rsidRPr="00443444">
        <w:rPr>
          <w:rtl/>
        </w:rPr>
        <w:t xml:space="preserve"> غير المستقر بالنسبة إلى الأرض</w:t>
      </w:r>
      <w:r w:rsidRPr="00443444">
        <w:rPr>
          <w:rFonts w:hint="cs"/>
          <w:rtl/>
        </w:rPr>
        <w:t xml:space="preserve"> المبلغ عنه</w:t>
      </w:r>
    </w:p>
    <w:p w14:paraId="7D03E6A5" w14:textId="77777777" w:rsidR="00687FDA" w:rsidRPr="00443444" w:rsidRDefault="00911AC9" w:rsidP="00443444">
      <w:pPr>
        <w:rPr>
          <w:rtl/>
          <w:lang w:bidi="ar-EG"/>
        </w:rPr>
      </w:pPr>
      <w:r w:rsidRPr="00443444">
        <w:t>4</w:t>
      </w:r>
      <w:r w:rsidRPr="00443444">
        <w:tab/>
      </w:r>
      <w:r w:rsidRPr="00443444">
        <w:rPr>
          <w:rtl/>
        </w:rPr>
        <w:t xml:space="preserve">التغير </w:t>
      </w:r>
      <w:r w:rsidRPr="00443444">
        <w:rPr>
          <w:rFonts w:hint="cs"/>
          <w:rtl/>
        </w:rPr>
        <w:t>المسموح</w:t>
      </w:r>
      <w:r w:rsidRPr="00443444">
        <w:rPr>
          <w:rtl/>
        </w:rPr>
        <w:t xml:space="preserve"> لميل</w:t>
      </w:r>
      <w:r w:rsidRPr="00443444">
        <w:rPr>
          <w:rFonts w:hint="cs"/>
          <w:rtl/>
        </w:rPr>
        <w:t xml:space="preserve"> </w:t>
      </w:r>
      <w:r w:rsidRPr="00443444">
        <w:rPr>
          <w:lang w:val="en-GB" w:bidi="ar-EG"/>
        </w:rPr>
        <w:t>(</w:t>
      </w:r>
      <w:r>
        <w:rPr>
          <w:lang w:val="en-GB"/>
        </w:rPr>
        <w:sym w:font="Symbol" w:char="F044"/>
      </w:r>
      <w:r w:rsidRPr="00443444">
        <w:rPr>
          <w:i/>
          <w:iCs/>
          <w:lang w:val="en-GB" w:bidi="ar-EG"/>
        </w:rPr>
        <w:t>i</w:t>
      </w:r>
      <w:r w:rsidRPr="00443444">
        <w:rPr>
          <w:i/>
          <w:iCs/>
          <w:vertAlign w:val="subscript"/>
          <w:lang w:val="en-GB" w:bidi="ar-EG"/>
        </w:rPr>
        <w:t>Allowed</w:t>
      </w:r>
      <w:r w:rsidRPr="00443444">
        <w:rPr>
          <w:lang w:val="en-GB" w:bidi="ar-EG"/>
        </w:rPr>
        <w:t>)</w:t>
      </w:r>
      <w:r w:rsidRPr="00443444">
        <w:rPr>
          <w:rtl/>
        </w:rPr>
        <w:t xml:space="preserve"> ساتل غير مستقر بالنسبة إلى الأرض يساوي</w:t>
      </w:r>
      <w:r w:rsidRPr="00443444">
        <w:rPr>
          <w:rFonts w:hint="cs"/>
          <w:rtl/>
        </w:rPr>
        <w:t>:</w:t>
      </w:r>
    </w:p>
    <w:p w14:paraId="19B43B69" w14:textId="4914D0E1" w:rsidR="00687FDA" w:rsidRPr="00443444" w:rsidDel="0078174A" w:rsidRDefault="00911AC9" w:rsidP="004A5CE7">
      <w:pPr>
        <w:keepNext/>
        <w:rPr>
          <w:del w:id="61" w:author="Kamaleldin, Mohamed" w:date="2023-11-10T08:13:00Z"/>
          <w:b/>
          <w:bCs/>
          <w:i/>
          <w:iCs/>
          <w:color w:val="000000" w:themeColor="text1"/>
          <w:u w:val="single"/>
        </w:rPr>
      </w:pPr>
      <w:del w:id="62" w:author="Kamaleldin, Mohamed" w:date="2023-11-10T08:13:00Z">
        <w:r w:rsidRPr="00443444" w:rsidDel="0078174A">
          <w:rPr>
            <w:rFonts w:hint="cs"/>
            <w:b/>
            <w:bCs/>
            <w:i/>
            <w:iCs/>
            <w:color w:val="000000" w:themeColor="text1"/>
            <w:u w:val="single"/>
            <w:rtl/>
          </w:rPr>
          <w:delText xml:space="preserve">الخيار </w:delText>
        </w:r>
        <w:r w:rsidRPr="00443444" w:rsidDel="0078174A">
          <w:rPr>
            <w:b/>
            <w:bCs/>
            <w:i/>
            <w:iCs/>
            <w:color w:val="000000" w:themeColor="text1"/>
            <w:u w:val="single"/>
          </w:rPr>
          <w:delText>1</w:delText>
        </w:r>
      </w:del>
    </w:p>
    <w:p w14:paraId="3257DB2D" w14:textId="77777777" w:rsidR="00687FDA" w:rsidRPr="00443444" w:rsidRDefault="00911AC9" w:rsidP="00682825">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901F68">
        <w:rPr>
          <w:noProof/>
          <w:position w:val="-12"/>
        </w:rPr>
        <w:pict w14:anchorId="160D9118">
          <v:rect id="_x0000_s207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443444">
        <w:rPr>
          <w:rFonts w:ascii="Times New Roman" w:hAnsi="Times New Roman" w:cs="Times New Roman"/>
          <w:color w:val="000000"/>
          <w:sz w:val="24"/>
          <w:szCs w:val="20"/>
          <w:lang w:val="en-GB"/>
        </w:rPr>
        <w:t>∆i</w:t>
      </w:r>
      <w:r w:rsidRPr="00443444">
        <w:rPr>
          <w:rFonts w:ascii="Times New Roman" w:hAnsi="Times New Roman" w:cs="Times New Roman"/>
          <w:i/>
          <w:iCs/>
          <w:color w:val="000000"/>
          <w:sz w:val="24"/>
          <w:szCs w:val="20"/>
          <w:vertAlign w:val="subscript"/>
          <w:lang w:val="en-GB"/>
        </w:rPr>
        <w:t>Allowed</w:t>
      </w:r>
      <w:r w:rsidRPr="00443444">
        <w:rPr>
          <w:rFonts w:ascii="Times New Roman" w:hAnsi="Times New Roman" w:cs="Times New Roman"/>
          <w:i/>
          <w:iCs/>
          <w:color w:val="000000"/>
          <w:sz w:val="24"/>
          <w:szCs w:val="20"/>
          <w:lang w:val="en-GB"/>
        </w:rPr>
        <w:t xml:space="preserve"> = </w:t>
      </w:r>
      <w:r w:rsidRPr="00443444">
        <w:rPr>
          <w:rFonts w:ascii="Times New Roman" w:hAnsi="Times New Roman" w:cs="Times New Roman"/>
          <w:color w:val="000000"/>
          <w:sz w:val="24"/>
          <w:szCs w:val="20"/>
          <w:lang w:val="en-GB"/>
        </w:rPr>
        <w:t>Z</w:t>
      </w:r>
      <w:r w:rsidRPr="00443444">
        <w:rPr>
          <w:rFonts w:ascii="Times New Roman" w:hAnsi="Times New Roman" w:cs="Times New Roman"/>
          <w:sz w:val="24"/>
          <w:szCs w:val="20"/>
          <w:lang w:val="en-GB"/>
        </w:rPr>
        <w:t>     </w:t>
      </w:r>
      <w:r w:rsidRPr="00443444">
        <w:rPr>
          <w:rFonts w:ascii="Times New Roman" w:hAnsi="Times New Roman" w:hint="cs"/>
          <w:sz w:val="24"/>
          <w:rtl/>
          <w:lang w:val="en-GB"/>
        </w:rPr>
        <w:t>بالدرجات</w:t>
      </w:r>
    </w:p>
    <w:p w14:paraId="6F801161" w14:textId="77777777" w:rsidR="00687FDA" w:rsidRPr="00443444" w:rsidRDefault="00911AC9" w:rsidP="00786CA1">
      <w:pPr>
        <w:rPr>
          <w:color w:val="000000" w:themeColor="text1"/>
        </w:rPr>
      </w:pPr>
      <w:r w:rsidRPr="00443444">
        <w:rPr>
          <w:rFonts w:hint="eastAsia"/>
          <w:color w:val="000000" w:themeColor="text1"/>
          <w:rtl/>
        </w:rPr>
        <w:t>حيث</w:t>
      </w:r>
      <w:r w:rsidRPr="00443444">
        <w:rPr>
          <w:color w:val="000000" w:themeColor="text1"/>
          <w:rtl/>
        </w:rPr>
        <w:t xml:space="preserve"> </w:t>
      </w:r>
      <w:r w:rsidRPr="00443444">
        <w:rPr>
          <w:color w:val="000000" w:themeColor="text1"/>
        </w:rPr>
        <w:t>Z</w:t>
      </w:r>
      <w:r w:rsidRPr="00443444">
        <w:rPr>
          <w:color w:val="000000" w:themeColor="text1"/>
          <w:rtl/>
        </w:rPr>
        <w:t xml:space="preserve"> هي قيمة ثابتة تساوي رقماً </w:t>
      </w:r>
      <w:r>
        <w:rPr>
          <w:rFonts w:hint="cs"/>
          <w:color w:val="000000" w:themeColor="text1"/>
          <w:rtl/>
          <w:lang w:bidi="ar-EG"/>
        </w:rPr>
        <w:t>يحدد</w:t>
      </w:r>
      <w:r w:rsidRPr="00443444">
        <w:rPr>
          <w:color w:val="000000" w:themeColor="text1"/>
          <w:rtl/>
        </w:rPr>
        <w:t xml:space="preserve"> لاحقاً</w:t>
      </w:r>
    </w:p>
    <w:p w14:paraId="1F27B3BF" w14:textId="708C45D6" w:rsidR="00687FDA" w:rsidRPr="00443444" w:rsidDel="0078174A" w:rsidRDefault="00911AC9" w:rsidP="00786CA1">
      <w:pPr>
        <w:rPr>
          <w:del w:id="63" w:author="Kamaleldin, Mohamed" w:date="2023-11-10T08:13:00Z"/>
          <w:b/>
          <w:bCs/>
          <w:i/>
          <w:iCs/>
          <w:color w:val="000000" w:themeColor="text1"/>
          <w:u w:val="single"/>
        </w:rPr>
      </w:pPr>
      <w:del w:id="64" w:author="Kamaleldin, Mohamed" w:date="2023-11-10T08:13:00Z">
        <w:r w:rsidRPr="00443444" w:rsidDel="0078174A">
          <w:rPr>
            <w:rFonts w:hint="cs"/>
            <w:b/>
            <w:bCs/>
            <w:i/>
            <w:iCs/>
            <w:color w:val="000000" w:themeColor="text1"/>
            <w:u w:val="single"/>
            <w:rtl/>
          </w:rPr>
          <w:delText>نهاية الخيار</w:delText>
        </w:r>
        <w:r w:rsidRPr="00443444" w:rsidDel="0078174A">
          <w:rPr>
            <w:b/>
            <w:bCs/>
            <w:i/>
            <w:iCs/>
            <w:color w:val="000000" w:themeColor="text1"/>
            <w:u w:val="single"/>
            <w:rtl/>
          </w:rPr>
          <w:delText xml:space="preserve"> </w:delText>
        </w:r>
        <w:r w:rsidRPr="00443444" w:rsidDel="0078174A">
          <w:rPr>
            <w:b/>
            <w:bCs/>
            <w:i/>
            <w:iCs/>
            <w:color w:val="000000" w:themeColor="text1"/>
            <w:u w:val="single"/>
          </w:rPr>
          <w:delText>1</w:delText>
        </w:r>
      </w:del>
    </w:p>
    <w:p w14:paraId="51276374" w14:textId="7939AA72" w:rsidR="00687FDA" w:rsidRPr="00443444" w:rsidDel="0078174A" w:rsidRDefault="00911AC9" w:rsidP="00786CA1">
      <w:pPr>
        <w:rPr>
          <w:del w:id="65" w:author="Kamaleldin, Mohamed" w:date="2023-11-10T08:13:00Z"/>
          <w:b/>
          <w:bCs/>
          <w:i/>
          <w:iCs/>
          <w:color w:val="000000" w:themeColor="text1"/>
          <w:u w:val="single"/>
        </w:rPr>
      </w:pPr>
      <w:del w:id="66" w:author="Kamaleldin, Mohamed" w:date="2023-11-10T08:13:00Z">
        <w:r w:rsidRPr="00443444" w:rsidDel="0078174A">
          <w:rPr>
            <w:rFonts w:hint="cs"/>
            <w:b/>
            <w:bCs/>
            <w:i/>
            <w:iCs/>
            <w:color w:val="000000" w:themeColor="text1"/>
            <w:u w:val="single"/>
            <w:rtl/>
          </w:rPr>
          <w:delText xml:space="preserve">الخيار </w:delText>
        </w:r>
        <w:r w:rsidRPr="00443444" w:rsidDel="0078174A">
          <w:rPr>
            <w:b/>
            <w:bCs/>
            <w:i/>
            <w:iCs/>
            <w:color w:val="000000" w:themeColor="text1"/>
            <w:u w:val="single"/>
          </w:rPr>
          <w:delText>2</w:delText>
        </w:r>
      </w:del>
    </w:p>
    <w:p w14:paraId="6F1F3467" w14:textId="3B5FB76E" w:rsidR="00687FDA" w:rsidRPr="00443444" w:rsidDel="0078174A" w:rsidRDefault="00911AC9" w:rsidP="00341C51">
      <w:pPr>
        <w:pStyle w:val="Equation"/>
        <w:rPr>
          <w:del w:id="67" w:author="Kamaleldin, Mohamed" w:date="2023-11-10T08:14:00Z"/>
          <w:color w:val="000000" w:themeColor="text1"/>
        </w:rPr>
      </w:pPr>
      <w:del w:id="68" w:author="Kamaleldin, Mohamed" w:date="2023-11-10T08:14:00Z">
        <w:r w:rsidRPr="00443444" w:rsidDel="0078174A">
          <w:rPr>
            <w:color w:val="000000" w:themeColor="text1"/>
          </w:rPr>
          <w:delText>(1)</w:delText>
        </w:r>
        <w:r w:rsidRPr="00443444" w:rsidDel="0078174A">
          <w:rPr>
            <w:color w:val="000000" w:themeColor="text1"/>
          </w:rPr>
          <w:tab/>
        </w:r>
        <w:r w:rsidRPr="00443444" w:rsidDel="0078174A">
          <w:rPr>
            <w:color w:val="000000" w:themeColor="text1"/>
          </w:rPr>
          <w:tab/>
        </w:r>
        <w:r w:rsidRPr="00443444" w:rsidDel="0078174A">
          <w:rPr>
            <w:color w:val="000000" w:themeColor="text1"/>
            <w:position w:val="-44"/>
          </w:rPr>
          <w:object w:dxaOrig="4400" w:dyaOrig="999" w14:anchorId="21840E7A">
            <v:shape id="shape58" o:spid="_x0000_i1027" type="#_x0000_t75" alt="" style="width:218.9pt;height:49.95pt" o:ole="">
              <v:imagedata r:id="rId19" o:title=""/>
            </v:shape>
            <o:OLEObject Type="Embed" ProgID="Equation.DSMT4" ShapeID="shape58" DrawAspect="Content" ObjectID="_1761912360" r:id="rId20"/>
          </w:object>
        </w:r>
        <w:r w:rsidRPr="00443444" w:rsidDel="0078174A">
          <w:rPr>
            <w:rFonts w:ascii="Times New Roman" w:hAnsi="Times New Roman" w:cs="Times New Roman"/>
            <w:sz w:val="24"/>
            <w:szCs w:val="20"/>
          </w:rPr>
          <w:delText>     </w:delText>
        </w:r>
        <w:r w:rsidRPr="00443444" w:rsidDel="0078174A">
          <w:rPr>
            <w:rFonts w:ascii="Times New Roman" w:hAnsi="Times New Roman" w:hint="cs"/>
            <w:sz w:val="24"/>
            <w:rtl/>
          </w:rPr>
          <w:delText>بالدرجات</w:delText>
        </w:r>
        <w:r w:rsidRPr="00443444" w:rsidDel="0078174A">
          <w:rPr>
            <w:color w:val="000000" w:themeColor="text1"/>
          </w:rPr>
          <w:tab/>
        </w:r>
      </w:del>
    </w:p>
    <w:p w14:paraId="1B2A3667" w14:textId="1D859EBF" w:rsidR="00687FDA" w:rsidRPr="00443444" w:rsidDel="0078174A" w:rsidRDefault="00911AC9" w:rsidP="00302B78">
      <w:pPr>
        <w:rPr>
          <w:del w:id="69" w:author="Kamaleldin, Mohamed" w:date="2023-11-10T08:14:00Z"/>
          <w:rtl/>
        </w:rPr>
      </w:pPr>
      <w:del w:id="70" w:author="Kamaleldin, Mohamed" w:date="2023-11-10T08:14:00Z">
        <w:r w:rsidRPr="00443444" w:rsidDel="0078174A">
          <w:rPr>
            <w:rFonts w:hint="cs"/>
            <w:rtl/>
          </w:rPr>
          <w:delText>حيث:</w:delText>
        </w:r>
      </w:del>
    </w:p>
    <w:p w14:paraId="3D75BEF2" w14:textId="61EB2B7A" w:rsidR="00687FDA" w:rsidRPr="00443444" w:rsidDel="0078174A" w:rsidRDefault="00911AC9" w:rsidP="0091370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del w:id="71" w:author="Kamaleldin, Mohamed" w:date="2023-11-10T08:14:00Z"/>
          <w:rFonts w:ascii="Times New Roman" w:hAnsi="Times New Roman" w:cs="Times New Roman"/>
          <w:color w:val="000000"/>
          <w:sz w:val="24"/>
          <w:szCs w:val="20"/>
          <w:lang w:val="en-GB"/>
        </w:rPr>
      </w:pPr>
      <w:del w:id="72" w:author="Kamaleldin, Mohamed" w:date="2023-11-10T08:14:00Z">
        <w:r w:rsidRPr="00443444" w:rsidDel="0078174A">
          <w:rPr>
            <w:rFonts w:ascii="Times New Roman" w:hAnsi="Times New Roman" w:cs="Times New Roman"/>
            <w:color w:val="000000"/>
            <w:sz w:val="24"/>
            <w:szCs w:val="20"/>
            <w:lang w:val="en-GB"/>
          </w:rPr>
          <w:lastRenderedPageBreak/>
          <w:tab/>
        </w:r>
        <w:r w:rsidRPr="00443444" w:rsidDel="0078174A">
          <w:rPr>
            <w:rFonts w:ascii="Times New Roman" w:hAnsi="Times New Roman" w:cs="Times New Roman"/>
            <w:color w:val="000000"/>
            <w:sz w:val="24"/>
            <w:szCs w:val="20"/>
            <w:lang w:val="en-GB"/>
          </w:rPr>
          <w:tab/>
        </w:r>
        <w:r w:rsidRPr="00443444" w:rsidDel="0078174A">
          <w:rPr>
            <w:rFonts w:ascii="Times New Roman" w:hAnsi="Times New Roman" w:cs="Times New Roman"/>
            <w:color w:val="000000"/>
            <w:position w:val="-12"/>
            <w:sz w:val="24"/>
            <w:szCs w:val="20"/>
            <w:lang w:val="en-GB"/>
          </w:rPr>
          <w:object w:dxaOrig="1500" w:dyaOrig="360" w14:anchorId="622C201B">
            <v:shape id="shape61" o:spid="_x0000_i1028" type="#_x0000_t75" alt="" style="width:74.9pt;height:18.75pt;mso-width-percent:0;mso-height-percent:0;mso-width-percent:0;mso-height-percent:0" o:ole="">
              <v:imagedata r:id="rId21" o:title=""/>
            </v:shape>
            <o:OLEObject Type="Embed" ProgID="Equation.DSMT4" ShapeID="shape61" DrawAspect="Content" ObjectID="_1761912361" r:id="rId22"/>
          </w:object>
        </w:r>
      </w:del>
    </w:p>
    <w:p w14:paraId="692B2639" w14:textId="29F771E3" w:rsidR="00687FDA" w:rsidRPr="00443444" w:rsidDel="0078174A" w:rsidRDefault="00911AC9" w:rsidP="00913709">
      <w:pPr>
        <w:rPr>
          <w:del w:id="73" w:author="Kamaleldin, Mohamed" w:date="2023-11-10T08:14:00Z"/>
          <w:rtl/>
        </w:rPr>
      </w:pPr>
      <w:del w:id="74" w:author="Kamaleldin, Mohamed" w:date="2023-11-10T08:14:00Z">
        <w:r w:rsidRPr="00443444" w:rsidDel="0078174A">
          <w:rPr>
            <w:rFonts w:hint="cs"/>
            <w:rtl/>
          </w:rPr>
          <w:delText>وحيث:</w:delText>
        </w:r>
      </w:del>
    </w:p>
    <w:p w14:paraId="37665085" w14:textId="6CF1FC2F" w:rsidR="00687FDA" w:rsidRPr="00443444" w:rsidDel="0078174A" w:rsidRDefault="00911AC9" w:rsidP="00913709">
      <w:pPr>
        <w:pStyle w:val="Equationlegend"/>
        <w:bidi/>
        <w:rPr>
          <w:del w:id="75" w:author="Kamaleldin, Mohamed" w:date="2023-11-10T08:14:00Z"/>
          <w:rtl/>
          <w:lang w:bidi="ar-SY"/>
        </w:rPr>
      </w:pPr>
      <w:del w:id="76" w:author="Kamaleldin, Mohamed" w:date="2023-11-10T08:14:00Z">
        <w:r w:rsidRPr="00443444" w:rsidDel="0078174A">
          <w:tab/>
        </w:r>
        <w:r w:rsidRPr="00443444" w:rsidDel="0078174A">
          <w:rPr>
            <w:i/>
            <w:iCs/>
          </w:rPr>
          <w:delText>R</w:delText>
        </w:r>
        <w:r w:rsidRPr="00443444" w:rsidDel="0078174A">
          <w:rPr>
            <w:i/>
            <w:iCs/>
            <w:vertAlign w:val="subscript"/>
          </w:rPr>
          <w:delText>e</w:delText>
        </w:r>
        <w:r w:rsidRPr="00443444" w:rsidDel="0078174A">
          <w:delText xml:space="preserve"> </w:delText>
        </w:r>
        <w:r w:rsidRPr="00443444" w:rsidDel="0078174A">
          <w:rPr>
            <w:rFonts w:hint="cs"/>
            <w:rtl/>
            <w:lang w:bidi="ar-EG"/>
          </w:rPr>
          <w:delText>:</w:delText>
        </w:r>
        <w:r w:rsidRPr="00443444" w:rsidDel="0078174A">
          <w:rPr>
            <w:rtl/>
            <w:lang w:bidi="ar-SY"/>
          </w:rPr>
          <w:tab/>
        </w:r>
        <w:r w:rsidRPr="00443444" w:rsidDel="0078174A">
          <w:rPr>
            <w:rFonts w:hint="cs"/>
            <w:rtl/>
            <w:lang w:bidi="ar-SY"/>
          </w:rPr>
          <w:delText xml:space="preserve"> نصف قطر الأرض (أي </w:delText>
        </w:r>
        <w:r w:rsidRPr="00443444" w:rsidDel="0078174A">
          <w:rPr>
            <w:color w:val="000000" w:themeColor="text1"/>
          </w:rPr>
          <w:delText>6 378</w:delText>
        </w:r>
        <w:r w:rsidRPr="00443444" w:rsidDel="0078174A">
          <w:rPr>
            <w:rFonts w:hint="cs"/>
            <w:rtl/>
            <w:lang w:bidi="ar-SY"/>
          </w:rPr>
          <w:delText xml:space="preserve"> </w:delText>
        </w:r>
        <w:r w:rsidRPr="00443444" w:rsidDel="0078174A">
          <w:delText>km</w:delText>
        </w:r>
        <w:r w:rsidRPr="00443444" w:rsidDel="0078174A">
          <w:rPr>
            <w:rFonts w:hint="cs"/>
            <w:rtl/>
            <w:lang w:bidi="ar-SY"/>
          </w:rPr>
          <w:delText>).</w:delText>
        </w:r>
      </w:del>
    </w:p>
    <w:p w14:paraId="6B2BC2CC" w14:textId="57C52206" w:rsidR="00687FDA" w:rsidRPr="00443444" w:rsidDel="0078174A" w:rsidRDefault="00911AC9" w:rsidP="00443444">
      <w:pPr>
        <w:rPr>
          <w:del w:id="77" w:author="Kamaleldin, Mohamed" w:date="2023-11-10T08:14:00Z"/>
          <w:b/>
          <w:bCs/>
          <w:i/>
          <w:iCs/>
          <w:color w:val="000000" w:themeColor="text1"/>
          <w:rtl/>
        </w:rPr>
      </w:pPr>
      <w:del w:id="78" w:author="Kamaleldin, Mohamed" w:date="2023-11-10T08:14:00Z">
        <w:r w:rsidRPr="00443444" w:rsidDel="0078174A">
          <w:rPr>
            <w:rFonts w:hint="cs"/>
            <w:b/>
            <w:bCs/>
            <w:i/>
            <w:iCs/>
            <w:color w:val="000000" w:themeColor="text1"/>
            <w:rtl/>
          </w:rPr>
          <w:delText>نهاية الخيار</w:delText>
        </w:r>
        <w:r w:rsidRPr="00443444" w:rsidDel="0078174A">
          <w:rPr>
            <w:b/>
            <w:bCs/>
            <w:i/>
            <w:iCs/>
            <w:color w:val="000000" w:themeColor="text1"/>
            <w:rtl/>
          </w:rPr>
          <w:delText xml:space="preserve"> </w:delText>
        </w:r>
        <w:r w:rsidDel="0078174A">
          <w:rPr>
            <w:b/>
            <w:bCs/>
            <w:i/>
            <w:iCs/>
            <w:color w:val="000000" w:themeColor="text1"/>
          </w:rPr>
          <w:delText>2</w:delText>
        </w:r>
      </w:del>
    </w:p>
    <w:p w14:paraId="08DD0D11" w14:textId="3131E9B9" w:rsidR="002946A0" w:rsidRDefault="0078174A">
      <w:pPr>
        <w:pStyle w:val="Reasons"/>
        <w:rPr>
          <w:b w:val="0"/>
          <w:bCs w:val="0"/>
        </w:rPr>
      </w:pPr>
      <w:r>
        <w:rPr>
          <w:rFonts w:hint="cs"/>
          <w:rtl/>
        </w:rPr>
        <w:t xml:space="preserve">الأسباب: </w:t>
      </w:r>
      <w:r w:rsidR="00305C44" w:rsidRPr="00305C44">
        <w:rPr>
          <w:b w:val="0"/>
          <w:bCs w:val="0"/>
          <w:rtl/>
        </w:rPr>
        <w:t xml:space="preserve">‏تؤيد إدارة غانا الأسلوب </w:t>
      </w:r>
      <w:r w:rsidR="00305C44" w:rsidRPr="00305C44">
        <w:rPr>
          <w:b w:val="0"/>
          <w:bCs w:val="0"/>
          <w:cs/>
        </w:rPr>
        <w:t>‎</w:t>
      </w:r>
      <w:r w:rsidR="00305C44" w:rsidRPr="00305C44">
        <w:rPr>
          <w:b w:val="0"/>
          <w:bCs w:val="0"/>
        </w:rPr>
        <w:t>A2</w:t>
      </w:r>
      <w:r w:rsidR="00305C44" w:rsidRPr="00305C44">
        <w:rPr>
          <w:b w:val="0"/>
          <w:bCs w:val="0"/>
          <w:rtl/>
        </w:rPr>
        <w:t xml:space="preserve"> ‏الوارد في نص تقرير الاجتماع التحضيري للمؤتمر. لأن الغرض من هذا الأسلوب هو عدم السماح بأي حماية أخرى بدلا من الحماية الحاصلة على الارتفاع المبلَّغ عنه ولا يمنح أي حماية إضافية أخرى. وهو يضمن بقاء بيئة التداخل على النحو المبلَّغ عنه على الارتفاع المبلَّغ عنه. وتؤيد إدارة غانا القيمة المطلقة البالغة </w:t>
      </w:r>
      <w:r w:rsidR="00305C44" w:rsidRPr="00305C44">
        <w:rPr>
          <w:b w:val="0"/>
          <w:bCs w:val="0"/>
          <w:cs/>
        </w:rPr>
        <w:t>‎</w:t>
      </w:r>
      <w:r w:rsidR="00305C44" w:rsidRPr="00305C44">
        <w:rPr>
          <w:b w:val="0"/>
          <w:bCs w:val="0"/>
        </w:rPr>
        <w:t>100-70</w:t>
      </w:r>
      <w:r w:rsidR="00305C44" w:rsidRPr="00305C44">
        <w:rPr>
          <w:b w:val="0"/>
          <w:bCs w:val="0"/>
          <w:rtl/>
        </w:rPr>
        <w:t xml:space="preserve"> ‏كيلومتر التي توفر تسامحا كافيا لاستيعاب الأنظمة الأخرى غير المستقرة بالنسبة إلى الأرض على ارتفاعات مماثلة لضمان التشارك الفعال في الموارد المدارية وينبغي أن يكفي التفاوت المسموح به المشغلين لمجرد أن تحلق </w:t>
      </w:r>
      <w:proofErr w:type="spellStart"/>
      <w:r w:rsidR="00305C44" w:rsidRPr="00305C44">
        <w:rPr>
          <w:b w:val="0"/>
          <w:bCs w:val="0"/>
          <w:rtl/>
        </w:rPr>
        <w:t>سواتلهم</w:t>
      </w:r>
      <w:proofErr w:type="spellEnd"/>
      <w:r w:rsidR="00305C44" w:rsidRPr="00305C44">
        <w:rPr>
          <w:b w:val="0"/>
          <w:bCs w:val="0"/>
          <w:rtl/>
        </w:rPr>
        <w:t xml:space="preserve"> بأمان يومياً. وإذ يلاحَظ أن هذا التفاوت المسموح به يقتصر على تحديد ما إذا كان المشغل يشغل سواتل ضمن معلمات بطاقات التبليغ الخاصة به، يُتطلب قدر كاف من التفاوت المسموح به في بطاقات التبليغ إلى الاتحاد لتمكين استيعاب أنظمة إضافية على أساس تشغيلي.</w:t>
      </w:r>
      <w:r w:rsidR="00305C44" w:rsidRPr="00305C44">
        <w:rPr>
          <w:b w:val="0"/>
          <w:bCs w:val="0"/>
          <w:cs/>
        </w:rPr>
        <w:t>‎</w:t>
      </w:r>
    </w:p>
    <w:p w14:paraId="49604A5B" w14:textId="7F2D35A4" w:rsidR="00911AC9" w:rsidRPr="00911AC9" w:rsidRDefault="00911AC9" w:rsidP="00911AC9">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911AC9" w:rsidRPr="00911AC9">
      <w:headerReference w:type="even" r:id="rId23"/>
      <w:headerReference w:type="default" r:id="rId24"/>
      <w:footerReference w:type="even" r:id="rId25"/>
      <w:footerReference w:type="default" r:id="rId26"/>
      <w:headerReference w:type="first" r:id="rId27"/>
      <w:footerReference w:type="first" r:id="rId28"/>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285F" w14:textId="77777777" w:rsidR="008279F7" w:rsidRDefault="008279F7" w:rsidP="002919E1">
      <w:r>
        <w:separator/>
      </w:r>
    </w:p>
    <w:p w14:paraId="65D6AE15" w14:textId="77777777" w:rsidR="008279F7" w:rsidRDefault="008279F7" w:rsidP="002919E1"/>
    <w:p w14:paraId="77E15948" w14:textId="77777777" w:rsidR="008279F7" w:rsidRDefault="008279F7" w:rsidP="002919E1"/>
    <w:p w14:paraId="1B2B1073" w14:textId="77777777" w:rsidR="008279F7" w:rsidRDefault="008279F7"/>
    <w:p w14:paraId="5E22D7D4" w14:textId="77777777" w:rsidR="008279F7" w:rsidRDefault="008279F7"/>
  </w:endnote>
  <w:endnote w:type="continuationSeparator" w:id="0">
    <w:p w14:paraId="2706600C" w14:textId="77777777" w:rsidR="008279F7" w:rsidRDefault="008279F7" w:rsidP="002919E1">
      <w:r>
        <w:continuationSeparator/>
      </w:r>
    </w:p>
    <w:p w14:paraId="3A9F8274" w14:textId="77777777" w:rsidR="008279F7" w:rsidRDefault="008279F7" w:rsidP="002919E1"/>
    <w:p w14:paraId="145C6AAB" w14:textId="77777777" w:rsidR="008279F7" w:rsidRDefault="008279F7" w:rsidP="002919E1"/>
    <w:p w14:paraId="3874E362" w14:textId="77777777" w:rsidR="008279F7" w:rsidRDefault="008279F7"/>
    <w:p w14:paraId="77440874" w14:textId="77777777" w:rsidR="008279F7" w:rsidRDefault="00827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74D5" w14:textId="5A213B3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01F68">
      <w:rPr>
        <w:sz w:val="16"/>
        <w:szCs w:val="16"/>
        <w:lang w:val="en-GB"/>
      </w:rPr>
      <w:instrText xml:space="preserve"> FILENAME \p \* MERGEFORMAT </w:instrText>
    </w:r>
    <w:r w:rsidRPr="0026373E">
      <w:rPr>
        <w:sz w:val="16"/>
        <w:szCs w:val="16"/>
        <w:lang w:val="fr-FR"/>
      </w:rPr>
      <w:fldChar w:fldCharType="separate"/>
    </w:r>
    <w:r w:rsidR="00901F68" w:rsidRPr="00901F68">
      <w:rPr>
        <w:noProof/>
        <w:sz w:val="16"/>
        <w:szCs w:val="16"/>
        <w:lang w:val="en-GB"/>
      </w:rPr>
      <w:t>P:\ARA\ITU-R\CONF-R\CMR23\100\196A.docx</w:t>
    </w:r>
    <w:r w:rsidRPr="0026373E">
      <w:rPr>
        <w:sz w:val="16"/>
        <w:szCs w:val="16"/>
      </w:rPr>
      <w:fldChar w:fldCharType="end"/>
    </w:r>
    <w:proofErr w:type="gramStart"/>
    <w:r w:rsidRPr="0026373E">
      <w:rPr>
        <w:sz w:val="16"/>
        <w:szCs w:val="16"/>
      </w:rPr>
      <w:t xml:space="preserve">  </w:t>
    </w:r>
    <w:r w:rsidRPr="00901F68">
      <w:rPr>
        <w:sz w:val="16"/>
        <w:szCs w:val="16"/>
        <w:lang w:val="en-GB"/>
      </w:rPr>
      <w:t xml:space="preserve"> (</w:t>
    </w:r>
    <w:proofErr w:type="gramEnd"/>
    <w:r w:rsidR="0078174A" w:rsidRPr="00901F68">
      <w:rPr>
        <w:sz w:val="16"/>
        <w:szCs w:val="16"/>
        <w:lang w:val="en-GB"/>
      </w:rPr>
      <w:t>530633</w:t>
    </w:r>
    <w:r w:rsidRPr="00901F68">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720C" w14:textId="03EA408E" w:rsidR="0078174A" w:rsidRDefault="0078174A" w:rsidP="0078174A">
    <w:pPr>
      <w:pStyle w:val="Footer"/>
      <w:bidi w:val="0"/>
    </w:pPr>
    <w:r w:rsidRPr="0026373E">
      <w:rPr>
        <w:sz w:val="16"/>
        <w:szCs w:val="16"/>
        <w:lang w:val="fr-FR"/>
      </w:rPr>
      <w:fldChar w:fldCharType="begin"/>
    </w:r>
    <w:r w:rsidRPr="00901F68">
      <w:rPr>
        <w:sz w:val="16"/>
        <w:szCs w:val="16"/>
        <w:lang w:val="en-GB"/>
      </w:rPr>
      <w:instrText xml:space="preserve"> FILENAME \p \* MERGEFORMAT </w:instrText>
    </w:r>
    <w:r w:rsidRPr="0026373E">
      <w:rPr>
        <w:sz w:val="16"/>
        <w:szCs w:val="16"/>
        <w:lang w:val="fr-FR"/>
      </w:rPr>
      <w:fldChar w:fldCharType="separate"/>
    </w:r>
    <w:r w:rsidR="00901F68" w:rsidRPr="00901F68">
      <w:rPr>
        <w:noProof/>
        <w:sz w:val="16"/>
        <w:szCs w:val="16"/>
        <w:lang w:val="en-GB"/>
      </w:rPr>
      <w:t>P:\ARA\ITU-R\CONF-R\CMR23\100\196A.docx</w:t>
    </w:r>
    <w:r w:rsidRPr="0026373E">
      <w:rPr>
        <w:sz w:val="16"/>
        <w:szCs w:val="16"/>
      </w:rPr>
      <w:fldChar w:fldCharType="end"/>
    </w:r>
    <w:proofErr w:type="gramStart"/>
    <w:r w:rsidRPr="0026373E">
      <w:rPr>
        <w:sz w:val="16"/>
        <w:szCs w:val="16"/>
      </w:rPr>
      <w:t xml:space="preserve">  </w:t>
    </w:r>
    <w:r w:rsidRPr="00901F68">
      <w:rPr>
        <w:sz w:val="16"/>
        <w:szCs w:val="16"/>
        <w:lang w:val="en-GB"/>
      </w:rPr>
      <w:t xml:space="preserve"> (</w:t>
    </w:r>
    <w:proofErr w:type="gramEnd"/>
    <w:r w:rsidRPr="00901F68">
      <w:rPr>
        <w:sz w:val="16"/>
        <w:szCs w:val="16"/>
        <w:lang w:val="en-GB"/>
      </w:rPr>
      <w:t>530633)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5BB1" w14:textId="1683E437" w:rsidR="0078174A" w:rsidRDefault="0078174A" w:rsidP="0078174A">
    <w:pPr>
      <w:pStyle w:val="Footer"/>
      <w:bidi w:val="0"/>
    </w:pPr>
    <w:r w:rsidRPr="0026373E">
      <w:rPr>
        <w:sz w:val="16"/>
        <w:szCs w:val="16"/>
        <w:lang w:val="fr-FR"/>
      </w:rPr>
      <w:fldChar w:fldCharType="begin"/>
    </w:r>
    <w:r w:rsidRPr="00901F68">
      <w:rPr>
        <w:sz w:val="16"/>
        <w:szCs w:val="16"/>
        <w:lang w:val="en-GB"/>
      </w:rPr>
      <w:instrText xml:space="preserve"> FILENAME \p \* MERGEFORMAT </w:instrText>
    </w:r>
    <w:r w:rsidRPr="0026373E">
      <w:rPr>
        <w:sz w:val="16"/>
        <w:szCs w:val="16"/>
        <w:lang w:val="fr-FR"/>
      </w:rPr>
      <w:fldChar w:fldCharType="separate"/>
    </w:r>
    <w:r w:rsidR="00901F68" w:rsidRPr="00901F68">
      <w:rPr>
        <w:noProof/>
        <w:sz w:val="16"/>
        <w:szCs w:val="16"/>
        <w:lang w:val="en-GB"/>
      </w:rPr>
      <w:t>P:\ARA\ITU-R\CONF-R\CMR23\100\196A.docx</w:t>
    </w:r>
    <w:r w:rsidRPr="0026373E">
      <w:rPr>
        <w:sz w:val="16"/>
        <w:szCs w:val="16"/>
      </w:rPr>
      <w:fldChar w:fldCharType="end"/>
    </w:r>
    <w:proofErr w:type="gramStart"/>
    <w:r w:rsidRPr="0026373E">
      <w:rPr>
        <w:sz w:val="16"/>
        <w:szCs w:val="16"/>
      </w:rPr>
      <w:t xml:space="preserve">  </w:t>
    </w:r>
    <w:r w:rsidRPr="00901F68">
      <w:rPr>
        <w:sz w:val="16"/>
        <w:szCs w:val="16"/>
        <w:lang w:val="en-GB"/>
      </w:rPr>
      <w:t xml:space="preserve"> (</w:t>
    </w:r>
    <w:proofErr w:type="gramEnd"/>
    <w:r w:rsidRPr="00901F68">
      <w:rPr>
        <w:sz w:val="16"/>
        <w:szCs w:val="16"/>
        <w:lang w:val="en-GB"/>
      </w:rPr>
      <w:t>530633)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22BE" w14:textId="77777777" w:rsidR="008279F7" w:rsidRDefault="008279F7" w:rsidP="00C45930">
      <w:r>
        <w:separator/>
      </w:r>
    </w:p>
  </w:footnote>
  <w:footnote w:type="continuationSeparator" w:id="0">
    <w:p w14:paraId="0E6F540D" w14:textId="77777777" w:rsidR="008279F7" w:rsidRDefault="008279F7" w:rsidP="002919E1">
      <w:r>
        <w:continuationSeparator/>
      </w:r>
    </w:p>
    <w:p w14:paraId="5FF83549" w14:textId="77777777" w:rsidR="008279F7" w:rsidRDefault="008279F7" w:rsidP="002919E1"/>
    <w:p w14:paraId="5021250F" w14:textId="77777777" w:rsidR="008279F7" w:rsidRDefault="008279F7" w:rsidP="002919E1"/>
    <w:p w14:paraId="22978DBD" w14:textId="77777777" w:rsidR="008279F7" w:rsidRDefault="008279F7"/>
    <w:p w14:paraId="2B25449B" w14:textId="77777777" w:rsidR="008279F7" w:rsidRDefault="008279F7"/>
  </w:footnote>
  <w:footnote w:id="1">
    <w:p w14:paraId="08AE5C81" w14:textId="77777777" w:rsidR="00687FDA" w:rsidRPr="008A3278" w:rsidRDefault="00911AC9" w:rsidP="008269F9">
      <w:pPr>
        <w:pStyle w:val="FootnoteText"/>
        <w:tabs>
          <w:tab w:val="clear" w:pos="1134"/>
          <w:tab w:val="left" w:pos="283"/>
          <w:tab w:val="left" w:pos="723"/>
        </w:tabs>
      </w:pPr>
      <w:r w:rsidRPr="008A3278">
        <w:rPr>
          <w:rStyle w:val="FootnoteReference"/>
          <w:rtl/>
        </w:rPr>
        <w:t>1</w:t>
      </w:r>
      <w:r w:rsidRPr="008A3278">
        <w:rPr>
          <w:rtl/>
          <w:lang w:bidi="ar-EG"/>
        </w:rPr>
        <w:tab/>
      </w:r>
      <w:r w:rsidRPr="008A3278">
        <w:rPr>
          <w:rFonts w:hint="cs"/>
          <w:rtl/>
        </w:rPr>
        <w:t xml:space="preserve">الانحراف المركزي </w:t>
      </w:r>
      <w:r w:rsidRPr="008A3278">
        <w:rPr>
          <w:rFonts w:hint="eastAsia"/>
          <w:rtl/>
        </w:rPr>
        <w:t>”</w:t>
      </w:r>
      <w:r w:rsidRPr="008A3278">
        <w:rPr>
          <w:i/>
          <w:iCs/>
        </w:rPr>
        <w:t>e</w:t>
      </w:r>
      <w:r w:rsidRPr="008A3278">
        <w:rPr>
          <w:rFonts w:hint="cs"/>
          <w:rtl/>
        </w:rPr>
        <w:t>‘‘</w:t>
      </w:r>
      <w:r w:rsidRPr="008A3278">
        <w:rPr>
          <w:rtl/>
        </w:rPr>
        <w:t xml:space="preserve"> </w:t>
      </w:r>
      <w:r w:rsidRPr="008A3278">
        <w:rPr>
          <w:rFonts w:hint="cs"/>
          <w:rtl/>
        </w:rPr>
        <w:t>يساوي</w:t>
      </w:r>
      <w:r w:rsidRPr="008A3278">
        <w:rPr>
          <w:rtl/>
        </w:rPr>
        <w:t xml:space="preserve"> </w:t>
      </w:r>
      <w:r w:rsidRPr="008A3278">
        <w:rPr>
          <w:position w:val="-18"/>
        </w:rPr>
        <w:object w:dxaOrig="2385" w:dyaOrig="495" w14:anchorId="42A19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47" o:spid="_x0000_i1030" type="#_x0000_t75" style="width:117.8pt;height:24.15pt" o:ole="">
            <v:imagedata r:id="rId1" o:title=""/>
          </v:shape>
          <o:OLEObject Type="Embed" ProgID="Equation.DSMT4" ShapeID="shapeFooter47" DrawAspect="Content" ObjectID="_1761912362" r:id="rId2"/>
        </w:object>
      </w:r>
      <w:r w:rsidRPr="008A3278">
        <w:rPr>
          <w:rFonts w:hint="eastAsia"/>
          <w:rtl/>
        </w:rPr>
        <w:t>،</w:t>
      </w:r>
    </w:p>
    <w:p w14:paraId="241F7877" w14:textId="77777777" w:rsidR="00687FDA" w:rsidRPr="008A3278" w:rsidRDefault="00911AC9" w:rsidP="008269F9">
      <w:pPr>
        <w:pStyle w:val="FootnoteText"/>
        <w:tabs>
          <w:tab w:val="clear" w:pos="1134"/>
          <w:tab w:val="left" w:pos="283"/>
        </w:tabs>
        <w:rPr>
          <w:rtl/>
        </w:rPr>
      </w:pPr>
      <w:r w:rsidRPr="008A3278">
        <w:rPr>
          <w:rFonts w:hint="eastAsia"/>
          <w:rtl/>
        </w:rPr>
        <w:t>حيث</w:t>
      </w:r>
      <w:r w:rsidRPr="008A3278">
        <w:rPr>
          <w:rtl/>
        </w:rPr>
        <w:t>:</w:t>
      </w:r>
    </w:p>
    <w:p w14:paraId="665D2F28" w14:textId="77777777" w:rsidR="00687FDA" w:rsidRPr="008A3278" w:rsidRDefault="00911AC9" w:rsidP="00AC283D">
      <w:pPr>
        <w:pStyle w:val="FootnoteText"/>
        <w:tabs>
          <w:tab w:val="clear" w:pos="1134"/>
          <w:tab w:val="clear" w:pos="1871"/>
          <w:tab w:val="left" w:pos="1128"/>
        </w:tabs>
        <w:ind w:left="1695" w:hanging="1695"/>
        <w:rPr>
          <w:vertAlign w:val="subscript"/>
          <w:rtl/>
          <w:lang w:val="en-GB"/>
        </w:rPr>
      </w:pPr>
      <w:r w:rsidRPr="008A3278">
        <w:rPr>
          <w:rtl/>
          <w:lang w:val="en-GB"/>
        </w:rPr>
        <w:tab/>
      </w:r>
      <w:r w:rsidRPr="008A3278">
        <w:rPr>
          <w:i/>
          <w:iCs/>
          <w:lang w:val="en-GB"/>
        </w:rPr>
        <w:t>R</w:t>
      </w:r>
      <w:r w:rsidRPr="008A3278">
        <w:rPr>
          <w:i/>
          <w:iCs/>
          <w:vertAlign w:val="subscript"/>
          <w:lang w:val="en-GB"/>
        </w:rPr>
        <w:t>a</w:t>
      </w:r>
      <w:r w:rsidRPr="008A3278">
        <w:rPr>
          <w:rtl/>
          <w:lang w:val="en-GB"/>
        </w:rPr>
        <w:t>:</w:t>
      </w:r>
      <w:r w:rsidRPr="008A3278">
        <w:rPr>
          <w:rtl/>
          <w:lang w:val="en-GB"/>
        </w:rPr>
        <w:tab/>
      </w:r>
      <w:r w:rsidRPr="008A3278">
        <w:rPr>
          <w:rFonts w:hint="cs"/>
          <w:rtl/>
          <w:lang w:val="en-GB"/>
        </w:rPr>
        <w:t>المسافة بين مركز الأرض والمحطة الفضائية عند الأوج</w:t>
      </w:r>
    </w:p>
    <w:p w14:paraId="1FE6FC7E" w14:textId="77777777" w:rsidR="00687FDA" w:rsidRDefault="00911AC9" w:rsidP="00AC283D">
      <w:pPr>
        <w:pStyle w:val="FootnoteText"/>
        <w:tabs>
          <w:tab w:val="clear" w:pos="1134"/>
          <w:tab w:val="clear" w:pos="1871"/>
          <w:tab w:val="left" w:pos="1128"/>
        </w:tabs>
        <w:ind w:left="1695" w:hanging="1695"/>
        <w:rPr>
          <w:lang w:bidi="ar-EG"/>
        </w:rPr>
      </w:pPr>
      <w:r w:rsidRPr="008A3278">
        <w:rPr>
          <w:vertAlign w:val="subscript"/>
          <w:rtl/>
          <w:lang w:val="en-GB"/>
        </w:rPr>
        <w:tab/>
      </w:r>
      <w:r w:rsidRPr="008A3278">
        <w:rPr>
          <w:i/>
          <w:iCs/>
          <w:lang w:val="en-GB"/>
        </w:rPr>
        <w:t>R</w:t>
      </w:r>
      <w:r w:rsidRPr="008A3278">
        <w:rPr>
          <w:i/>
          <w:iCs/>
          <w:vertAlign w:val="subscript"/>
          <w:lang w:val="en-GB"/>
        </w:rPr>
        <w:t>p</w:t>
      </w:r>
      <w:r w:rsidRPr="008A3278">
        <w:rPr>
          <w:rtl/>
          <w:lang w:val="en-GB"/>
        </w:rPr>
        <w:t>:</w:t>
      </w:r>
      <w:r w:rsidRPr="008A3278">
        <w:rPr>
          <w:rtl/>
          <w:lang w:val="en-GB"/>
        </w:rPr>
        <w:tab/>
        <w:t>المسافة بين مركز الأرض والمحطة الفضائية عند الحضيض.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1C32" w14:textId="0B4129C1" w:rsidR="00D63A6F" w:rsidRPr="0078174A" w:rsidRDefault="005E5F16" w:rsidP="0078174A">
    <w:pPr>
      <w:bidi w:val="0"/>
      <w:spacing w:after="360" w:line="240" w:lineRule="auto"/>
      <w:jc w:val="center"/>
    </w:pPr>
    <w:r w:rsidRPr="0078174A">
      <w:rPr>
        <w:rStyle w:val="PageNumber"/>
        <w:rFonts w:ascii="Dubai" w:hAnsi="Dubai" w:cs="Dubai"/>
      </w:rPr>
      <w:fldChar w:fldCharType="begin"/>
    </w:r>
    <w:r w:rsidRPr="0078174A">
      <w:rPr>
        <w:rStyle w:val="PageNumber"/>
        <w:rFonts w:ascii="Dubai" w:hAnsi="Dubai" w:cs="Dubai"/>
      </w:rPr>
      <w:instrText xml:space="preserve"> PAGE </w:instrText>
    </w:r>
    <w:r w:rsidRPr="0078174A">
      <w:rPr>
        <w:rStyle w:val="PageNumber"/>
        <w:rFonts w:ascii="Dubai" w:hAnsi="Dubai" w:cs="Dubai"/>
      </w:rPr>
      <w:fldChar w:fldCharType="separate"/>
    </w:r>
    <w:r w:rsidRPr="0078174A">
      <w:rPr>
        <w:rStyle w:val="PageNumber"/>
        <w:rFonts w:ascii="Dubai" w:hAnsi="Dubai" w:cs="Dubai"/>
      </w:rPr>
      <w:t>2</w:t>
    </w:r>
    <w:r w:rsidRPr="0078174A">
      <w:rPr>
        <w:rStyle w:val="PageNumber"/>
        <w:rFonts w:ascii="Dubai" w:hAnsi="Dubai" w:cs="Dubai"/>
      </w:rPr>
      <w:fldChar w:fldCharType="end"/>
    </w:r>
    <w:r w:rsidRPr="0078174A">
      <w:rPr>
        <w:rStyle w:val="PageNumber"/>
        <w:rFonts w:ascii="Dubai" w:hAnsi="Dubai" w:cs="Dubai"/>
        <w:rtl/>
      </w:rPr>
      <w:br/>
    </w:r>
    <w:r w:rsidR="004F5F29" w:rsidRPr="0078174A">
      <w:rPr>
        <w:rStyle w:val="PageNumber"/>
        <w:rFonts w:ascii="Dubai" w:hAnsi="Dubai" w:cs="Dubai"/>
      </w:rPr>
      <w:t>WRC</w:t>
    </w:r>
    <w:r w:rsidRPr="0078174A">
      <w:rPr>
        <w:rStyle w:val="PageNumber"/>
        <w:rFonts w:ascii="Dubai" w:hAnsi="Dubai" w:cs="Dubai"/>
      </w:rPr>
      <w:t>23/196-A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F8D" w14:textId="2FF36DE4" w:rsidR="0078174A" w:rsidRPr="0078174A" w:rsidRDefault="0078174A" w:rsidP="0078174A">
    <w:pPr>
      <w:pStyle w:val="Header"/>
      <w:bidi w:val="0"/>
      <w:jc w:val="center"/>
    </w:pPr>
    <w:r w:rsidRPr="0078174A">
      <w:rPr>
        <w:rStyle w:val="PageNumber"/>
        <w:rFonts w:ascii="Dubai" w:hAnsi="Dubai" w:cs="Dubai"/>
      </w:rPr>
      <w:fldChar w:fldCharType="begin"/>
    </w:r>
    <w:r w:rsidRPr="0078174A">
      <w:rPr>
        <w:rStyle w:val="PageNumber"/>
        <w:rFonts w:ascii="Dubai" w:hAnsi="Dubai" w:cs="Dubai"/>
      </w:rPr>
      <w:instrText xml:space="preserve"> PAGE </w:instrText>
    </w:r>
    <w:r w:rsidRPr="0078174A">
      <w:rPr>
        <w:rStyle w:val="PageNumber"/>
        <w:rFonts w:ascii="Dubai" w:hAnsi="Dubai" w:cs="Dubai"/>
      </w:rPr>
      <w:fldChar w:fldCharType="separate"/>
    </w:r>
    <w:r>
      <w:rPr>
        <w:rStyle w:val="PageNumber"/>
        <w:rFonts w:ascii="Dubai" w:hAnsi="Dubai" w:cs="Dubai"/>
      </w:rPr>
      <w:t>4</w:t>
    </w:r>
    <w:r w:rsidRPr="0078174A">
      <w:rPr>
        <w:rStyle w:val="PageNumber"/>
        <w:rFonts w:ascii="Dubai" w:hAnsi="Dubai" w:cs="Dubai"/>
      </w:rPr>
      <w:fldChar w:fldCharType="end"/>
    </w:r>
    <w:r w:rsidRPr="0078174A">
      <w:rPr>
        <w:rStyle w:val="PageNumber"/>
        <w:rFonts w:ascii="Dubai" w:hAnsi="Dubai" w:cs="Dubai"/>
        <w:rtl/>
      </w:rPr>
      <w:br/>
    </w:r>
    <w:r w:rsidRPr="0078174A">
      <w:rPr>
        <w:rStyle w:val="PageNumber"/>
        <w:rFonts w:ascii="Dubai" w:hAnsi="Dubai" w:cs="Dubai"/>
      </w:rPr>
      <w:t>WRC23/196-A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E054" w14:textId="77777777" w:rsidR="00901F68" w:rsidRDefault="00901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21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4AD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E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4E9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85198910">
    <w:abstractNumId w:val="9"/>
  </w:num>
  <w:num w:numId="2" w16cid:durableId="948506153">
    <w:abstractNumId w:val="13"/>
  </w:num>
  <w:num w:numId="3" w16cid:durableId="2033721281">
    <w:abstractNumId w:val="11"/>
  </w:num>
  <w:num w:numId="4" w16cid:durableId="642777221">
    <w:abstractNumId w:val="14"/>
  </w:num>
  <w:num w:numId="5" w16cid:durableId="867837428">
    <w:abstractNumId w:val="7"/>
  </w:num>
  <w:num w:numId="6" w16cid:durableId="1659848838">
    <w:abstractNumId w:val="6"/>
  </w:num>
  <w:num w:numId="7" w16cid:durableId="465197276">
    <w:abstractNumId w:val="5"/>
  </w:num>
  <w:num w:numId="8" w16cid:durableId="353849973">
    <w:abstractNumId w:val="4"/>
  </w:num>
  <w:num w:numId="9" w16cid:durableId="215052858">
    <w:abstractNumId w:val="8"/>
  </w:num>
  <w:num w:numId="10" w16cid:durableId="32731705">
    <w:abstractNumId w:val="3"/>
  </w:num>
  <w:num w:numId="11" w16cid:durableId="926815806">
    <w:abstractNumId w:val="2"/>
  </w:num>
  <w:num w:numId="12" w16cid:durableId="446853011">
    <w:abstractNumId w:val="1"/>
  </w:num>
  <w:num w:numId="13" w16cid:durableId="630748196">
    <w:abstractNumId w:val="0"/>
  </w:num>
  <w:num w:numId="14" w16cid:durableId="433478386">
    <w:abstractNumId w:val="10"/>
  </w:num>
  <w:num w:numId="15" w16cid:durableId="649864128">
    <w:abstractNumId w:val="15"/>
  </w:num>
  <w:num w:numId="16" w16cid:durableId="2095665648">
    <w:abstractNumId w:val="12"/>
  </w:num>
  <w:num w:numId="17" w16cid:durableId="660432234">
    <w:abstractNumId w:val="6"/>
  </w:num>
  <w:num w:numId="18" w16cid:durableId="358624892">
    <w:abstractNumId w:val="5"/>
  </w:num>
  <w:num w:numId="19" w16cid:durableId="1634091674">
    <w:abstractNumId w:val="3"/>
  </w:num>
  <w:num w:numId="20" w16cid:durableId="1495607548">
    <w:abstractNumId w:val="2"/>
  </w:num>
  <w:num w:numId="21" w16cid:durableId="1618566755">
    <w:abstractNumId w:val="6"/>
  </w:num>
  <w:num w:numId="22" w16cid:durableId="55011636">
    <w:abstractNumId w:val="5"/>
  </w:num>
  <w:num w:numId="23" w16cid:durableId="1785266912">
    <w:abstractNumId w:val="3"/>
  </w:num>
  <w:num w:numId="24" w16cid:durableId="15405812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6a55d9a9-3c58-45c5-a3b1-e8a4dcba6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2FA1"/>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46A0"/>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05C44"/>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4A5A"/>
    <w:rsid w:val="003965FE"/>
    <w:rsid w:val="003B2059"/>
    <w:rsid w:val="003B27AD"/>
    <w:rsid w:val="003B4D16"/>
    <w:rsid w:val="003B4E87"/>
    <w:rsid w:val="003B4F23"/>
    <w:rsid w:val="003C0F90"/>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77D23"/>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174A"/>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279F7"/>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1F68"/>
    <w:rsid w:val="00903820"/>
    <w:rsid w:val="00904AA5"/>
    <w:rsid w:val="00906BA8"/>
    <w:rsid w:val="00907ECF"/>
    <w:rsid w:val="00911AC9"/>
    <w:rsid w:val="00921CBB"/>
    <w:rsid w:val="00932571"/>
    <w:rsid w:val="009344B2"/>
    <w:rsid w:val="0094097F"/>
    <w:rsid w:val="00951718"/>
    <w:rsid w:val="00951BEC"/>
    <w:rsid w:val="00954929"/>
    <w:rsid w:val="00955405"/>
    <w:rsid w:val="0096009E"/>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27F0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7B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40DAA3D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5.bin"/><Relationship Id="rId27" Type="http://schemas.openxmlformats.org/officeDocument/2006/relationships/header" Target="head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9b3147-8bdb-4316-9e94-42b28790cd37" targetNamespace="http://schemas.microsoft.com/office/2006/metadata/properties" ma:root="true" ma:fieldsID="d41af5c836d734370eb92e7ee5f83852" ns2:_="" ns3:_="">
    <xsd:import namespace="996b2e75-67fd-4955-a3b0-5ab9934cb50b"/>
    <xsd:import namespace="e39b3147-8bdb-4316-9e94-42b28790cd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9b3147-8bdb-4316-9e94-42b28790cd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39b3147-8bdb-4316-9e94-42b28790cd37">DPM</DPM_x0020_Author>
    <DPM_x0020_File_x0020_name xmlns="e39b3147-8bdb-4316-9e94-42b28790cd37">R23-WRC23-C-0196!!MSW-A</DPM_x0020_File_x0020_name>
    <DPM_x0020_Version xmlns="e39b3147-8bdb-4316-9e94-42b28790cd37">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9b3147-8bdb-4316-9e94-42b28790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39b3147-8bdb-4316-9e94-42b28790cd37"/>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1488</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R23-WRC23-C-0196!!MSW-A</dc:title>
  <dc:creator>Documents Proposals Manager (DPM)</dc:creator>
  <cp:keywords>DPM_v2023.11.6.1_prod</cp:keywords>
  <cp:lastModifiedBy>Arabic-IR</cp:lastModifiedBy>
  <cp:revision>4</cp:revision>
  <cp:lastPrinted>2020-08-11T14:28:00Z</cp:lastPrinted>
  <dcterms:created xsi:type="dcterms:W3CDTF">2023-11-19T14:17:00Z</dcterms:created>
  <dcterms:modified xsi:type="dcterms:W3CDTF">2023-11-19T14:18:00Z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