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A4F19" w14:paraId="73CCD22F" w14:textId="77777777" w:rsidTr="004C6D0B">
        <w:trPr>
          <w:cantSplit/>
        </w:trPr>
        <w:tc>
          <w:tcPr>
            <w:tcW w:w="1418" w:type="dxa"/>
            <w:vAlign w:val="center"/>
          </w:tcPr>
          <w:p w14:paraId="5B413DC8" w14:textId="77777777" w:rsidR="004C6D0B" w:rsidRPr="00DA4F1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A4F19">
              <w:drawing>
                <wp:inline distT="0" distB="0" distL="0" distR="0" wp14:anchorId="784EE217" wp14:editId="0544797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0EC06BB" w14:textId="77777777" w:rsidR="004C6D0B" w:rsidRPr="00DA4F1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A4F1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A4F1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9CB3569" w14:textId="77777777" w:rsidR="004C6D0B" w:rsidRPr="00DA4F19" w:rsidRDefault="004C6D0B" w:rsidP="004C6D0B">
            <w:pPr>
              <w:spacing w:before="0" w:line="240" w:lineRule="atLeast"/>
            </w:pPr>
            <w:r w:rsidRPr="00DA4F19">
              <w:drawing>
                <wp:inline distT="0" distB="0" distL="0" distR="0" wp14:anchorId="2EF41C9A" wp14:editId="65FA020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A4F19" w14:paraId="4FC80149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3A85B80" w14:textId="77777777" w:rsidR="005651C9" w:rsidRPr="00DA4F1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CCAEBE2" w14:textId="77777777" w:rsidR="005651C9" w:rsidRPr="00DA4F1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A4F19" w14:paraId="327E6BB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6E63299" w14:textId="77777777" w:rsidR="005651C9" w:rsidRPr="00DA4F1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82FF2B3" w14:textId="77777777" w:rsidR="005651C9" w:rsidRPr="00DA4F1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DA4F19" w14:paraId="0DC92925" w14:textId="77777777" w:rsidTr="001226EC">
        <w:trPr>
          <w:cantSplit/>
        </w:trPr>
        <w:tc>
          <w:tcPr>
            <w:tcW w:w="6771" w:type="dxa"/>
            <w:gridSpan w:val="2"/>
          </w:tcPr>
          <w:p w14:paraId="36F6DED0" w14:textId="77777777" w:rsidR="005651C9" w:rsidRPr="00DA4F1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A4F1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7CEA628" w14:textId="77777777" w:rsidR="005651C9" w:rsidRPr="00DA4F1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A4F19">
              <w:rPr>
                <w:rFonts w:ascii="Verdana" w:hAnsi="Verdana"/>
                <w:b/>
                <w:bCs/>
                <w:sz w:val="18"/>
                <w:szCs w:val="18"/>
              </w:rPr>
              <w:t>Документ 193</w:t>
            </w:r>
            <w:r w:rsidR="005651C9" w:rsidRPr="00DA4F1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A4F1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A4F19" w14:paraId="4F69CB1B" w14:textId="77777777" w:rsidTr="001226EC">
        <w:trPr>
          <w:cantSplit/>
        </w:trPr>
        <w:tc>
          <w:tcPr>
            <w:tcW w:w="6771" w:type="dxa"/>
            <w:gridSpan w:val="2"/>
          </w:tcPr>
          <w:p w14:paraId="793C3765" w14:textId="77777777" w:rsidR="000F33D8" w:rsidRPr="00DA4F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6261E6C" w14:textId="77777777" w:rsidR="000F33D8" w:rsidRPr="00DA4F1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4F19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DA4F19" w14:paraId="67985DA4" w14:textId="77777777" w:rsidTr="001226EC">
        <w:trPr>
          <w:cantSplit/>
        </w:trPr>
        <w:tc>
          <w:tcPr>
            <w:tcW w:w="6771" w:type="dxa"/>
            <w:gridSpan w:val="2"/>
          </w:tcPr>
          <w:p w14:paraId="28A1BBA7" w14:textId="77777777" w:rsidR="000F33D8" w:rsidRPr="00DA4F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FA8BE46" w14:textId="77777777" w:rsidR="000F33D8" w:rsidRPr="00DA4F1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4F19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DA4F19" w14:paraId="402CCA81" w14:textId="77777777" w:rsidTr="009546EA">
        <w:trPr>
          <w:cantSplit/>
        </w:trPr>
        <w:tc>
          <w:tcPr>
            <w:tcW w:w="10031" w:type="dxa"/>
            <w:gridSpan w:val="4"/>
          </w:tcPr>
          <w:p w14:paraId="5B4D5117" w14:textId="77777777" w:rsidR="000F33D8" w:rsidRPr="00DA4F1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A4F19" w14:paraId="65836BDF" w14:textId="77777777">
        <w:trPr>
          <w:cantSplit/>
        </w:trPr>
        <w:tc>
          <w:tcPr>
            <w:tcW w:w="10031" w:type="dxa"/>
            <w:gridSpan w:val="4"/>
          </w:tcPr>
          <w:p w14:paraId="116186F7" w14:textId="77777777" w:rsidR="000F33D8" w:rsidRPr="00DA4F19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DA4F19">
              <w:rPr>
                <w:szCs w:val="26"/>
              </w:rPr>
              <w:t>Коста-Рика/Мексика</w:t>
            </w:r>
          </w:p>
        </w:tc>
      </w:tr>
      <w:tr w:rsidR="000F33D8" w:rsidRPr="00DA4F19" w14:paraId="6DBCF4C1" w14:textId="77777777">
        <w:trPr>
          <w:cantSplit/>
        </w:trPr>
        <w:tc>
          <w:tcPr>
            <w:tcW w:w="10031" w:type="dxa"/>
            <w:gridSpan w:val="4"/>
          </w:tcPr>
          <w:p w14:paraId="7DCE486A" w14:textId="77777777" w:rsidR="000F33D8" w:rsidRPr="00DA4F19" w:rsidRDefault="008438C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DA4F19"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DA4F19" w14:paraId="6562E19F" w14:textId="77777777">
        <w:trPr>
          <w:cantSplit/>
        </w:trPr>
        <w:tc>
          <w:tcPr>
            <w:tcW w:w="10031" w:type="dxa"/>
            <w:gridSpan w:val="4"/>
          </w:tcPr>
          <w:p w14:paraId="05067FD6" w14:textId="77777777" w:rsidR="000F33D8" w:rsidRPr="00DA4F19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DA4F19" w14:paraId="6781D276" w14:textId="77777777">
        <w:trPr>
          <w:cantSplit/>
        </w:trPr>
        <w:tc>
          <w:tcPr>
            <w:tcW w:w="10031" w:type="dxa"/>
            <w:gridSpan w:val="4"/>
          </w:tcPr>
          <w:p w14:paraId="1D768966" w14:textId="77777777" w:rsidR="000F33D8" w:rsidRPr="00DA4F19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DA4F19">
              <w:rPr>
                <w:lang w:val="ru-RU"/>
              </w:rPr>
              <w:t>Пункт 1.1 повестки дня</w:t>
            </w:r>
          </w:p>
        </w:tc>
      </w:tr>
    </w:tbl>
    <w:bookmarkEnd w:id="3"/>
    <w:p w14:paraId="7A73F2D9" w14:textId="77777777" w:rsidR="00BE6D15" w:rsidRPr="00DA4F19" w:rsidRDefault="004E1EE7" w:rsidP="00BE6D15">
      <w:r w:rsidRPr="00DA4F19">
        <w:t>1.1</w:t>
      </w:r>
      <w:r w:rsidRPr="00DA4F19">
        <w:tab/>
        <w:t xml:space="preserve"> в соответствии с Резолюцией </w:t>
      </w:r>
      <w:r w:rsidRPr="00DA4F19">
        <w:rPr>
          <w:b/>
        </w:rPr>
        <w:t>223 (</w:t>
      </w:r>
      <w:proofErr w:type="spellStart"/>
      <w:r w:rsidRPr="00DA4F19">
        <w:rPr>
          <w:b/>
        </w:rPr>
        <w:t>Пересм</w:t>
      </w:r>
      <w:proofErr w:type="spellEnd"/>
      <w:r w:rsidRPr="00DA4F19">
        <w:rPr>
          <w:b/>
        </w:rPr>
        <w:t>. ВКР-19)</w:t>
      </w:r>
      <w:r w:rsidRPr="00DA4F19">
        <w:rPr>
          <w:bCs/>
        </w:rPr>
        <w:t xml:space="preserve">, </w:t>
      </w:r>
      <w:r w:rsidRPr="00DA4F19">
        <w:t xml:space="preserve">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DA4F19">
        <w:rPr>
          <w:b/>
          <w:bCs/>
        </w:rPr>
        <w:t>5.441B</w:t>
      </w:r>
      <w:r w:rsidRPr="00DA4F19">
        <w:t>;</w:t>
      </w:r>
    </w:p>
    <w:p w14:paraId="075F1129" w14:textId="77777777" w:rsidR="0003535B" w:rsidRPr="00DA4F19" w:rsidRDefault="00EE30EB" w:rsidP="00EE30EB">
      <w:pPr>
        <w:pStyle w:val="Headingb"/>
        <w:rPr>
          <w:lang w:val="ru-RU"/>
        </w:rPr>
      </w:pPr>
      <w:r w:rsidRPr="00DA4F19">
        <w:rPr>
          <w:lang w:val="ru-RU"/>
        </w:rPr>
        <w:t>Предложение</w:t>
      </w:r>
    </w:p>
    <w:p w14:paraId="652207FE" w14:textId="77777777" w:rsidR="009B5CC2" w:rsidRPr="00DA4F1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A4F19">
        <w:br w:type="page"/>
      </w:r>
    </w:p>
    <w:p w14:paraId="65997AA8" w14:textId="77777777" w:rsidR="00FB5E69" w:rsidRPr="00DA4F19" w:rsidRDefault="004E1EE7" w:rsidP="00FB5E69">
      <w:pPr>
        <w:pStyle w:val="ArtNo"/>
        <w:spacing w:before="0"/>
      </w:pPr>
      <w:bookmarkStart w:id="4" w:name="_Toc43466450"/>
      <w:r w:rsidRPr="00DA4F19">
        <w:lastRenderedPageBreak/>
        <w:t xml:space="preserve">СТАТЬЯ </w:t>
      </w:r>
      <w:r w:rsidRPr="00DA4F19">
        <w:rPr>
          <w:rStyle w:val="href"/>
        </w:rPr>
        <w:t>5</w:t>
      </w:r>
      <w:bookmarkEnd w:id="4"/>
    </w:p>
    <w:p w14:paraId="4C0361A3" w14:textId="77777777" w:rsidR="00FB5E69" w:rsidRPr="00DA4F19" w:rsidRDefault="004E1EE7" w:rsidP="00FB5E69">
      <w:pPr>
        <w:pStyle w:val="Arttitle"/>
      </w:pPr>
      <w:bookmarkStart w:id="5" w:name="_Toc331607682"/>
      <w:bookmarkStart w:id="6" w:name="_Toc43466451"/>
      <w:r w:rsidRPr="00DA4F19">
        <w:t>Распределение частот</w:t>
      </w:r>
      <w:bookmarkEnd w:id="5"/>
      <w:bookmarkEnd w:id="6"/>
    </w:p>
    <w:p w14:paraId="38C5858E" w14:textId="77777777" w:rsidR="006E5BA1" w:rsidRPr="00DA4F19" w:rsidRDefault="004E1EE7" w:rsidP="006E5BA1">
      <w:pPr>
        <w:pStyle w:val="Section1"/>
      </w:pPr>
      <w:r w:rsidRPr="00DA4F19">
        <w:t xml:space="preserve">Раздел </w:t>
      </w:r>
      <w:proofErr w:type="gramStart"/>
      <w:r w:rsidRPr="00DA4F19">
        <w:t>IV  –</w:t>
      </w:r>
      <w:proofErr w:type="gramEnd"/>
      <w:r w:rsidRPr="00DA4F19">
        <w:t xml:space="preserve">  Таблица распределения частот</w:t>
      </w:r>
      <w:r w:rsidRPr="00DA4F19">
        <w:br/>
      </w:r>
      <w:r w:rsidRPr="00DA4F19">
        <w:rPr>
          <w:b w:val="0"/>
          <w:bCs/>
        </w:rPr>
        <w:t>(См. п.</w:t>
      </w:r>
      <w:r w:rsidRPr="00DA4F19">
        <w:t xml:space="preserve"> 2.1</w:t>
      </w:r>
      <w:r w:rsidRPr="00DA4F19">
        <w:rPr>
          <w:b w:val="0"/>
          <w:bCs/>
        </w:rPr>
        <w:t>)</w:t>
      </w:r>
      <w:r w:rsidRPr="00DA4F19">
        <w:rPr>
          <w:b w:val="0"/>
          <w:bCs/>
        </w:rPr>
        <w:br/>
      </w:r>
      <w:r w:rsidRPr="00DA4F19">
        <w:rPr>
          <w:b w:val="0"/>
          <w:bCs/>
        </w:rPr>
        <w:br/>
      </w:r>
    </w:p>
    <w:p w14:paraId="0CA15C2D" w14:textId="77777777" w:rsidR="00FA2E04" w:rsidRPr="00DA4F19" w:rsidRDefault="004E1EE7">
      <w:pPr>
        <w:pStyle w:val="Proposal"/>
      </w:pPr>
      <w:r w:rsidRPr="00DA4F19">
        <w:t>MOD</w:t>
      </w:r>
      <w:r w:rsidRPr="00DA4F19">
        <w:tab/>
        <w:t>CTR/MEX/193/1</w:t>
      </w:r>
    </w:p>
    <w:p w14:paraId="2559D7AE" w14:textId="77777777" w:rsidR="00FB5E69" w:rsidRPr="00DA4F19" w:rsidRDefault="004E1EE7" w:rsidP="00FB5E69">
      <w:pPr>
        <w:pStyle w:val="Tabletitle"/>
      </w:pPr>
      <w:r w:rsidRPr="00DA4F19">
        <w:t>4800–5250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A2E04" w:rsidRPr="00DA4F19" w14:paraId="4F079382" w14:textId="77777777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03EF" w14:textId="77777777" w:rsidR="00FA2E04" w:rsidRPr="00DA4F19" w:rsidRDefault="004E1EE7">
            <w:pPr>
              <w:pStyle w:val="Tablehead"/>
              <w:rPr>
                <w:lang w:val="ru-RU"/>
              </w:rPr>
            </w:pPr>
            <w:r w:rsidRPr="00DA4F19">
              <w:rPr>
                <w:lang w:val="ru-RU"/>
              </w:rPr>
              <w:t>Распределение по службам</w:t>
            </w:r>
          </w:p>
        </w:tc>
      </w:tr>
      <w:tr w:rsidR="00FA2E04" w:rsidRPr="00DA4F19" w14:paraId="0A3F919F" w14:textId="77777777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818" w14:textId="77777777" w:rsidR="00FA2E04" w:rsidRPr="00DA4F19" w:rsidRDefault="004E1EE7">
            <w:pPr>
              <w:pStyle w:val="Tablehead"/>
              <w:rPr>
                <w:lang w:val="ru-RU"/>
              </w:rPr>
            </w:pPr>
            <w:r w:rsidRPr="00DA4F19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7B5" w14:textId="77777777" w:rsidR="00FA2E04" w:rsidRPr="00DA4F19" w:rsidRDefault="004E1EE7">
            <w:pPr>
              <w:pStyle w:val="Tablehead"/>
              <w:rPr>
                <w:lang w:val="ru-RU"/>
              </w:rPr>
            </w:pPr>
            <w:r w:rsidRPr="00DA4F19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F51" w14:textId="77777777" w:rsidR="00FA2E04" w:rsidRPr="00DA4F19" w:rsidRDefault="004E1EE7">
            <w:pPr>
              <w:pStyle w:val="Tablehead"/>
              <w:rPr>
                <w:lang w:val="ru-RU"/>
              </w:rPr>
            </w:pPr>
            <w:r w:rsidRPr="00DA4F19">
              <w:rPr>
                <w:lang w:val="ru-RU"/>
              </w:rPr>
              <w:t>Район 3</w:t>
            </w:r>
          </w:p>
        </w:tc>
      </w:tr>
      <w:tr w:rsidR="00FA2E04" w:rsidRPr="00DA4F19" w14:paraId="0A753F75" w14:textId="77777777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C24745" w14:textId="77777777" w:rsidR="00FA2E04" w:rsidRPr="00DA4F19" w:rsidRDefault="004E1EE7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DA4F19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34F8FD" w14:textId="77777777" w:rsidR="00FA2E04" w:rsidRPr="00DA4F19" w:rsidRDefault="004E1EE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A4F19">
              <w:rPr>
                <w:szCs w:val="18"/>
                <w:lang w:val="ru-RU"/>
              </w:rPr>
              <w:t>ФИКСИРОВАННАЯ</w:t>
            </w:r>
          </w:p>
          <w:p w14:paraId="7E40A9FE" w14:textId="77777777" w:rsidR="00FA2E04" w:rsidRPr="00DA4F19" w:rsidRDefault="004E1EE7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DA4F19">
              <w:rPr>
                <w:szCs w:val="18"/>
                <w:lang w:val="ru-RU"/>
              </w:rPr>
              <w:t xml:space="preserve">ПОДВИЖНАЯ  </w:t>
            </w:r>
            <w:r w:rsidRPr="00DA4F19">
              <w:rPr>
                <w:rStyle w:val="Artref"/>
                <w:lang w:val="ru-RU"/>
              </w:rPr>
              <w:t>5.440А</w:t>
            </w:r>
            <w:proofErr w:type="gramEnd"/>
            <w:r w:rsidRPr="00DA4F19">
              <w:rPr>
                <w:rStyle w:val="Artref"/>
                <w:lang w:val="ru-RU"/>
              </w:rPr>
              <w:t xml:space="preserve">  5.441А  </w:t>
            </w:r>
            <w:del w:id="7" w:author=" CPM/3/2 : Подготовительного собрания к конференции (ПСК)" w:date="2023-11-10T13:25:00Z">
              <w:r w:rsidRPr="00DA4F19">
                <w:rPr>
                  <w:rStyle w:val="Artref"/>
                  <w:lang w:val="ru-RU"/>
                </w:rPr>
                <w:delText>5.441В</w:delText>
              </w:r>
            </w:del>
            <w:ins w:id="8" w:author=" CPM/3/2 : Подготовительного собрания к конференции (ПСК)" w:date="2023-11-10T13:25:00Z">
              <w:r w:rsidRPr="00DA4F19">
                <w:rPr>
                  <w:bCs/>
                  <w:szCs w:val="18"/>
                  <w:lang w:val="ru-RU"/>
                </w:rPr>
                <w:t xml:space="preserve">MOD </w:t>
              </w:r>
              <w:r w:rsidRPr="00DA4F19">
                <w:rPr>
                  <w:rStyle w:val="Artref"/>
                  <w:lang w:val="ru-RU"/>
                </w:rPr>
                <w:t xml:space="preserve">5.441В  </w:t>
              </w:r>
              <w:r w:rsidRPr="00DA4F19">
                <w:rPr>
                  <w:lang w:val="ru-RU"/>
                </w:rPr>
                <w:t>ADD</w:t>
              </w:r>
              <w:r w:rsidRPr="00DA4F19">
                <w:rPr>
                  <w:rStyle w:val="Artref"/>
                  <w:color w:val="000000"/>
                  <w:lang w:val="ru-RU"/>
                </w:rPr>
                <w:t xml:space="preserve"> 5.A11</w:t>
              </w:r>
            </w:ins>
            <w:r w:rsidRPr="00DA4F19">
              <w:rPr>
                <w:rStyle w:val="Artref"/>
                <w:color w:val="000000"/>
                <w:lang w:val="ru-RU"/>
              </w:rPr>
              <w:t xml:space="preserve">  </w:t>
            </w:r>
            <w:r w:rsidRPr="00DA4F19">
              <w:rPr>
                <w:rStyle w:val="Artref"/>
                <w:lang w:val="ru-RU"/>
              </w:rPr>
              <w:t>5.442</w:t>
            </w:r>
          </w:p>
          <w:p w14:paraId="11C67C4C" w14:textId="77777777" w:rsidR="00FA2E04" w:rsidRPr="00DA4F19" w:rsidRDefault="004E1EE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A4F19">
              <w:rPr>
                <w:szCs w:val="18"/>
                <w:lang w:val="ru-RU"/>
              </w:rPr>
              <w:t>Радиоастрономическая</w:t>
            </w:r>
          </w:p>
          <w:p w14:paraId="069B2F61" w14:textId="77777777" w:rsidR="00FA2E04" w:rsidRPr="00DA4F19" w:rsidRDefault="004E1EE7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DA4F19">
              <w:rPr>
                <w:rStyle w:val="Artref"/>
                <w:lang w:val="ru-RU"/>
              </w:rPr>
              <w:t>5.149  5.339</w:t>
            </w:r>
            <w:proofErr w:type="gramEnd"/>
            <w:r w:rsidRPr="00DA4F19">
              <w:rPr>
                <w:rStyle w:val="Artref"/>
                <w:lang w:val="ru-RU"/>
              </w:rPr>
              <w:t xml:space="preserve">  5.443</w:t>
            </w:r>
          </w:p>
        </w:tc>
      </w:tr>
    </w:tbl>
    <w:p w14:paraId="4F102D37" w14:textId="1EF8DB30" w:rsidR="00FA2E04" w:rsidRPr="00DA4F19" w:rsidRDefault="004E1EE7">
      <w:pPr>
        <w:pStyle w:val="Reasons"/>
      </w:pPr>
      <w:r w:rsidRPr="00DA4F19">
        <w:rPr>
          <w:b/>
        </w:rPr>
        <w:t>Основания</w:t>
      </w:r>
      <w:r w:rsidRPr="00DA4F19">
        <w:t>:</w:t>
      </w:r>
      <w:r w:rsidRPr="00DA4F19">
        <w:tab/>
      </w:r>
      <w:r w:rsidR="00141731" w:rsidRPr="00DA4F19">
        <w:t>Предлагается внести изменения в п. </w:t>
      </w:r>
      <w:r w:rsidR="00EE30EB" w:rsidRPr="00DA4F19">
        <w:rPr>
          <w:b/>
          <w:bCs/>
        </w:rPr>
        <w:t>5.441B</w:t>
      </w:r>
      <w:r w:rsidR="00EE30EB" w:rsidRPr="00DA4F19">
        <w:t xml:space="preserve"> </w:t>
      </w:r>
      <w:r w:rsidR="00331156" w:rsidRPr="00DA4F19">
        <w:t xml:space="preserve">для обновления уровней плотности потока мощности в соответствии в результатами исследований </w:t>
      </w:r>
      <w:r w:rsidR="00EE30EB" w:rsidRPr="00DA4F19">
        <w:t>МСЭ-R</w:t>
      </w:r>
      <w:r w:rsidR="00331156" w:rsidRPr="00DA4F19">
        <w:t xml:space="preserve"> и включения нового примечания РР, которое охватывало бы страны, перечисленные в пункте 5 </w:t>
      </w:r>
      <w:r w:rsidR="00043281" w:rsidRPr="00DA4F19">
        <w:t xml:space="preserve">раздела </w:t>
      </w:r>
      <w:r w:rsidR="00043281" w:rsidRPr="00DA4F19">
        <w:rPr>
          <w:i/>
          <w:iCs/>
        </w:rPr>
        <w:t xml:space="preserve">решает </w:t>
      </w:r>
      <w:r w:rsidR="00043281" w:rsidRPr="00DA4F19">
        <w:t>Резолюции </w:t>
      </w:r>
      <w:r w:rsidR="00EE30EB" w:rsidRPr="00DA4F19">
        <w:t>223</w:t>
      </w:r>
      <w:r w:rsidR="00043281" w:rsidRPr="00DA4F19">
        <w:t>, и л</w:t>
      </w:r>
      <w:r w:rsidR="0018279E" w:rsidRPr="00DA4F19">
        <w:t>ю</w:t>
      </w:r>
      <w:r w:rsidR="00043281" w:rsidRPr="00DA4F19">
        <w:t>бые желающие этого соответствующие страны</w:t>
      </w:r>
      <w:r w:rsidR="00EE30EB" w:rsidRPr="00DA4F19">
        <w:t>.</w:t>
      </w:r>
    </w:p>
    <w:p w14:paraId="3AA37C49" w14:textId="77777777" w:rsidR="00FA2E04" w:rsidRPr="00DA4F19" w:rsidRDefault="004E1EE7">
      <w:pPr>
        <w:pStyle w:val="Proposal"/>
      </w:pPr>
      <w:r w:rsidRPr="00DA4F19">
        <w:t>MOD</w:t>
      </w:r>
      <w:r w:rsidRPr="00DA4F19">
        <w:tab/>
        <w:t>CTR/MEX/193/2</w:t>
      </w:r>
    </w:p>
    <w:p w14:paraId="2CE3C62D" w14:textId="3C144FD9" w:rsidR="00FB5E69" w:rsidRPr="00DA4F19" w:rsidRDefault="004E1EE7" w:rsidP="00FB5E69">
      <w:pPr>
        <w:pStyle w:val="Note"/>
        <w:rPr>
          <w:sz w:val="16"/>
          <w:szCs w:val="16"/>
          <w:lang w:val="ru-RU"/>
          <w:rPrChange w:id="9" w:author="Beliaeva, Oxana" w:date="2023-11-17T17:54:00Z">
            <w:rPr>
              <w:sz w:val="16"/>
              <w:szCs w:val="16"/>
              <w:lang w:val="en-US"/>
            </w:rPr>
          </w:rPrChange>
        </w:rPr>
      </w:pPr>
      <w:r w:rsidRPr="00DA4F19">
        <w:rPr>
          <w:rStyle w:val="Artdef"/>
          <w:lang w:val="ru-RU"/>
        </w:rPr>
        <w:t>5.441В</w:t>
      </w:r>
      <w:r w:rsidRPr="00DA4F19">
        <w:rPr>
          <w:lang w:val="ru-RU"/>
        </w:rPr>
        <w:tab/>
        <w:t xml:space="preserve">В Анголе, </w:t>
      </w:r>
      <w:ins w:id="10" w:author="Isupova, Varvara" w:date="2023-11-10T14:31:00Z">
        <w:r w:rsidR="00EE30EB" w:rsidRPr="00DA4F19">
          <w:rPr>
            <w:lang w:val="ru-RU"/>
            <w:rPrChange w:id="11" w:author="Isupova, Varvara" w:date="2023-11-10T14:31:00Z">
              <w:rPr/>
            </w:rPrChange>
          </w:rPr>
          <w:t>[</w:t>
        </w:r>
      </w:ins>
      <w:r w:rsidRPr="00DA4F19">
        <w:rPr>
          <w:lang w:val="ru-RU"/>
        </w:rPr>
        <w:t>Армении</w:t>
      </w:r>
      <w:ins w:id="12" w:author="Isupova, Varvara" w:date="2023-11-10T14:35:00Z">
        <w:r w:rsidR="00EE30EB" w:rsidRPr="00DA4F19">
          <w:rPr>
            <w:lang w:val="ru-RU"/>
            <w:rPrChange w:id="13" w:author="Isupova, Varvara" w:date="2023-11-10T14:35:00Z">
              <w:rPr/>
            </w:rPrChange>
          </w:rPr>
          <w:t>]</w:t>
        </w:r>
      </w:ins>
      <w:r w:rsidRPr="00DA4F19">
        <w:rPr>
          <w:lang w:val="ru-RU"/>
        </w:rPr>
        <w:t xml:space="preserve">, Азербайджане, Бенине, Ботсване, </w:t>
      </w:r>
      <w:ins w:id="14" w:author="Isupova, Varvara" w:date="2023-11-10T14:31:00Z">
        <w:r w:rsidR="00EE30EB" w:rsidRPr="00DA4F19">
          <w:rPr>
            <w:lang w:val="ru-RU"/>
            <w:rPrChange w:id="15" w:author="Isupova, Varvara" w:date="2023-11-10T14:31:00Z">
              <w:rPr/>
            </w:rPrChange>
          </w:rPr>
          <w:t>[</w:t>
        </w:r>
      </w:ins>
      <w:r w:rsidRPr="00DA4F19">
        <w:rPr>
          <w:lang w:val="ru-RU"/>
        </w:rPr>
        <w:t>Бразилии</w:t>
      </w:r>
      <w:ins w:id="16" w:author="Isupova, Varvara" w:date="2023-11-10T14:35:00Z">
        <w:r w:rsidR="00EE30EB" w:rsidRPr="00DA4F19">
          <w:rPr>
            <w:lang w:val="ru-RU"/>
            <w:rPrChange w:id="17" w:author="Isupova, Varvara" w:date="2023-11-10T14:35:00Z">
              <w:rPr/>
            </w:rPrChange>
          </w:rPr>
          <w:t>]</w:t>
        </w:r>
      </w:ins>
      <w:r w:rsidRPr="00DA4F19">
        <w:rPr>
          <w:lang w:val="ru-RU"/>
        </w:rPr>
        <w:t xml:space="preserve">, Буркина-Фасо, Бурунди, </w:t>
      </w:r>
      <w:ins w:id="18" w:author="Isupova, Varvara" w:date="2023-11-10T14:31:00Z">
        <w:r w:rsidR="00EE30EB" w:rsidRPr="00DA4F19">
          <w:rPr>
            <w:lang w:val="ru-RU"/>
            <w:rPrChange w:id="19" w:author="Isupova, Varvara" w:date="2023-11-10T14:31:00Z">
              <w:rPr/>
            </w:rPrChange>
          </w:rPr>
          <w:t>[</w:t>
        </w:r>
      </w:ins>
      <w:r w:rsidRPr="00DA4F19">
        <w:rPr>
          <w:lang w:val="ru-RU"/>
        </w:rPr>
        <w:t>Камбодже</w:t>
      </w:r>
      <w:ins w:id="20" w:author="Isupova, Varvara" w:date="2023-11-10T14:35:00Z">
        <w:r w:rsidR="00EE30EB" w:rsidRPr="00DA4F19">
          <w:rPr>
            <w:lang w:val="ru-RU"/>
            <w:rPrChange w:id="21" w:author="Isupova, Varvara" w:date="2023-11-10T14:35:00Z">
              <w:rPr/>
            </w:rPrChange>
          </w:rPr>
          <w:t>]</w:t>
        </w:r>
      </w:ins>
      <w:r w:rsidRPr="00DA4F19">
        <w:rPr>
          <w:lang w:val="ru-RU"/>
        </w:rPr>
        <w:t xml:space="preserve">, Камеруне, </w:t>
      </w:r>
      <w:ins w:id="22" w:author="Isupova, Varvara" w:date="2023-11-10T14:31:00Z">
        <w:r w:rsidR="00EE30EB" w:rsidRPr="00DA4F19">
          <w:rPr>
            <w:lang w:val="ru-RU"/>
            <w:rPrChange w:id="23" w:author="Isupova, Varvara" w:date="2023-11-10T14:31:00Z">
              <w:rPr/>
            </w:rPrChange>
          </w:rPr>
          <w:t>[</w:t>
        </w:r>
      </w:ins>
      <w:r w:rsidRPr="00DA4F19">
        <w:rPr>
          <w:lang w:val="ru-RU"/>
        </w:rPr>
        <w:t>Китае</w:t>
      </w:r>
      <w:ins w:id="24" w:author="Isupova, Varvara" w:date="2023-11-10T14:35:00Z">
        <w:r w:rsidR="00EE30EB" w:rsidRPr="00DA4F19">
          <w:rPr>
            <w:lang w:val="ru-RU"/>
            <w:rPrChange w:id="25" w:author="Isupova, Varvara" w:date="2023-11-10T14:35:00Z">
              <w:rPr/>
            </w:rPrChange>
          </w:rPr>
          <w:t>]</w:t>
        </w:r>
      </w:ins>
      <w:r w:rsidRPr="00DA4F19">
        <w:rPr>
          <w:lang w:val="ru-RU"/>
        </w:rPr>
        <w:t xml:space="preserve">, Кот-д'Ивуаре, Джибути, Эсватини, </w:t>
      </w:r>
      <w:ins w:id="26" w:author="Isupova, Varvara" w:date="2023-11-10T14:31:00Z">
        <w:r w:rsidR="00EE30EB" w:rsidRPr="00DA4F19">
          <w:rPr>
            <w:lang w:val="ru-RU"/>
            <w:rPrChange w:id="27" w:author="Isupova, Varvara" w:date="2023-11-10T14:31:00Z">
              <w:rPr/>
            </w:rPrChange>
          </w:rPr>
          <w:t>[</w:t>
        </w:r>
      </w:ins>
      <w:r w:rsidRPr="00DA4F19">
        <w:rPr>
          <w:lang w:val="ru-RU"/>
        </w:rPr>
        <w:t>Российской Федерации</w:t>
      </w:r>
      <w:ins w:id="28" w:author="Isupova, Varvara" w:date="2023-11-10T14:35:00Z">
        <w:r w:rsidR="00EE30EB" w:rsidRPr="00DA4F19">
          <w:rPr>
            <w:lang w:val="ru-RU"/>
            <w:rPrChange w:id="29" w:author="Isupova, Varvara" w:date="2023-11-10T14:35:00Z">
              <w:rPr/>
            </w:rPrChange>
          </w:rPr>
          <w:t>]</w:t>
        </w:r>
      </w:ins>
      <w:r w:rsidRPr="00DA4F19">
        <w:rPr>
          <w:lang w:val="ru-RU"/>
        </w:rPr>
        <w:t xml:space="preserve">, Гамбии, Гвинее, Исламской Республике Иран, </w:t>
      </w:r>
      <w:ins w:id="30" w:author="Isupova, Varvara" w:date="2023-11-10T14:31:00Z">
        <w:r w:rsidR="00EE30EB" w:rsidRPr="00DA4F19">
          <w:rPr>
            <w:lang w:val="ru-RU"/>
            <w:rPrChange w:id="31" w:author="Isupova, Varvara" w:date="2023-11-10T14:31:00Z">
              <w:rPr/>
            </w:rPrChange>
          </w:rPr>
          <w:t>[</w:t>
        </w:r>
      </w:ins>
      <w:r w:rsidRPr="00DA4F19">
        <w:rPr>
          <w:lang w:val="ru-RU"/>
        </w:rPr>
        <w:t>Казахстане</w:t>
      </w:r>
      <w:ins w:id="32" w:author="Isupova, Varvara" w:date="2023-11-10T14:35:00Z">
        <w:r w:rsidR="00EE30EB" w:rsidRPr="00DA4F19">
          <w:rPr>
            <w:lang w:val="ru-RU"/>
            <w:rPrChange w:id="33" w:author="Isupova, Varvara" w:date="2023-11-10T14:35:00Z">
              <w:rPr/>
            </w:rPrChange>
          </w:rPr>
          <w:t>]</w:t>
        </w:r>
      </w:ins>
      <w:r w:rsidRPr="00DA4F19">
        <w:rPr>
          <w:lang w:val="ru-RU"/>
        </w:rPr>
        <w:t xml:space="preserve">, Кении, </w:t>
      </w:r>
      <w:ins w:id="34" w:author="Isupova, Varvara" w:date="2023-11-10T14:31:00Z">
        <w:r w:rsidR="00EE30EB" w:rsidRPr="00DA4F19">
          <w:rPr>
            <w:lang w:val="ru-RU"/>
            <w:rPrChange w:id="35" w:author="Isupova, Varvara" w:date="2023-11-10T14:32:00Z">
              <w:rPr/>
            </w:rPrChange>
          </w:rPr>
          <w:t>[</w:t>
        </w:r>
      </w:ins>
      <w:r w:rsidRPr="00DA4F19">
        <w:rPr>
          <w:lang w:val="ru-RU"/>
        </w:rPr>
        <w:t>Лаосе (Н.Д.Р.)</w:t>
      </w:r>
      <w:ins w:id="36" w:author="Isupova, Varvara" w:date="2023-11-10T14:35:00Z">
        <w:r w:rsidR="00EE30EB" w:rsidRPr="00DA4F19">
          <w:rPr>
            <w:lang w:val="ru-RU"/>
            <w:rPrChange w:id="37" w:author="Isupova, Varvara" w:date="2023-11-10T14:36:00Z">
              <w:rPr/>
            </w:rPrChange>
          </w:rPr>
          <w:t>]</w:t>
        </w:r>
      </w:ins>
      <w:r w:rsidRPr="00DA4F19">
        <w:rPr>
          <w:lang w:val="ru-RU"/>
        </w:rPr>
        <w:t xml:space="preserve">, Лесото, Либерии, Малави, Маврикии, </w:t>
      </w:r>
      <w:ins w:id="38" w:author="Isupova, Varvara" w:date="2023-11-10T14:32:00Z">
        <w:r w:rsidR="00EE30EB" w:rsidRPr="00DA4F19">
          <w:rPr>
            <w:lang w:val="ru-RU"/>
            <w:rPrChange w:id="39" w:author="Isupova, Varvara" w:date="2023-11-10T14:32:00Z">
              <w:rPr/>
            </w:rPrChange>
          </w:rPr>
          <w:t>[</w:t>
        </w:r>
        <w:r w:rsidR="00EE30EB" w:rsidRPr="00DA4F19">
          <w:rPr>
            <w:lang w:val="ru-RU"/>
          </w:rPr>
          <w:t>Мексик</w:t>
        </w:r>
      </w:ins>
      <w:ins w:id="40" w:author="Isupova, Varvara" w:date="2023-11-10T14:39:00Z">
        <w:r w:rsidR="00DF2203" w:rsidRPr="00DA4F19">
          <w:rPr>
            <w:lang w:val="ru-RU"/>
          </w:rPr>
          <w:t>е</w:t>
        </w:r>
      </w:ins>
      <w:ins w:id="41" w:author="Isupova, Varvara" w:date="2023-11-10T14:36:00Z">
        <w:r w:rsidR="00EE30EB" w:rsidRPr="00DA4F19">
          <w:rPr>
            <w:lang w:val="ru-RU"/>
            <w:rPrChange w:id="42" w:author="Isupova, Varvara" w:date="2023-11-10T14:36:00Z">
              <w:rPr/>
            </w:rPrChange>
          </w:rPr>
          <w:t>],</w:t>
        </w:r>
      </w:ins>
      <w:ins w:id="43" w:author="Isupova, Varvara" w:date="2023-11-10T14:32:00Z">
        <w:r w:rsidR="00EE30EB" w:rsidRPr="00DA4F19">
          <w:rPr>
            <w:lang w:val="ru-RU"/>
          </w:rPr>
          <w:t xml:space="preserve"> </w:t>
        </w:r>
      </w:ins>
      <w:r w:rsidRPr="00DA4F19">
        <w:rPr>
          <w:lang w:val="ru-RU"/>
        </w:rPr>
        <w:t xml:space="preserve">Монголии, Мозамбике, Нигерии, Уганде, </w:t>
      </w:r>
      <w:ins w:id="44" w:author="Isupova, Varvara" w:date="2023-11-10T14:34:00Z">
        <w:r w:rsidR="00EE30EB" w:rsidRPr="00DA4F19">
          <w:rPr>
            <w:lang w:val="ru-RU"/>
            <w:rPrChange w:id="45" w:author="Isupova, Varvara" w:date="2023-11-10T14:34:00Z">
              <w:rPr/>
            </w:rPrChange>
          </w:rPr>
          <w:t>[</w:t>
        </w:r>
      </w:ins>
      <w:r w:rsidRPr="00DA4F19">
        <w:rPr>
          <w:lang w:val="ru-RU"/>
        </w:rPr>
        <w:t>Узбекистане</w:t>
      </w:r>
      <w:ins w:id="46" w:author="Isupova, Varvara" w:date="2023-11-10T14:36:00Z">
        <w:r w:rsidR="00EE30EB" w:rsidRPr="00DA4F19">
          <w:rPr>
            <w:lang w:val="ru-RU"/>
          </w:rPr>
          <w:t>]</w:t>
        </w:r>
      </w:ins>
      <w:r w:rsidRPr="00DA4F19">
        <w:rPr>
          <w:lang w:val="ru-RU"/>
        </w:rPr>
        <w:t xml:space="preserve">, Демократической Республике Конго, Кыргызстане, Корейской Народно-Демократической Республике, Судане, </w:t>
      </w:r>
      <w:ins w:id="47" w:author="Isupova, Varvara" w:date="2023-11-10T14:34:00Z">
        <w:r w:rsidR="00EE30EB" w:rsidRPr="00DA4F19">
          <w:rPr>
            <w:lang w:val="ru-RU"/>
            <w:rPrChange w:id="48" w:author="Isupova, Varvara" w:date="2023-11-10T14:34:00Z">
              <w:rPr/>
            </w:rPrChange>
          </w:rPr>
          <w:t>[</w:t>
        </w:r>
      </w:ins>
      <w:r w:rsidRPr="00DA4F19">
        <w:rPr>
          <w:lang w:val="ru-RU"/>
        </w:rPr>
        <w:t>Южно-Африканской Республике</w:t>
      </w:r>
      <w:ins w:id="49" w:author="Isupova, Varvara" w:date="2023-11-10T14:36:00Z">
        <w:r w:rsidR="00EE30EB" w:rsidRPr="00DA4F19">
          <w:rPr>
            <w:lang w:val="ru-RU"/>
          </w:rPr>
          <w:t>]</w:t>
        </w:r>
      </w:ins>
      <w:r w:rsidRPr="00DA4F19">
        <w:rPr>
          <w:lang w:val="ru-RU"/>
        </w:rPr>
        <w:t xml:space="preserve">, Танзании, Того, </w:t>
      </w:r>
      <w:ins w:id="50" w:author="Isupova, Varvara" w:date="2023-11-10T14:35:00Z">
        <w:r w:rsidR="00EE30EB" w:rsidRPr="00DA4F19">
          <w:rPr>
            <w:lang w:val="ru-RU"/>
            <w:rPrChange w:id="51" w:author="Isupova, Varvara" w:date="2023-11-10T14:35:00Z">
              <w:rPr/>
            </w:rPrChange>
          </w:rPr>
          <w:t>[</w:t>
        </w:r>
      </w:ins>
      <w:r w:rsidRPr="00DA4F19">
        <w:rPr>
          <w:lang w:val="ru-RU"/>
        </w:rPr>
        <w:t>Вьетнаме</w:t>
      </w:r>
      <w:ins w:id="52" w:author="Isupova, Varvara" w:date="2023-11-10T14:37:00Z">
        <w:r w:rsidR="00EE30EB" w:rsidRPr="00DA4F19">
          <w:rPr>
            <w:lang w:val="ru-RU"/>
          </w:rPr>
          <w:t>]</w:t>
        </w:r>
      </w:ins>
      <w:r w:rsidRPr="00DA4F19">
        <w:rPr>
          <w:lang w:val="ru-RU"/>
        </w:rPr>
        <w:t xml:space="preserve">, Замбии и </w:t>
      </w:r>
      <w:ins w:id="53" w:author="Isupova, Varvara" w:date="2023-11-10T14:35:00Z">
        <w:r w:rsidR="00EE30EB" w:rsidRPr="00DA4F19">
          <w:rPr>
            <w:lang w:val="ru-RU"/>
            <w:rPrChange w:id="54" w:author="Isupova, Varvara" w:date="2023-11-10T14:35:00Z">
              <w:rPr/>
            </w:rPrChange>
          </w:rPr>
          <w:t>[</w:t>
        </w:r>
      </w:ins>
      <w:r w:rsidRPr="00DA4F19">
        <w:rPr>
          <w:lang w:val="ru-RU"/>
        </w:rPr>
        <w:t>Зимбабве</w:t>
      </w:r>
      <w:ins w:id="55" w:author="Isupova, Varvara" w:date="2023-11-10T14:37:00Z">
        <w:r w:rsidR="00EE30EB" w:rsidRPr="00DA4F19">
          <w:rPr>
            <w:lang w:val="ru-RU"/>
          </w:rPr>
          <w:t>]</w:t>
        </w:r>
      </w:ins>
      <w:r w:rsidRPr="00DA4F19">
        <w:rPr>
          <w:lang w:val="ru-RU"/>
        </w:rPr>
        <w:t xml:space="preserve">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DA4F19">
        <w:rPr>
          <w:b/>
          <w:bCs/>
          <w:lang w:val="ru-RU"/>
        </w:rPr>
        <w:t>9.21</w:t>
      </w:r>
      <w:r w:rsidRPr="00DA4F19">
        <w:rPr>
          <w:lang w:val="ru-RU"/>
        </w:rPr>
        <w:t>, и станции IMT не должны требовать защиты от станций других применений подвижной службы. Кроме того</w:t>
      </w:r>
      <w:del w:id="56" w:author="Miliaeva, Olga" w:date="2023-11-14T15:14:00Z">
        <w:r w:rsidRPr="00DA4F19" w:rsidDel="0030150B">
          <w:rPr>
            <w:lang w:val="ru-RU"/>
          </w:rPr>
          <w:delText>, прежде чем какая-либо администрация введет в действие станцию IMT подвижной службы, она</w:delText>
        </w:r>
      </w:del>
      <w:ins w:id="57" w:author="Miliaeva, Olga" w:date="2023-11-14T15:14:00Z">
        <w:r w:rsidR="0030150B" w:rsidRPr="00DA4F19">
          <w:rPr>
            <w:lang w:val="ru-RU"/>
          </w:rPr>
          <w:t xml:space="preserve"> администрации</w:t>
        </w:r>
      </w:ins>
      <w:r w:rsidRPr="00DA4F19">
        <w:rPr>
          <w:lang w:val="ru-RU"/>
        </w:rPr>
        <w:t xml:space="preserve"> должн</w:t>
      </w:r>
      <w:ins w:id="58" w:author="Miliaeva, Olga" w:date="2023-11-14T15:14:00Z">
        <w:r w:rsidR="0030150B" w:rsidRPr="00DA4F19">
          <w:rPr>
            <w:lang w:val="ru-RU"/>
          </w:rPr>
          <w:t>ы</w:t>
        </w:r>
      </w:ins>
      <w:del w:id="59" w:author="Miliaeva, Olga" w:date="2023-11-14T15:14:00Z">
        <w:r w:rsidRPr="00DA4F19" w:rsidDel="0030150B">
          <w:rPr>
            <w:lang w:val="ru-RU"/>
          </w:rPr>
          <w:delText>а</w:delText>
        </w:r>
      </w:del>
      <w:r w:rsidRPr="00DA4F19">
        <w:rPr>
          <w:lang w:val="ru-RU"/>
        </w:rPr>
        <w:t xml:space="preserve"> обеспечить, чтобы плотность потока мощности (</w:t>
      </w:r>
      <w:proofErr w:type="spellStart"/>
      <w:r w:rsidRPr="00DA4F19">
        <w:rPr>
          <w:lang w:val="ru-RU"/>
        </w:rPr>
        <w:t>п.п.м</w:t>
      </w:r>
      <w:proofErr w:type="spellEnd"/>
      <w:r w:rsidRPr="00DA4F19">
        <w:rPr>
          <w:lang w:val="ru-RU"/>
        </w:rPr>
        <w:t xml:space="preserve">.), создаваемая </w:t>
      </w:r>
      <w:del w:id="60" w:author="Miliaeva, Olga" w:date="2023-11-14T15:14:00Z">
        <w:r w:rsidRPr="00DA4F19" w:rsidDel="0030150B">
          <w:rPr>
            <w:lang w:val="ru-RU"/>
          </w:rPr>
          <w:delText xml:space="preserve">этой </w:delText>
        </w:r>
      </w:del>
      <w:r w:rsidRPr="00DA4F19">
        <w:rPr>
          <w:lang w:val="ru-RU"/>
        </w:rPr>
        <w:t>станцией</w:t>
      </w:r>
      <w:ins w:id="61" w:author="Miliaeva, Olga" w:date="2023-11-14T15:14:00Z">
        <w:r w:rsidR="0030150B" w:rsidRPr="00DA4F19">
          <w:rPr>
            <w:lang w:val="ru-RU"/>
          </w:rPr>
          <w:t xml:space="preserve"> IMT</w:t>
        </w:r>
      </w:ins>
      <w:ins w:id="62" w:author="Beliaeva, Oxana" w:date="2023-11-17T17:54:00Z">
        <w:r w:rsidR="009977DF" w:rsidRPr="00DA4F19">
          <w:rPr>
            <w:lang w:val="ru-RU"/>
          </w:rPr>
          <w:t xml:space="preserve"> подвижной службы</w:t>
        </w:r>
      </w:ins>
      <w:r w:rsidRPr="00DA4F19">
        <w:rPr>
          <w:lang w:val="ru-RU"/>
        </w:rPr>
        <w:t>, не превышала</w:t>
      </w:r>
      <w:ins w:id="63" w:author="Isupova, Varvara" w:date="2023-11-10T15:00:00Z">
        <w:r w:rsidR="004427CB" w:rsidRPr="00DA4F19">
          <w:rPr>
            <w:lang w:val="ru-RU"/>
            <w:rPrChange w:id="64" w:author="Isupova, Varvara" w:date="2023-11-10T15:01:00Z">
              <w:rPr/>
            </w:rPrChange>
          </w:rPr>
          <w:t xml:space="preserve">, </w:t>
        </w:r>
      </w:ins>
      <w:ins w:id="65" w:author="Miliaeva, Olga" w:date="2023-11-14T14:09:00Z">
        <w:r w:rsidR="0018279E" w:rsidRPr="00DA4F19">
          <w:rPr>
            <w:lang w:val="ru-RU"/>
          </w:rPr>
          <w:t>для защиты воздушной подвижной службы</w:t>
        </w:r>
      </w:ins>
      <w:ins w:id="66" w:author="Isupova, Varvara" w:date="2023-11-10T15:00:00Z">
        <w:r w:rsidR="004427CB" w:rsidRPr="00DA4F19">
          <w:rPr>
            <w:lang w:val="ru-RU"/>
            <w:rPrChange w:id="67" w:author="Isupova, Varvara" w:date="2023-11-10T15:01:00Z">
              <w:rPr/>
            </w:rPrChange>
          </w:rPr>
          <w:t>,</w:t>
        </w:r>
      </w:ins>
      <w:r w:rsidRPr="00DA4F19">
        <w:rPr>
          <w:lang w:val="ru-RU"/>
        </w:rPr>
        <w:t xml:space="preserve"> −</w:t>
      </w:r>
      <w:del w:id="68" w:author="Isupova, Varvara" w:date="2023-11-10T14:59:00Z">
        <w:r w:rsidRPr="00DA4F19" w:rsidDel="004427CB">
          <w:rPr>
            <w:lang w:val="ru-RU"/>
          </w:rPr>
          <w:delText>155</w:delText>
        </w:r>
      </w:del>
      <w:ins w:id="69" w:author="Isupova, Varvara" w:date="2023-11-10T14:59:00Z">
        <w:r w:rsidR="004427CB" w:rsidRPr="00DA4F19">
          <w:rPr>
            <w:lang w:val="ru-RU"/>
          </w:rPr>
          <w:t>117</w:t>
        </w:r>
      </w:ins>
      <w:r w:rsidRPr="00DA4F19">
        <w:rPr>
          <w:lang w:val="ru-RU"/>
        </w:rPr>
        <w:t> дБ(Вт/(м</w:t>
      </w:r>
      <w:r w:rsidRPr="00DA4F19">
        <w:rPr>
          <w:vertAlign w:val="superscript"/>
          <w:lang w:val="ru-RU"/>
        </w:rPr>
        <w:t>2</w:t>
      </w:r>
      <w:r w:rsidRPr="00DA4F19">
        <w:rPr>
          <w:lang w:val="ru-RU"/>
        </w:rPr>
        <w:t> · 1 МГц))</w:t>
      </w:r>
      <w:ins w:id="70" w:author="Isupova, Varvara" w:date="2023-11-10T15:00:00Z">
        <w:r w:rsidR="004427CB" w:rsidRPr="00DA4F19">
          <w:rPr>
            <w:lang w:val="ru-RU"/>
            <w:rPrChange w:id="71" w:author="Isupova, Varvara" w:date="2023-11-10T15:00:00Z">
              <w:rPr/>
            </w:rPrChange>
          </w:rPr>
          <w:t xml:space="preserve"> </w:t>
        </w:r>
      </w:ins>
      <w:ins w:id="72" w:author="Miliaeva, Olga" w:date="2023-11-14T14:10:00Z">
        <w:r w:rsidR="0018279E" w:rsidRPr="00DA4F19">
          <w:rPr>
            <w:lang w:val="ru-RU"/>
          </w:rPr>
          <w:t>в полосах частот</w:t>
        </w:r>
      </w:ins>
      <w:ins w:id="73" w:author="Isupova, Varvara" w:date="2023-11-10T15:00:00Z">
        <w:r w:rsidR="004427CB" w:rsidRPr="00DA4F19">
          <w:rPr>
            <w:lang w:val="ru-RU"/>
            <w:rPrChange w:id="74" w:author="Isupova, Varvara" w:date="2023-11-10T15:00:00Z">
              <w:rPr/>
            </w:rPrChange>
          </w:rPr>
          <w:t xml:space="preserve"> 4</w:t>
        </w:r>
        <w:r w:rsidR="004427CB" w:rsidRPr="00DA4F19">
          <w:rPr>
            <w:lang w:val="ru-RU"/>
          </w:rPr>
          <w:t>800−</w:t>
        </w:r>
        <w:r w:rsidR="004427CB" w:rsidRPr="00DA4F19">
          <w:rPr>
            <w:lang w:val="ru-RU"/>
            <w:rPrChange w:id="75" w:author="Isupova, Varvara" w:date="2023-11-10T15:00:00Z">
              <w:rPr/>
            </w:rPrChange>
          </w:rPr>
          <w:t>4825</w:t>
        </w:r>
        <w:r w:rsidR="004427CB" w:rsidRPr="00DA4F19">
          <w:rPr>
            <w:lang w:val="ru-RU"/>
          </w:rPr>
          <w:t> МГц</w:t>
        </w:r>
        <w:r w:rsidR="004427CB" w:rsidRPr="00DA4F19">
          <w:rPr>
            <w:lang w:val="ru-RU"/>
            <w:rPrChange w:id="76" w:author="Isupova, Varvara" w:date="2023-11-10T15:00:00Z">
              <w:rPr/>
            </w:rPrChange>
          </w:rPr>
          <w:t xml:space="preserve"> </w:t>
        </w:r>
      </w:ins>
      <w:ins w:id="77" w:author="Miliaeva, Olga" w:date="2023-11-14T14:10:00Z">
        <w:r w:rsidR="0018279E" w:rsidRPr="00DA4F19">
          <w:rPr>
            <w:lang w:val="ru-RU"/>
          </w:rPr>
          <w:t>и</w:t>
        </w:r>
      </w:ins>
      <w:ins w:id="78" w:author="Isupova, Varvara" w:date="2023-11-10T15:00:00Z">
        <w:r w:rsidR="004427CB" w:rsidRPr="00DA4F19">
          <w:rPr>
            <w:lang w:val="ru-RU"/>
            <w:rPrChange w:id="79" w:author="Isupova, Varvara" w:date="2023-11-10T15:00:00Z">
              <w:rPr/>
            </w:rPrChange>
          </w:rPr>
          <w:t xml:space="preserve"> 4</w:t>
        </w:r>
        <w:r w:rsidR="004427CB" w:rsidRPr="00DA4F19">
          <w:rPr>
            <w:lang w:val="ru-RU"/>
          </w:rPr>
          <w:t>835−</w:t>
        </w:r>
        <w:r w:rsidR="004427CB" w:rsidRPr="00DA4F19">
          <w:rPr>
            <w:lang w:val="ru-RU"/>
            <w:rPrChange w:id="80" w:author="Isupova, Varvara" w:date="2023-11-10T15:00:00Z">
              <w:rPr/>
            </w:rPrChange>
          </w:rPr>
          <w:t>4950</w:t>
        </w:r>
        <w:r w:rsidR="004427CB" w:rsidRPr="00DA4F19">
          <w:rPr>
            <w:lang w:val="ru-RU"/>
          </w:rPr>
          <w:t> МГц</w:t>
        </w:r>
      </w:ins>
      <w:r w:rsidRPr="00DA4F19">
        <w:rPr>
          <w:lang w:val="ru-RU"/>
        </w:rPr>
        <w:t xml:space="preserve"> на высоте до 19 км над уровнем моря на расстоянии </w:t>
      </w:r>
      <w:del w:id="81" w:author="Isupova, Varvara" w:date="2023-11-10T14:59:00Z">
        <w:r w:rsidRPr="00DA4F19" w:rsidDel="004427CB">
          <w:rPr>
            <w:lang w:val="ru-RU"/>
          </w:rPr>
          <w:delText>20</w:delText>
        </w:r>
      </w:del>
      <w:ins w:id="82" w:author="Isupova, Varvara" w:date="2023-11-10T14:59:00Z">
        <w:r w:rsidR="004427CB" w:rsidRPr="00DA4F19">
          <w:rPr>
            <w:lang w:val="ru-RU"/>
          </w:rPr>
          <w:t>22</w:t>
        </w:r>
      </w:ins>
      <w:del w:id="83" w:author="Miliaeva, Olga" w:date="2023-11-14T15:15:00Z">
        <w:r w:rsidRPr="00DA4F19" w:rsidDel="0030150B">
          <w:rPr>
            <w:lang w:val="ru-RU"/>
          </w:rPr>
          <w:delText xml:space="preserve"> </w:delText>
        </w:r>
      </w:del>
      <w:ins w:id="84" w:author="Miliaeva, Olga" w:date="2023-11-14T15:15:00Z">
        <w:r w:rsidR="0030150B" w:rsidRPr="00DA4F19">
          <w:rPr>
            <w:lang w:val="ru-RU"/>
          </w:rPr>
          <w:t> </w:t>
        </w:r>
      </w:ins>
      <w:r w:rsidRPr="00DA4F19">
        <w:rPr>
          <w:lang w:val="ru-RU"/>
        </w:rPr>
        <w:t>км от побережья, определяемого по отметке низшего уровня воды, официально признанного прибрежным государством</w:t>
      </w:r>
      <w:ins w:id="85" w:author="Isupova, Varvara" w:date="2023-11-10T14:58:00Z">
        <w:r w:rsidR="004427CB" w:rsidRPr="00DA4F19">
          <w:rPr>
            <w:lang w:val="ru-RU"/>
            <w:rPrChange w:id="86" w:author="Isupova, Varvara" w:date="2023-11-10T14:58:00Z">
              <w:rPr/>
            </w:rPrChange>
          </w:rPr>
          <w:t xml:space="preserve">, </w:t>
        </w:r>
      </w:ins>
      <w:ins w:id="87" w:author="Miliaeva, Olga" w:date="2023-11-14T14:10:00Z">
        <w:r w:rsidR="0018279E" w:rsidRPr="00DA4F19">
          <w:rPr>
            <w:lang w:val="ru-RU"/>
          </w:rPr>
          <w:t>и, для защиты морской подвижной службы</w:t>
        </w:r>
      </w:ins>
      <w:ins w:id="88" w:author="Isupova, Varvara" w:date="2023-11-10T14:58:00Z">
        <w:r w:rsidR="004427CB" w:rsidRPr="00DA4F19">
          <w:rPr>
            <w:lang w:val="ru-RU"/>
            <w:rPrChange w:id="89" w:author="Isupova, Varvara" w:date="2023-11-10T14:58:00Z">
              <w:rPr/>
            </w:rPrChange>
          </w:rPr>
          <w:t>, −115</w:t>
        </w:r>
        <w:r w:rsidR="004427CB" w:rsidRPr="00DA4F19">
          <w:rPr>
            <w:lang w:val="ru-RU"/>
          </w:rPr>
          <w:t> </w:t>
        </w:r>
      </w:ins>
      <w:ins w:id="90" w:author="Miliaeva, Olga" w:date="2023-11-14T14:11:00Z">
        <w:r w:rsidR="0018279E" w:rsidRPr="00DA4F19">
          <w:rPr>
            <w:lang w:val="ru-RU"/>
          </w:rPr>
          <w:t>дБ(Вт/(м</w:t>
        </w:r>
        <w:r w:rsidR="0018279E" w:rsidRPr="00DA4F19">
          <w:rPr>
            <w:vertAlign w:val="superscript"/>
            <w:lang w:val="ru-RU"/>
          </w:rPr>
          <w:t>2</w:t>
        </w:r>
        <w:r w:rsidR="0018279E" w:rsidRPr="00DA4F19">
          <w:rPr>
            <w:lang w:val="ru-RU"/>
          </w:rPr>
          <w:t> · 1 МГц)) в полос</w:t>
        </w:r>
      </w:ins>
      <w:ins w:id="91" w:author="Miliaeva, Olga" w:date="2023-11-14T15:15:00Z">
        <w:r w:rsidR="0030150B" w:rsidRPr="00DA4F19">
          <w:rPr>
            <w:lang w:val="ru-RU"/>
          </w:rPr>
          <w:t>е</w:t>
        </w:r>
      </w:ins>
      <w:ins w:id="92" w:author="Miliaeva, Olga" w:date="2023-11-14T14:11:00Z">
        <w:r w:rsidR="0018279E" w:rsidRPr="00DA4F19">
          <w:rPr>
            <w:lang w:val="ru-RU"/>
          </w:rPr>
          <w:t xml:space="preserve"> частот</w:t>
        </w:r>
      </w:ins>
      <w:ins w:id="93" w:author="Miliaeva, Olga" w:date="2023-11-14T15:16:00Z">
        <w:r w:rsidR="0030150B" w:rsidRPr="00DA4F19">
          <w:rPr>
            <w:lang w:val="ru-RU"/>
          </w:rPr>
          <w:t xml:space="preserve"> </w:t>
        </w:r>
      </w:ins>
      <w:ins w:id="94" w:author="Isupova, Varvara" w:date="2023-11-10T14:58:00Z">
        <w:r w:rsidR="004427CB" w:rsidRPr="00DA4F19">
          <w:rPr>
            <w:lang w:val="ru-RU"/>
            <w:rPrChange w:id="95" w:author="Isupova, Varvara" w:date="2023-11-10T14:58:00Z">
              <w:rPr/>
            </w:rPrChange>
          </w:rPr>
          <w:t>4800</w:t>
        </w:r>
      </w:ins>
      <w:ins w:id="96" w:author="Isupova, Varvara" w:date="2023-11-10T14:59:00Z">
        <w:r w:rsidR="004427CB" w:rsidRPr="00DA4F19">
          <w:rPr>
            <w:lang w:val="ru-RU"/>
          </w:rPr>
          <w:t>−</w:t>
        </w:r>
      </w:ins>
      <w:ins w:id="97" w:author="Isupova, Varvara" w:date="2023-11-10T14:58:00Z">
        <w:r w:rsidR="004427CB" w:rsidRPr="00DA4F19">
          <w:rPr>
            <w:lang w:val="ru-RU"/>
            <w:rPrChange w:id="98" w:author="Isupova, Varvara" w:date="2023-11-10T14:58:00Z">
              <w:rPr/>
            </w:rPrChange>
          </w:rPr>
          <w:t>4990</w:t>
        </w:r>
        <w:r w:rsidR="004427CB" w:rsidRPr="00DA4F19">
          <w:rPr>
            <w:lang w:val="ru-RU"/>
          </w:rPr>
          <w:t> </w:t>
        </w:r>
      </w:ins>
      <w:ins w:id="99" w:author="Isupova, Varvara" w:date="2023-11-10T14:59:00Z">
        <w:r w:rsidR="004427CB" w:rsidRPr="00DA4F19">
          <w:rPr>
            <w:lang w:val="ru-RU"/>
          </w:rPr>
          <w:t>МГц</w:t>
        </w:r>
      </w:ins>
      <w:ins w:id="100" w:author="Isupova, Varvara" w:date="2023-11-10T14:58:00Z">
        <w:r w:rsidR="004427CB" w:rsidRPr="00DA4F19">
          <w:rPr>
            <w:lang w:val="ru-RU"/>
            <w:rPrChange w:id="101" w:author="Isupova, Varvara" w:date="2023-11-10T14:58:00Z">
              <w:rPr/>
            </w:rPrChange>
          </w:rPr>
          <w:t xml:space="preserve">, </w:t>
        </w:r>
      </w:ins>
      <w:ins w:id="102" w:author="Miliaeva, Olga" w:date="2023-11-14T14:24:00Z">
        <w:r w:rsidR="00293AF2" w:rsidRPr="00DA4F19">
          <w:rPr>
            <w:lang w:val="ru-RU"/>
          </w:rPr>
          <w:t>производим</w:t>
        </w:r>
      </w:ins>
      <w:ins w:id="103" w:author="Beliaeva, Oxana" w:date="2023-11-17T17:56:00Z">
        <w:r w:rsidR="009977DF" w:rsidRPr="00DA4F19">
          <w:rPr>
            <w:lang w:val="ru-RU"/>
          </w:rPr>
          <w:t>ая</w:t>
        </w:r>
      </w:ins>
      <w:ins w:id="104" w:author="Miliaeva, Olga" w:date="2023-11-14T14:24:00Z">
        <w:r w:rsidR="00293AF2" w:rsidRPr="00DA4F19">
          <w:rPr>
            <w:lang w:val="ru-RU"/>
          </w:rPr>
          <w:t xml:space="preserve"> на высоте до </w:t>
        </w:r>
      </w:ins>
      <w:ins w:id="105" w:author="Isupova, Varvara" w:date="2023-11-10T14:58:00Z">
        <w:r w:rsidR="004427CB" w:rsidRPr="00DA4F19">
          <w:rPr>
            <w:lang w:val="ru-RU"/>
            <w:rPrChange w:id="106" w:author="Isupova, Varvara" w:date="2023-11-10T14:58:00Z">
              <w:rPr/>
            </w:rPrChange>
          </w:rPr>
          <w:t>30</w:t>
        </w:r>
        <w:r w:rsidR="004427CB" w:rsidRPr="00DA4F19">
          <w:rPr>
            <w:lang w:val="ru-RU"/>
          </w:rPr>
          <w:t> </w:t>
        </w:r>
      </w:ins>
      <w:ins w:id="107" w:author="Miliaeva, Olga" w:date="2023-11-14T14:24:00Z">
        <w:r w:rsidR="00293AF2" w:rsidRPr="00DA4F19">
          <w:rPr>
            <w:lang w:val="ru-RU"/>
          </w:rPr>
          <w:t>м</w:t>
        </w:r>
      </w:ins>
      <w:ins w:id="108" w:author="Isupova, Varvara" w:date="2023-11-10T14:58:00Z">
        <w:r w:rsidR="004427CB" w:rsidRPr="00DA4F19">
          <w:rPr>
            <w:lang w:val="ru-RU"/>
            <w:rPrChange w:id="109" w:author="Isupova, Varvara" w:date="2023-11-10T14:58:00Z">
              <w:rPr/>
            </w:rPrChange>
          </w:rPr>
          <w:t xml:space="preserve"> </w:t>
        </w:r>
      </w:ins>
      <w:ins w:id="110" w:author="Miliaeva, Olga" w:date="2023-11-14T14:24:00Z">
        <w:r w:rsidR="00293AF2" w:rsidRPr="00DA4F19">
          <w:rPr>
            <w:lang w:val="ru-RU"/>
          </w:rPr>
          <w:t>над уровн</w:t>
        </w:r>
      </w:ins>
      <w:ins w:id="111" w:author="Miliaeva, Olga" w:date="2023-11-14T14:25:00Z">
        <w:r w:rsidR="00293AF2" w:rsidRPr="00DA4F19">
          <w:rPr>
            <w:lang w:val="ru-RU"/>
          </w:rPr>
          <w:t>е</w:t>
        </w:r>
      </w:ins>
      <w:ins w:id="112" w:author="Miliaeva, Olga" w:date="2023-11-14T14:24:00Z">
        <w:r w:rsidR="00293AF2" w:rsidRPr="00DA4F19">
          <w:rPr>
            <w:lang w:val="ru-RU"/>
          </w:rPr>
          <w:t>м</w:t>
        </w:r>
      </w:ins>
      <w:ins w:id="113" w:author="Miliaeva, Olga" w:date="2023-11-14T14:25:00Z">
        <w:r w:rsidR="00293AF2" w:rsidRPr="00DA4F19">
          <w:rPr>
            <w:lang w:val="ru-RU"/>
          </w:rPr>
          <w:t xml:space="preserve"> моря на расстоянии </w:t>
        </w:r>
      </w:ins>
      <w:ins w:id="114" w:author="Isupova, Varvara" w:date="2023-11-10T14:58:00Z">
        <w:r w:rsidR="004427CB" w:rsidRPr="00DA4F19">
          <w:rPr>
            <w:lang w:val="ru-RU"/>
            <w:rPrChange w:id="115" w:author="Isupova, Varvara" w:date="2023-11-10T14:58:00Z">
              <w:rPr/>
            </w:rPrChange>
          </w:rPr>
          <w:t>22</w:t>
        </w:r>
        <w:r w:rsidR="004427CB" w:rsidRPr="00DA4F19">
          <w:rPr>
            <w:lang w:val="ru-RU"/>
          </w:rPr>
          <w:t> </w:t>
        </w:r>
      </w:ins>
      <w:ins w:id="116" w:author="Miliaeva, Olga" w:date="2023-11-14T14:25:00Z">
        <w:r w:rsidR="00293AF2" w:rsidRPr="00DA4F19">
          <w:rPr>
            <w:lang w:val="ru-RU"/>
          </w:rPr>
          <w:t xml:space="preserve">км </w:t>
        </w:r>
        <w:r w:rsidR="00F44CBD" w:rsidRPr="00DA4F19">
          <w:rPr>
            <w:lang w:val="ru-RU"/>
          </w:rPr>
          <w:t>от побережья</w:t>
        </w:r>
      </w:ins>
      <w:del w:id="117" w:author="Isupova, Varvara" w:date="2023-11-10T14:58:00Z">
        <w:r w:rsidRPr="00DA4F19" w:rsidDel="004427CB">
          <w:rPr>
            <w:lang w:val="ru-RU"/>
          </w:rPr>
          <w:delText>.</w:delText>
        </w:r>
      </w:del>
      <w:del w:id="118" w:author="Isupova, Varvara" w:date="2023-11-10T14:38:00Z">
        <w:r w:rsidRPr="00DA4F19" w:rsidDel="00DF2203">
          <w:rPr>
            <w:lang w:val="ru-RU"/>
          </w:rPr>
          <w:delText xml:space="preserve"> Этот критерий п.п.м. подлежит рассмотрению на ВКР-23.</w:delText>
        </w:r>
      </w:del>
      <w:r w:rsidRPr="00DA4F19">
        <w:rPr>
          <w:lang w:val="ru-RU"/>
        </w:rPr>
        <w:t xml:space="preserve"> Применяется Резолюция </w:t>
      </w:r>
      <w:r w:rsidRPr="00DA4F19">
        <w:rPr>
          <w:b/>
          <w:bCs/>
          <w:lang w:val="ru-RU"/>
        </w:rPr>
        <w:t>223 (</w:t>
      </w:r>
      <w:proofErr w:type="spellStart"/>
      <w:r w:rsidRPr="00DA4F19">
        <w:rPr>
          <w:b/>
          <w:bCs/>
          <w:lang w:val="ru-RU"/>
        </w:rPr>
        <w:t>Пересм</w:t>
      </w:r>
      <w:proofErr w:type="spellEnd"/>
      <w:r w:rsidRPr="00DA4F19">
        <w:rPr>
          <w:b/>
          <w:bCs/>
          <w:lang w:val="ru-RU"/>
        </w:rPr>
        <w:t>. ВКР-</w:t>
      </w:r>
      <w:del w:id="119" w:author="Isupova, Varvara" w:date="2023-11-10T14:37:00Z">
        <w:r w:rsidRPr="00DA4F19" w:rsidDel="00DF2203">
          <w:rPr>
            <w:b/>
            <w:bCs/>
            <w:lang w:val="ru-RU"/>
          </w:rPr>
          <w:delText>19</w:delText>
        </w:r>
      </w:del>
      <w:ins w:id="120" w:author="Isupova, Varvara" w:date="2023-11-10T14:37:00Z">
        <w:r w:rsidR="00DF2203" w:rsidRPr="00DA4F19">
          <w:rPr>
            <w:b/>
            <w:bCs/>
            <w:lang w:val="ru-RU"/>
            <w:rPrChange w:id="121" w:author="Beliaeva, Oxana" w:date="2023-11-17T17:54:00Z">
              <w:rPr>
                <w:b/>
                <w:bCs/>
                <w:lang w:val="en-US"/>
              </w:rPr>
            </w:rPrChange>
          </w:rPr>
          <w:t>23</w:t>
        </w:r>
      </w:ins>
      <w:r w:rsidRPr="00DA4F19">
        <w:rPr>
          <w:b/>
          <w:bCs/>
          <w:lang w:val="ru-RU"/>
        </w:rPr>
        <w:t>)</w:t>
      </w:r>
      <w:r w:rsidRPr="00DA4F19">
        <w:rPr>
          <w:lang w:val="ru-RU"/>
        </w:rPr>
        <w:t>.</w:t>
      </w:r>
      <w:del w:id="122" w:author="Isupova, Varvara" w:date="2023-11-10T14:38:00Z">
        <w:r w:rsidRPr="00DA4F19" w:rsidDel="00DF2203">
          <w:rPr>
            <w:lang w:val="ru-RU"/>
          </w:rPr>
          <w:delText xml:space="preserve"> Это определение должно вступить в силу после ВКР</w:delText>
        </w:r>
        <w:r w:rsidRPr="00DA4F19" w:rsidDel="00DF2203">
          <w:rPr>
            <w:lang w:val="ru-RU"/>
          </w:rPr>
          <w:noBreakHyphen/>
          <w:delText>19.</w:delText>
        </w:r>
      </w:del>
      <w:r w:rsidRPr="00DA4F19">
        <w:rPr>
          <w:sz w:val="16"/>
          <w:szCs w:val="16"/>
          <w:lang w:val="ru-RU"/>
          <w:rPrChange w:id="123" w:author="Miliaeva, Olga" w:date="2023-11-14T13:05:00Z">
            <w:rPr>
              <w:sz w:val="16"/>
              <w:szCs w:val="16"/>
              <w:lang w:val="ru-RU"/>
            </w:rPr>
          </w:rPrChange>
        </w:rPr>
        <w:t>  </w:t>
      </w:r>
      <w:proofErr w:type="gramStart"/>
      <w:r w:rsidRPr="00DA4F19">
        <w:rPr>
          <w:sz w:val="16"/>
          <w:szCs w:val="16"/>
          <w:lang w:val="ru-RU"/>
          <w:rPrChange w:id="124" w:author="Miliaeva, Olga" w:date="2023-11-14T13:05:00Z">
            <w:rPr>
              <w:sz w:val="16"/>
              <w:szCs w:val="16"/>
              <w:lang w:val="ru-RU"/>
            </w:rPr>
          </w:rPrChange>
        </w:rPr>
        <w:t>   </w:t>
      </w:r>
      <w:r w:rsidRPr="00DA4F19">
        <w:rPr>
          <w:sz w:val="16"/>
          <w:szCs w:val="16"/>
          <w:lang w:val="ru-RU"/>
          <w:rPrChange w:id="125" w:author="Beliaeva, Oxana" w:date="2023-11-17T17:54:00Z">
            <w:rPr>
              <w:sz w:val="16"/>
              <w:szCs w:val="16"/>
              <w:lang w:val="en-US"/>
            </w:rPr>
          </w:rPrChange>
        </w:rPr>
        <w:t>(</w:t>
      </w:r>
      <w:proofErr w:type="gramEnd"/>
      <w:r w:rsidRPr="00DA4F19">
        <w:rPr>
          <w:sz w:val="16"/>
          <w:szCs w:val="16"/>
          <w:lang w:val="ru-RU"/>
        </w:rPr>
        <w:t>ВКР</w:t>
      </w:r>
      <w:r w:rsidRPr="00DA4F19">
        <w:rPr>
          <w:sz w:val="16"/>
          <w:szCs w:val="16"/>
          <w:lang w:val="ru-RU"/>
          <w:rPrChange w:id="126" w:author="Beliaeva, Oxana" w:date="2023-11-17T17:54:00Z">
            <w:rPr>
              <w:sz w:val="16"/>
              <w:szCs w:val="16"/>
              <w:lang w:val="en-US"/>
            </w:rPr>
          </w:rPrChange>
        </w:rPr>
        <w:noBreakHyphen/>
      </w:r>
      <w:del w:id="127" w:author="Isupova, Varvara" w:date="2023-11-10T14:38:00Z">
        <w:r w:rsidRPr="00DA4F19" w:rsidDel="00DF2203">
          <w:rPr>
            <w:sz w:val="16"/>
            <w:szCs w:val="16"/>
            <w:lang w:val="ru-RU"/>
            <w:rPrChange w:id="128" w:author="Beliaeva, Oxana" w:date="2023-11-17T17:54:00Z">
              <w:rPr>
                <w:sz w:val="16"/>
                <w:szCs w:val="16"/>
                <w:lang w:val="en-US"/>
              </w:rPr>
            </w:rPrChange>
          </w:rPr>
          <w:delText>19</w:delText>
        </w:r>
      </w:del>
      <w:ins w:id="129" w:author="Isupova, Varvara" w:date="2023-11-10T14:38:00Z">
        <w:r w:rsidR="00DF2203" w:rsidRPr="00DA4F19">
          <w:rPr>
            <w:sz w:val="16"/>
            <w:szCs w:val="16"/>
            <w:lang w:val="ru-RU"/>
            <w:rPrChange w:id="130" w:author="Beliaeva, Oxana" w:date="2023-11-17T17:54:00Z">
              <w:rPr>
                <w:sz w:val="16"/>
                <w:szCs w:val="16"/>
                <w:lang w:val="en-US"/>
              </w:rPr>
            </w:rPrChange>
          </w:rPr>
          <w:t>23</w:t>
        </w:r>
      </w:ins>
      <w:r w:rsidRPr="00DA4F19">
        <w:rPr>
          <w:sz w:val="16"/>
          <w:szCs w:val="16"/>
          <w:lang w:val="ru-RU"/>
          <w:rPrChange w:id="131" w:author="Beliaeva, Oxana" w:date="2023-11-17T17:54:00Z">
            <w:rPr>
              <w:sz w:val="16"/>
              <w:szCs w:val="16"/>
              <w:lang w:val="en-US"/>
            </w:rPr>
          </w:rPrChange>
        </w:rPr>
        <w:t>)</w:t>
      </w:r>
    </w:p>
    <w:p w14:paraId="39367507" w14:textId="58AF04DD" w:rsidR="00FA2E04" w:rsidRPr="00DA4F19" w:rsidRDefault="004E1EE7">
      <w:pPr>
        <w:pStyle w:val="Reasons"/>
      </w:pPr>
      <w:r w:rsidRPr="00DA4F19">
        <w:rPr>
          <w:b/>
        </w:rPr>
        <w:t>Основания</w:t>
      </w:r>
      <w:proofErr w:type="gramStart"/>
      <w:r w:rsidRPr="00DA4F19">
        <w:t>:</w:t>
      </w:r>
      <w:r w:rsidRPr="00DA4F19">
        <w:tab/>
      </w:r>
      <w:r w:rsidR="001D227D" w:rsidRPr="00DA4F19">
        <w:t>Установить</w:t>
      </w:r>
      <w:proofErr w:type="gramEnd"/>
      <w:r w:rsidR="001D227D" w:rsidRPr="00DA4F19">
        <w:t xml:space="preserve"> значение </w:t>
      </w:r>
      <w:proofErr w:type="spellStart"/>
      <w:r w:rsidR="001D227D" w:rsidRPr="00DA4F19">
        <w:t>п.п.м</w:t>
      </w:r>
      <w:proofErr w:type="spellEnd"/>
      <w:r w:rsidR="001D227D" w:rsidRPr="00DA4F19">
        <w:t>., которое защищало бы воздушную подвижную службу в международном воздушном пространстве и морскую подвижную службу в международных водах</w:t>
      </w:r>
      <w:r w:rsidR="00DF2203" w:rsidRPr="00DA4F19">
        <w:t xml:space="preserve">. </w:t>
      </w:r>
      <w:r w:rsidR="001D227D" w:rsidRPr="00DA4F19">
        <w:t>Также для обеспечения гибкости для затронутых стран определ</w:t>
      </w:r>
      <w:r w:rsidR="001B5399" w:rsidRPr="00DA4F19">
        <w:t>ить</w:t>
      </w:r>
      <w:r w:rsidR="001D227D" w:rsidRPr="00DA4F19">
        <w:t xml:space="preserve"> для них наиболее подходящ</w:t>
      </w:r>
      <w:r w:rsidR="001B5399" w:rsidRPr="00DA4F19">
        <w:t>ий</w:t>
      </w:r>
      <w:r w:rsidR="001D227D" w:rsidRPr="00DA4F19">
        <w:t xml:space="preserve"> механизм решения</w:t>
      </w:r>
      <w:r w:rsidR="001B5399" w:rsidRPr="00DA4F19">
        <w:t xml:space="preserve"> того</w:t>
      </w:r>
      <w:r w:rsidR="001D227D" w:rsidRPr="00DA4F19">
        <w:t xml:space="preserve">, какое примечание РР они хотят использовать для применения к своей стране во время </w:t>
      </w:r>
      <w:r w:rsidR="00DF2203" w:rsidRPr="00DA4F19">
        <w:t xml:space="preserve">ВКР-23, </w:t>
      </w:r>
      <w:r w:rsidR="008471B8" w:rsidRPr="00DA4F19">
        <w:t xml:space="preserve">т. е. применять пределы </w:t>
      </w:r>
      <w:proofErr w:type="spellStart"/>
      <w:r w:rsidR="008471B8" w:rsidRPr="00DA4F19">
        <w:t>п.п.м</w:t>
      </w:r>
      <w:proofErr w:type="spellEnd"/>
      <w:r w:rsidR="008471B8" w:rsidRPr="00DA4F19">
        <w:t xml:space="preserve">. к станциям </w:t>
      </w:r>
      <w:r w:rsidR="00DF2203" w:rsidRPr="00DA4F19">
        <w:t xml:space="preserve">IMT </w:t>
      </w:r>
      <w:r w:rsidR="008471B8" w:rsidRPr="00DA4F19">
        <w:t>в дополнение к п. </w:t>
      </w:r>
      <w:r w:rsidR="00DF2203" w:rsidRPr="00DA4F19">
        <w:rPr>
          <w:b/>
          <w:bCs/>
        </w:rPr>
        <w:t>9.21</w:t>
      </w:r>
      <w:r w:rsidR="008471B8" w:rsidRPr="00DA4F19">
        <w:rPr>
          <w:b/>
          <w:bCs/>
        </w:rPr>
        <w:t xml:space="preserve"> </w:t>
      </w:r>
      <w:r w:rsidR="008471B8" w:rsidRPr="00DA4F19">
        <w:t>РР</w:t>
      </w:r>
      <w:r w:rsidR="00DF2203" w:rsidRPr="00DA4F19">
        <w:t xml:space="preserve"> (</w:t>
      </w:r>
      <w:r w:rsidR="008471B8" w:rsidRPr="00DA4F19">
        <w:t>п.</w:t>
      </w:r>
      <w:r w:rsidR="00DF2203" w:rsidRPr="00DA4F19">
        <w:t xml:space="preserve"> </w:t>
      </w:r>
      <w:r w:rsidR="00DF2203" w:rsidRPr="00DA4F19">
        <w:rPr>
          <w:b/>
          <w:bCs/>
        </w:rPr>
        <w:t>5.441B</w:t>
      </w:r>
      <w:r w:rsidR="00DF2203" w:rsidRPr="00DA4F19">
        <w:t xml:space="preserve">) </w:t>
      </w:r>
      <w:r w:rsidR="008471B8" w:rsidRPr="00DA4F19">
        <w:t>или применять только п. </w:t>
      </w:r>
      <w:r w:rsidR="00DF2203" w:rsidRPr="00DA4F19">
        <w:rPr>
          <w:b/>
          <w:bCs/>
        </w:rPr>
        <w:t>9.21</w:t>
      </w:r>
      <w:r w:rsidR="00DF2203" w:rsidRPr="00DA4F19">
        <w:t xml:space="preserve"> </w:t>
      </w:r>
      <w:r w:rsidR="008471B8" w:rsidRPr="00DA4F19">
        <w:t xml:space="preserve">РР </w:t>
      </w:r>
      <w:r w:rsidR="00DF2203" w:rsidRPr="00DA4F19">
        <w:t>(</w:t>
      </w:r>
      <w:r w:rsidR="008471B8" w:rsidRPr="00DA4F19">
        <w:t>новый п. </w:t>
      </w:r>
      <w:r w:rsidR="00DF2203" w:rsidRPr="00DA4F19">
        <w:rPr>
          <w:b/>
          <w:bCs/>
        </w:rPr>
        <w:t>5.A11</w:t>
      </w:r>
      <w:r w:rsidR="00DF2203" w:rsidRPr="00DA4F19">
        <w:t>).</w:t>
      </w:r>
    </w:p>
    <w:p w14:paraId="79346EB9" w14:textId="77777777" w:rsidR="00FA2E04" w:rsidRPr="00DA4F19" w:rsidRDefault="004E1EE7">
      <w:pPr>
        <w:pStyle w:val="Proposal"/>
      </w:pPr>
      <w:r w:rsidRPr="00DA4F19">
        <w:lastRenderedPageBreak/>
        <w:t>ADD</w:t>
      </w:r>
      <w:r w:rsidRPr="00DA4F19">
        <w:tab/>
        <w:t>CTR/MEX/193/3</w:t>
      </w:r>
      <w:r w:rsidRPr="00DA4F19">
        <w:rPr>
          <w:vanish/>
          <w:color w:val="7F7F7F" w:themeColor="text1" w:themeTint="80"/>
          <w:vertAlign w:val="superscript"/>
        </w:rPr>
        <w:t>#1330</w:t>
      </w:r>
    </w:p>
    <w:p w14:paraId="6B889F99" w14:textId="4C6BA604" w:rsidR="00DF2170" w:rsidRPr="00DA4F19" w:rsidRDefault="004E1EE7" w:rsidP="00EC6BF3">
      <w:pPr>
        <w:pStyle w:val="Note"/>
        <w:rPr>
          <w:sz w:val="16"/>
          <w:szCs w:val="16"/>
          <w:lang w:val="ru-RU"/>
        </w:rPr>
      </w:pPr>
      <w:r w:rsidRPr="00DA4F19">
        <w:rPr>
          <w:rStyle w:val="Artdef"/>
          <w:lang w:val="ru-RU"/>
        </w:rPr>
        <w:t>5.A11</w:t>
      </w:r>
      <w:r w:rsidRPr="00DA4F19">
        <w:rPr>
          <w:lang w:val="ru-RU"/>
        </w:rPr>
        <w:tab/>
        <w:t xml:space="preserve">В [Армении], [Бразилии], [Камбодже], [Китае], </w:t>
      </w:r>
      <w:r w:rsidR="008471B8" w:rsidRPr="00DA4F19">
        <w:rPr>
          <w:lang w:val="ru-RU"/>
        </w:rPr>
        <w:t xml:space="preserve">Коста-Рике, </w:t>
      </w:r>
      <w:r w:rsidRPr="00DA4F19">
        <w:rPr>
          <w:lang w:val="ru-RU"/>
        </w:rPr>
        <w:t>[Российской Федерации],</w:t>
      </w:r>
      <w:r w:rsidR="00DF2203" w:rsidRPr="00DA4F19">
        <w:rPr>
          <w:lang w:val="ru-RU"/>
        </w:rPr>
        <w:t xml:space="preserve"> Коста-Рике,</w:t>
      </w:r>
      <w:r w:rsidRPr="00DA4F19">
        <w:rPr>
          <w:lang w:val="ru-RU"/>
        </w:rPr>
        <w:t xml:space="preserve"> [Казахстане], [Лаосе (Н.Д.Р.)],</w:t>
      </w:r>
      <w:r w:rsidR="00DF2203" w:rsidRPr="00DA4F19">
        <w:rPr>
          <w:lang w:val="ru-RU"/>
        </w:rPr>
        <w:t xml:space="preserve"> </w:t>
      </w:r>
      <w:r w:rsidR="008471B8" w:rsidRPr="00DA4F19">
        <w:rPr>
          <w:lang w:val="ru-RU"/>
        </w:rPr>
        <w:t xml:space="preserve">Мексике, </w:t>
      </w:r>
      <w:r w:rsidRPr="00DA4F19">
        <w:rPr>
          <w:lang w:val="ru-RU"/>
        </w:rPr>
        <w:t>[Узбекистане], [Южно-Африканской Республике], [Вьетнаме], [Зимбабве], полоса частот 4800−</w:t>
      </w:r>
      <w:r w:rsidR="008471B8" w:rsidRPr="00DA4F19">
        <w:rPr>
          <w:lang w:val="ru-RU"/>
        </w:rPr>
        <w:t>4900</w:t>
      </w:r>
      <w:r w:rsidRPr="00DA4F19">
        <w:rPr>
          <w:lang w:val="ru-RU"/>
        </w:rPr>
        <w:t xml:space="preserve">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DA4F19">
        <w:rPr>
          <w:b/>
          <w:bCs/>
          <w:lang w:val="ru-RU"/>
        </w:rPr>
        <w:t>9.21</w:t>
      </w:r>
      <w:r w:rsidRPr="00DA4F19">
        <w:rPr>
          <w:lang w:val="ru-RU"/>
        </w:rPr>
        <w:t xml:space="preserve">, и станции IMT не должны требовать защиты от станций воздушной подвижной службы. Применяется Резолюция </w:t>
      </w:r>
      <w:r w:rsidRPr="00DA4F19">
        <w:rPr>
          <w:b/>
          <w:bCs/>
          <w:lang w:val="ru-RU"/>
        </w:rPr>
        <w:t>223 (</w:t>
      </w:r>
      <w:proofErr w:type="spellStart"/>
      <w:r w:rsidRPr="00DA4F19">
        <w:rPr>
          <w:b/>
          <w:bCs/>
          <w:lang w:val="ru-RU"/>
        </w:rPr>
        <w:t>Пересм</w:t>
      </w:r>
      <w:proofErr w:type="spellEnd"/>
      <w:r w:rsidRPr="00DA4F19">
        <w:rPr>
          <w:b/>
          <w:bCs/>
          <w:lang w:val="ru-RU"/>
        </w:rPr>
        <w:t>. ВКР</w:t>
      </w:r>
      <w:r w:rsidRPr="00DA4F19">
        <w:rPr>
          <w:b/>
          <w:bCs/>
          <w:lang w:val="ru-RU"/>
        </w:rPr>
        <w:noBreakHyphen/>
        <w:t>23)</w:t>
      </w:r>
      <w:r w:rsidRPr="00DA4F19">
        <w:rPr>
          <w:lang w:val="ru-RU"/>
        </w:rPr>
        <w:t>.</w:t>
      </w:r>
      <w:r w:rsidRPr="00DA4F19">
        <w:rPr>
          <w:sz w:val="16"/>
          <w:szCs w:val="16"/>
          <w:lang w:val="ru-RU"/>
        </w:rPr>
        <w:t>     (ВКР</w:t>
      </w:r>
      <w:r w:rsidRPr="00DA4F19">
        <w:rPr>
          <w:sz w:val="16"/>
          <w:szCs w:val="16"/>
          <w:lang w:val="ru-RU"/>
        </w:rPr>
        <w:noBreakHyphen/>
        <w:t>23)</w:t>
      </w:r>
    </w:p>
    <w:p w14:paraId="735F9C1A" w14:textId="665FAA5D" w:rsidR="00FA2E04" w:rsidRPr="00DA4F19" w:rsidRDefault="004E1EE7">
      <w:pPr>
        <w:pStyle w:val="Reasons"/>
      </w:pPr>
      <w:r w:rsidRPr="00DA4F19">
        <w:rPr>
          <w:b/>
        </w:rPr>
        <w:t>Основания</w:t>
      </w:r>
      <w:r w:rsidRPr="00DA4F19">
        <w:t>:</w:t>
      </w:r>
      <w:r w:rsidRPr="00DA4F19">
        <w:tab/>
      </w:r>
      <w:r w:rsidR="008471B8" w:rsidRPr="00DA4F19">
        <w:t>Для обеспечения гибкос</w:t>
      </w:r>
      <w:r w:rsidR="00E303A8" w:rsidRPr="00DA4F19">
        <w:t>ти для задействованных стран с целью определения для них наиболее подходящего механизма решения</w:t>
      </w:r>
      <w:r w:rsidR="001B5399" w:rsidRPr="00DA4F19">
        <w:t xml:space="preserve"> того</w:t>
      </w:r>
      <w:r w:rsidR="00E303A8" w:rsidRPr="00DA4F19">
        <w:t xml:space="preserve">, какое примечание РР они хотят использовать для применения к своей стране во время ВКР-23, т. е. применять </w:t>
      </w:r>
      <w:r w:rsidR="001B5399" w:rsidRPr="00DA4F19">
        <w:t xml:space="preserve">ли </w:t>
      </w:r>
      <w:r w:rsidR="00E303A8" w:rsidRPr="00DA4F19">
        <w:t>п. </w:t>
      </w:r>
      <w:r w:rsidR="00E303A8" w:rsidRPr="00DA4F19">
        <w:rPr>
          <w:b/>
          <w:bCs/>
        </w:rPr>
        <w:t xml:space="preserve">9.21 </w:t>
      </w:r>
      <w:r w:rsidR="00E303A8" w:rsidRPr="00DA4F19">
        <w:t xml:space="preserve">РР и пределы </w:t>
      </w:r>
      <w:proofErr w:type="spellStart"/>
      <w:r w:rsidR="00E303A8" w:rsidRPr="00DA4F19">
        <w:t>п.п.м</w:t>
      </w:r>
      <w:proofErr w:type="spellEnd"/>
      <w:r w:rsidR="00E303A8" w:rsidRPr="00DA4F19">
        <w:t xml:space="preserve">. к станциям IMT (п. </w:t>
      </w:r>
      <w:r w:rsidR="00E303A8" w:rsidRPr="00DA4F19">
        <w:rPr>
          <w:b/>
          <w:bCs/>
        </w:rPr>
        <w:t>5.441B</w:t>
      </w:r>
      <w:r w:rsidR="00E303A8" w:rsidRPr="00DA4F19">
        <w:t>) или применять только п. </w:t>
      </w:r>
      <w:r w:rsidR="00E303A8" w:rsidRPr="00DA4F19">
        <w:rPr>
          <w:b/>
          <w:bCs/>
        </w:rPr>
        <w:t>9.21</w:t>
      </w:r>
      <w:r w:rsidR="00E303A8" w:rsidRPr="00DA4F19">
        <w:t xml:space="preserve"> РР (новый п. </w:t>
      </w:r>
      <w:r w:rsidR="00E303A8" w:rsidRPr="00DA4F19">
        <w:rPr>
          <w:b/>
          <w:bCs/>
        </w:rPr>
        <w:t>5.A11</w:t>
      </w:r>
      <w:r w:rsidR="00E303A8" w:rsidRPr="00DA4F19">
        <w:t>)</w:t>
      </w:r>
      <w:r w:rsidR="00DF2203" w:rsidRPr="00DA4F19">
        <w:t>.</w:t>
      </w:r>
    </w:p>
    <w:p w14:paraId="35F48476" w14:textId="77777777" w:rsidR="00FA2E04" w:rsidRPr="00DA4F19" w:rsidRDefault="004E1EE7">
      <w:pPr>
        <w:pStyle w:val="Proposal"/>
      </w:pPr>
      <w:r w:rsidRPr="00DA4F19">
        <w:t>MOD</w:t>
      </w:r>
      <w:r w:rsidRPr="00DA4F19">
        <w:tab/>
        <w:t>CTR/MEX/193/4</w:t>
      </w:r>
    </w:p>
    <w:p w14:paraId="008A75D1" w14:textId="77777777" w:rsidR="00FA2E04" w:rsidRPr="00DA4F19" w:rsidRDefault="004E1EE7">
      <w:pPr>
        <w:pStyle w:val="ResNo"/>
      </w:pPr>
      <w:proofErr w:type="gramStart"/>
      <w:r w:rsidRPr="00DA4F19">
        <w:t xml:space="preserve">РЕЗОЛЮЦИЯ  </w:t>
      </w:r>
      <w:r w:rsidRPr="00DA4F19">
        <w:rPr>
          <w:rStyle w:val="href"/>
        </w:rPr>
        <w:t>223</w:t>
      </w:r>
      <w:proofErr w:type="gramEnd"/>
      <w:r w:rsidRPr="00DA4F19">
        <w:t xml:space="preserve">  (Пересм. ВКР-</w:t>
      </w:r>
      <w:del w:id="132" w:author=" CPM/3/9 : Подготовительного собрания к конференции (ПСК)" w:date="2023-11-10T13:25:00Z">
        <w:r w:rsidRPr="00DA4F19">
          <w:delText>19</w:delText>
        </w:r>
      </w:del>
      <w:ins w:id="133" w:author=" CPM/3/9 : Подготовительного собрания к конференции (ПСК)" w:date="2023-11-10T13:25:00Z">
        <w:r w:rsidRPr="00DA4F19">
          <w:t>23</w:t>
        </w:r>
      </w:ins>
      <w:r w:rsidRPr="00DA4F19">
        <w:t>)</w:t>
      </w:r>
    </w:p>
    <w:p w14:paraId="5AD68953" w14:textId="77777777" w:rsidR="00BE73CF" w:rsidRPr="00DA4F19" w:rsidRDefault="004E1EE7" w:rsidP="00BE73CF">
      <w:pPr>
        <w:pStyle w:val="Restitle"/>
      </w:pPr>
      <w:r w:rsidRPr="00DA4F19">
        <w:t xml:space="preserve">Дополнительные полосы частот, определенные </w:t>
      </w:r>
      <w:r w:rsidRPr="00DA4F19">
        <w:br/>
        <w:t>для Международной подвижной электросвязи</w:t>
      </w:r>
    </w:p>
    <w:p w14:paraId="735F0A0B" w14:textId="77777777" w:rsidR="00BE73CF" w:rsidRPr="00DA4F19" w:rsidRDefault="004E1EE7" w:rsidP="00BE73CF">
      <w:pPr>
        <w:pStyle w:val="Normalaftertitle"/>
      </w:pPr>
      <w:r w:rsidRPr="00DA4F19">
        <w:t>Всемирная конференция радиосвязи (</w:t>
      </w:r>
      <w:del w:id="134" w:author="Isupova, Varvara" w:date="2023-11-10T14:47:00Z">
        <w:r w:rsidRPr="00DA4F19" w:rsidDel="00DF2203">
          <w:delText>Шарм-эль-Шейх, 2019 г.</w:delText>
        </w:r>
      </w:del>
      <w:ins w:id="135" w:author="Isupova, Varvara" w:date="2023-11-10T14:47:00Z">
        <w:r w:rsidR="00DF2203" w:rsidRPr="00DA4F19">
          <w:t>Дубай, 2023 г.</w:t>
        </w:r>
      </w:ins>
      <w:r w:rsidRPr="00DA4F19">
        <w:t>),</w:t>
      </w:r>
    </w:p>
    <w:p w14:paraId="20114BF2" w14:textId="77777777" w:rsidR="00FA2E04" w:rsidRPr="00DA4F19" w:rsidRDefault="004E1EE7">
      <w:r w:rsidRPr="00DA4F19">
        <w:t>...</w:t>
      </w:r>
    </w:p>
    <w:p w14:paraId="529B57CF" w14:textId="77777777" w:rsidR="00BE73CF" w:rsidRPr="00DA4F19" w:rsidRDefault="004E1EE7" w:rsidP="00BE73CF">
      <w:pPr>
        <w:pStyle w:val="Call"/>
      </w:pPr>
      <w:r w:rsidRPr="00DA4F19">
        <w:t>признавая</w:t>
      </w:r>
      <w:r w:rsidRPr="00DA4F19">
        <w:rPr>
          <w:i w:val="0"/>
          <w:iCs/>
        </w:rPr>
        <w:t>,</w:t>
      </w:r>
    </w:p>
    <w:p w14:paraId="2C847252" w14:textId="77777777" w:rsidR="00FA2E04" w:rsidRPr="00DA4F19" w:rsidRDefault="004E1EE7">
      <w:ins w:id="136" w:author=" CPM/3/9 : Подготовительного собрания к конференции (ПСК)" w:date="2023-11-10T13:25:00Z">
        <w:r w:rsidRPr="00DA4F19">
          <w:rPr>
            <w:i/>
          </w:rPr>
          <w:t>a)</w:t>
        </w:r>
        <w:r w:rsidRPr="00DA4F19">
          <w:tab/>
        </w:r>
      </w:ins>
      <w:r w:rsidRPr="00DA4F19">
        <w:t>что для некоторых администраций единственным способом внедрения IMT была бы реорганизация использования спектра, что требует существенных финансовых инвестиций</w:t>
      </w:r>
      <w:del w:id="137" w:author=" CPM/3/9 : Подготовительного собрания к конференции (ПСК)" w:date="2023-11-10T13:25:00Z">
        <w:r w:rsidRPr="00DA4F19">
          <w:delText>,</w:delText>
        </w:r>
      </w:del>
      <w:ins w:id="138" w:author=" CPM/3/9 : Подготовительного собрания к конференции (ПСК)" w:date="2023-11-10T13:25:00Z">
        <w:r w:rsidRPr="00DA4F19">
          <w:t>;</w:t>
        </w:r>
      </w:ins>
    </w:p>
    <w:p w14:paraId="7022909F" w14:textId="77777777" w:rsidR="00FA2E04" w:rsidRPr="00DA4F19" w:rsidRDefault="004E1EE7">
      <w:pPr>
        <w:rPr>
          <w:ins w:id="139" w:author=" CPM/3/9 : Подготовительного собрания к конференции (ПСК)" w:date="2023-11-10T13:25:00Z"/>
        </w:rPr>
      </w:pPr>
      <w:ins w:id="140" w:author=" CPM/3/9 : Подготовительного собрания к конференции (ПСК)" w:date="2023-11-10T13:25:00Z">
        <w:r w:rsidRPr="00DA4F19">
          <w:rPr>
            <w:i/>
          </w:rPr>
          <w:t>b)</w:t>
        </w:r>
        <w:r w:rsidRPr="00DA4F19">
          <w:tab/>
          <w:t>что права на международное признание и защиту любых частотных присвоений являются следствием регистрации этих частотных присвоений в Международном справочном регистре частот и определяются положениями Регламента радиосвязи,</w:t>
        </w:r>
      </w:ins>
    </w:p>
    <w:p w14:paraId="791325FC" w14:textId="77777777" w:rsidR="00BE73CF" w:rsidRPr="00DA4F19" w:rsidRDefault="004E1EE7" w:rsidP="00BE73CF">
      <w:pPr>
        <w:pStyle w:val="Call"/>
        <w:rPr>
          <w:i w:val="0"/>
          <w:iCs/>
        </w:rPr>
      </w:pPr>
      <w:r w:rsidRPr="00DA4F19">
        <w:t>решает</w:t>
      </w:r>
    </w:p>
    <w:p w14:paraId="6EA5290F" w14:textId="6F90D25B" w:rsidR="00FA2E04" w:rsidRPr="00DA4F19" w:rsidRDefault="004E1EE7">
      <w:ins w:id="141" w:author=" CPM/3/9 : Подготовительного собрания к конференции (ПСК)" w:date="2023-11-10T13:25:00Z">
        <w:r w:rsidRPr="00DA4F19">
          <w:t>1</w:t>
        </w:r>
        <w:r w:rsidRPr="00DA4F19">
          <w:tab/>
        </w:r>
      </w:ins>
      <w:r w:rsidRPr="00DA4F19"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</w:t>
      </w:r>
      <w:proofErr w:type="spellStart"/>
      <w:r w:rsidRPr="00DA4F19">
        <w:t>пп</w:t>
      </w:r>
      <w:proofErr w:type="spellEnd"/>
      <w:r w:rsidRPr="00DA4F19">
        <w:t xml:space="preserve">. </w:t>
      </w:r>
      <w:r w:rsidRPr="00DA4F19">
        <w:rPr>
          <w:b/>
        </w:rPr>
        <w:t>5.341B</w:t>
      </w:r>
      <w:r w:rsidRPr="00DA4F19">
        <w:rPr>
          <w:bCs/>
        </w:rPr>
        <w:t xml:space="preserve">, </w:t>
      </w:r>
      <w:r w:rsidRPr="00DA4F19">
        <w:rPr>
          <w:b/>
        </w:rPr>
        <w:t>5.384A</w:t>
      </w:r>
      <w:r w:rsidRPr="00DA4F19">
        <w:rPr>
          <w:bCs/>
        </w:rPr>
        <w:t>,</w:t>
      </w:r>
      <w:r w:rsidRPr="00DA4F19">
        <w:rPr>
          <w:b/>
          <w:bCs/>
        </w:rPr>
        <w:t xml:space="preserve"> 5.429B</w:t>
      </w:r>
      <w:r w:rsidRPr="00DA4F19">
        <w:t xml:space="preserve">, </w:t>
      </w:r>
      <w:r w:rsidRPr="00DA4F19">
        <w:rPr>
          <w:b/>
          <w:bCs/>
        </w:rPr>
        <w:t>5.429D</w:t>
      </w:r>
      <w:r w:rsidRPr="00DA4F19">
        <w:t xml:space="preserve">, </w:t>
      </w:r>
      <w:r w:rsidRPr="00DA4F19">
        <w:rPr>
          <w:b/>
          <w:bCs/>
        </w:rPr>
        <w:t>5.429F</w:t>
      </w:r>
      <w:r w:rsidRPr="00DA4F19">
        <w:t xml:space="preserve">, </w:t>
      </w:r>
      <w:r w:rsidRPr="00DA4F19">
        <w:rPr>
          <w:b/>
          <w:bCs/>
        </w:rPr>
        <w:t>5.441A</w:t>
      </w:r>
      <w:r w:rsidRPr="00DA4F19">
        <w:t xml:space="preserve">, </w:t>
      </w:r>
      <w:r w:rsidRPr="00DA4F19">
        <w:rPr>
          <w:b/>
          <w:bCs/>
        </w:rPr>
        <w:t>5.441B</w:t>
      </w:r>
      <w:ins w:id="142" w:author="Miliaeva, Olga" w:date="2023-11-14T15:26:00Z">
        <w:r w:rsidR="001E40DD" w:rsidRPr="00DA4F19">
          <w:t xml:space="preserve"> и</w:t>
        </w:r>
        <w:r w:rsidR="001E40DD" w:rsidRPr="00DA4F19">
          <w:rPr>
            <w:b/>
            <w:bCs/>
          </w:rPr>
          <w:t xml:space="preserve"> 5.A11</w:t>
        </w:r>
      </w:ins>
      <w:r w:rsidRPr="00DA4F19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51250FAC" w14:textId="77777777" w:rsidR="00BE73CF" w:rsidRPr="00DA4F19" w:rsidRDefault="004E1EE7" w:rsidP="00BE73CF">
      <w:r w:rsidRPr="00DA4F19">
        <w:t>2</w:t>
      </w:r>
      <w:r w:rsidRPr="00DA4F19">
        <w:tab/>
        <w:t xml:space="preserve">признать, что различия в текстах </w:t>
      </w:r>
      <w:proofErr w:type="spellStart"/>
      <w:r w:rsidRPr="00DA4F19">
        <w:t>пп</w:t>
      </w:r>
      <w:proofErr w:type="spellEnd"/>
      <w:r w:rsidRPr="00DA4F19">
        <w:t>. </w:t>
      </w:r>
      <w:r w:rsidRPr="00DA4F19">
        <w:rPr>
          <w:b/>
          <w:bCs/>
        </w:rPr>
        <w:t>5.341B</w:t>
      </w:r>
      <w:r w:rsidRPr="00DA4F19">
        <w:t>, </w:t>
      </w:r>
      <w:r w:rsidRPr="00DA4F19">
        <w:rPr>
          <w:b/>
          <w:bCs/>
        </w:rPr>
        <w:t>5.384А</w:t>
      </w:r>
      <w:r w:rsidRPr="00DA4F19">
        <w:t xml:space="preserve"> и </w:t>
      </w:r>
      <w:r w:rsidRPr="00DA4F19">
        <w:rPr>
          <w:b/>
          <w:bCs/>
        </w:rPr>
        <w:t>5.388</w:t>
      </w:r>
      <w:r w:rsidRPr="00DA4F19">
        <w:t xml:space="preserve"> не означают различий в </w:t>
      </w:r>
      <w:proofErr w:type="spellStart"/>
      <w:r w:rsidRPr="00DA4F19">
        <w:t>регламентарном</w:t>
      </w:r>
      <w:proofErr w:type="spellEnd"/>
      <w:r w:rsidRPr="00DA4F19">
        <w:t xml:space="preserve"> статусе;</w:t>
      </w:r>
    </w:p>
    <w:p w14:paraId="15D710A1" w14:textId="77777777" w:rsidR="00BE73CF" w:rsidRPr="00DA4F19" w:rsidRDefault="004E1EE7" w:rsidP="00BE73CF">
      <w:r w:rsidRPr="00DA4F19">
        <w:t>3</w:t>
      </w:r>
      <w:r w:rsidRPr="00DA4F19">
        <w:tab/>
        <w:t>что в полосах частот 4800−4825 МГц и 4835−4950 МГц для определения потенциально затрагиваемых администраций при применении процедуры получения согласия в соответствии с п. </w:t>
      </w:r>
      <w:r w:rsidRPr="00DA4F19">
        <w:rPr>
          <w:b/>
          <w:bCs/>
        </w:rPr>
        <w:t>9.21</w:t>
      </w:r>
      <w:r w:rsidRPr="00DA4F19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76A5AD7A" w14:textId="77777777" w:rsidR="00BE73CF" w:rsidRPr="00DA4F19" w:rsidRDefault="004E1EE7" w:rsidP="00BE73CF">
      <w:r w:rsidRPr="00DA4F19">
        <w:t>4</w:t>
      </w:r>
      <w:r w:rsidRPr="00DA4F19">
        <w:tab/>
        <w:t xml:space="preserve">что в полосе частот 4800−4990 МГц для определения потенциально затрагиваемых администраций при применении процедуры получения согласия в соответствии с п. </w:t>
      </w:r>
      <w:r w:rsidRPr="00DA4F19">
        <w:rPr>
          <w:b/>
          <w:bCs/>
        </w:rPr>
        <w:t>9.21</w:t>
      </w:r>
      <w:r w:rsidRPr="00DA4F19">
        <w:t xml:space="preserve"> со стороны станций IMT в отношении станций фиксированной службы или других станций наземного </w:t>
      </w:r>
      <w:r w:rsidRPr="00DA4F19">
        <w:lastRenderedPageBreak/>
        <w:t>базирования подвижной службы, применяется координационное расстояние от станции IMT до границы другой страны, равное 70 км</w:t>
      </w:r>
      <w:del w:id="143" w:author="Isupova, Varvara" w:date="2023-11-10T14:53:00Z">
        <w:r w:rsidRPr="00DA4F19" w:rsidDel="00203175">
          <w:delText>;</w:delText>
        </w:r>
      </w:del>
      <w:ins w:id="144" w:author="Isupova, Varvara" w:date="2023-11-10T14:54:00Z">
        <w:r w:rsidR="00203175" w:rsidRPr="00DA4F19">
          <w:t>,</w:t>
        </w:r>
      </w:ins>
    </w:p>
    <w:p w14:paraId="4CFD1BFA" w14:textId="77777777" w:rsidR="00FA2E04" w:rsidRPr="00DA4F19" w:rsidRDefault="004E1EE7">
      <w:pPr>
        <w:rPr>
          <w:del w:id="145" w:author=" CPM/3/9 : Подготовительного собрания к конференции (ПСК)" w:date="2023-11-10T13:25:00Z"/>
        </w:rPr>
      </w:pPr>
      <w:del w:id="146" w:author=" CPM/3/9 : Подготовительного собрания к конференции (ПСК)" w:date="2023-11-10T13:25:00Z">
        <w:r w:rsidRPr="00DA4F19">
          <w:delText>5</w:delText>
        </w:r>
        <w:r w:rsidRPr="00DA4F19">
          <w:tab/>
          <w:delText>что пределы плотности потока мощности (п.п.м.), указанные в п. </w:delText>
        </w:r>
        <w:r w:rsidRPr="00DA4F19">
          <w:rPr>
            <w:b/>
            <w:bCs/>
          </w:rPr>
          <w:delText>5.441B</w:delText>
        </w:r>
        <w:r w:rsidRPr="00DA4F19">
          <w:delText>, который подлежит пересмотру на ВКР</w:delText>
        </w:r>
        <w:r w:rsidRPr="00DA4F19">
          <w:noBreakHyphen/>
          <w:delTex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Зимбабве,</w:delText>
        </w:r>
      </w:del>
    </w:p>
    <w:p w14:paraId="25272D00" w14:textId="77777777" w:rsidR="00BE73CF" w:rsidRPr="00DA4F19" w:rsidRDefault="004E1EE7" w:rsidP="00BE73CF">
      <w:pPr>
        <w:pStyle w:val="Call"/>
      </w:pPr>
      <w:r w:rsidRPr="00DA4F19">
        <w:t>предлагает Сектору радиосвязи МСЭ</w:t>
      </w:r>
    </w:p>
    <w:p w14:paraId="6AF6110B" w14:textId="77777777" w:rsidR="00BE73CF" w:rsidRPr="00DA4F19" w:rsidRDefault="004E1EE7" w:rsidP="00BE73CF">
      <w:r w:rsidRPr="00DA4F19">
        <w:t>1</w:t>
      </w:r>
      <w:r w:rsidRPr="00DA4F19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 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 МГц, учитывая результаты этих исследований;</w:t>
      </w:r>
    </w:p>
    <w:p w14:paraId="04ED220E" w14:textId="4A3A48C5" w:rsidR="007C2D66" w:rsidRPr="00DA4F19" w:rsidDel="007C2D66" w:rsidRDefault="007C2D66">
      <w:pPr>
        <w:rPr>
          <w:del w:id="147" w:author="Pokladeva, Elena" w:date="2023-11-17T18:11:00Z"/>
        </w:rPr>
      </w:pPr>
      <w:r w:rsidRPr="00DA4F19">
        <w:t>2</w:t>
      </w:r>
      <w:r w:rsidRPr="00DA4F19">
        <w:tab/>
      </w:r>
      <w:del w:id="148" w:author="Pokladeva, Elena" w:date="2023-11-17T18:11:00Z">
        <w:r w:rsidRPr="00DA4F19" w:rsidDel="007C2D66">
          <w:delText>исследовать технические и регламентарные условия для защиты станций ВПС и морской подвижной службы (МПС), расположенных в международном воздушном пространстве или в международных водах (т. е. за пределами национальных территорий) и работающих в полосе частот 4800−4990 МГц;</w:delText>
        </w:r>
      </w:del>
    </w:p>
    <w:p w14:paraId="7CF8CE1A" w14:textId="49CD7ABB" w:rsidR="00FA2E04" w:rsidRPr="00DA4F19" w:rsidRDefault="007C2D66">
      <w:del w:id="149" w:author="Pokladeva, Elena" w:date="2023-11-17T18:11:00Z">
        <w:r w:rsidRPr="00DA4F19" w:rsidDel="007C2D66">
          <w:delText>3</w:delText>
        </w:r>
        <w:r w:rsidRPr="00DA4F19" w:rsidDel="007C2D66">
          <w:tab/>
        </w:r>
      </w:del>
      <w:r w:rsidR="004E1EE7" w:rsidRPr="00DA4F19"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7007A611" w14:textId="6D8844E0" w:rsidR="00FA2E04" w:rsidRPr="00DA4F19" w:rsidRDefault="007C2D66">
      <w:del w:id="150" w:author="Pokladeva, Elena" w:date="2023-11-17T18:11:00Z">
        <w:r w:rsidRPr="00DA4F19" w:rsidDel="007C2D66">
          <w:delText>4</w:delText>
        </w:r>
      </w:del>
      <w:ins w:id="151" w:author="Pokladeva, Elena" w:date="2023-11-17T18:11:00Z">
        <w:r w:rsidRPr="00DA4F19">
          <w:t>3</w:t>
        </w:r>
      </w:ins>
      <w:r w:rsidR="004E1EE7" w:rsidRPr="00DA4F19">
        <w:tab/>
        <w:t xml:space="preserve">включить результаты исследований, указанных </w:t>
      </w:r>
      <w:proofErr w:type="gramStart"/>
      <w:r w:rsidR="004E1EE7" w:rsidRPr="00DA4F19">
        <w:t>в разделе</w:t>
      </w:r>
      <w:proofErr w:type="gramEnd"/>
      <w:r w:rsidR="004E1EE7" w:rsidRPr="00DA4F19">
        <w:t xml:space="preserve"> </w:t>
      </w:r>
      <w:r w:rsidR="004E1EE7" w:rsidRPr="00DA4F19">
        <w:rPr>
          <w:i/>
          <w:iCs/>
        </w:rPr>
        <w:t>предлагает Сектору радиосвязи МСЭ</w:t>
      </w:r>
      <w:r w:rsidR="004E1EE7" w:rsidRPr="00DA4F19">
        <w:t>, выше, в одну или несколько Рекомендаций МСЭ-R и Отчетов МСЭ-R, в зависимости от обстоятельств</w:t>
      </w:r>
      <w:del w:id="152" w:author="Pokladeva, Elena" w:date="2023-11-17T18:12:00Z">
        <w:r w:rsidRPr="00DA4F19" w:rsidDel="007C2D66">
          <w:delText>,</w:delText>
        </w:r>
      </w:del>
      <w:ins w:id="153" w:author="Pokladeva, Elena" w:date="2023-11-17T18:12:00Z">
        <w:r w:rsidRPr="00DA4F19">
          <w:t>.</w:t>
        </w:r>
      </w:ins>
    </w:p>
    <w:p w14:paraId="707AC64B" w14:textId="77777777" w:rsidR="00110D86" w:rsidRPr="00DA4F19" w:rsidRDefault="00110D86" w:rsidP="00110D86">
      <w:pPr>
        <w:pStyle w:val="Call"/>
        <w:rPr>
          <w:del w:id="154" w:author=" CPM/3/9 : Подготовительного собрания к конференции (ПСК)" w:date="2023-11-10T14:02:00Z"/>
        </w:rPr>
      </w:pPr>
      <w:del w:id="155" w:author=" CPM/3/9 : Подготовительного собрания к конференции (ПСК)" w:date="2023-11-10T14:02:00Z">
        <w:r w:rsidRPr="00DA4F19">
          <w:delText>предлагает Всемирной конференции радиосвязи 2023 года</w:delText>
        </w:r>
      </w:del>
    </w:p>
    <w:p w14:paraId="31162FA5" w14:textId="77777777" w:rsidR="00110D86" w:rsidRPr="00DA4F19" w:rsidRDefault="00110D86" w:rsidP="00110D86">
      <w:pPr>
        <w:rPr>
          <w:del w:id="156" w:author=" CPM/3/9 : Подготовительного собрания к конференции (ПСК)" w:date="2023-11-10T14:02:00Z"/>
        </w:rPr>
      </w:pPr>
      <w:del w:id="157" w:author=" CPM/3/9 : Подготовительного собрания к конференции (ПСК)" w:date="2023-11-10T14:02:00Z">
        <w:r w:rsidRPr="00DA4F19">
          <w:delText xml:space="preserve">рассмотреть, основываясь на результатах исследований, о которых идет речь в разделе </w:delText>
        </w:r>
        <w:r w:rsidRPr="00DA4F19">
          <w:rPr>
            <w:i/>
            <w:iCs/>
          </w:rPr>
          <w:delText>предлагает Сектору радиосвязи МСЭ</w:delText>
        </w:r>
        <w:r w:rsidRPr="00DA4F19">
          <w:delText xml:space="preserve">, выше, возможные меры для обеспечения защиты в полосе частот 4800−4990 МГц станций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delText>
        </w:r>
        <w:r w:rsidRPr="00DA4F19">
          <w:rPr>
            <w:b/>
            <w:bCs/>
          </w:rPr>
          <w:delText>5.441B</w:delText>
        </w:r>
        <w:r w:rsidRPr="00DA4F19">
          <w:delText>.</w:delText>
        </w:r>
      </w:del>
    </w:p>
    <w:p w14:paraId="3B2EA548" w14:textId="0E893557" w:rsidR="00203175" w:rsidRPr="00DA4F19" w:rsidRDefault="004E1EE7" w:rsidP="00411C49">
      <w:pPr>
        <w:pStyle w:val="Reasons"/>
      </w:pPr>
      <w:r w:rsidRPr="00DA4F19">
        <w:rPr>
          <w:b/>
        </w:rPr>
        <w:t>Основания</w:t>
      </w:r>
      <w:r w:rsidRPr="00DA4F19">
        <w:t>:</w:t>
      </w:r>
      <w:r w:rsidRPr="00DA4F19">
        <w:tab/>
      </w:r>
      <w:r w:rsidR="00E303A8" w:rsidRPr="00DA4F19">
        <w:t>Ввиду предлагаемого изменения п. </w:t>
      </w:r>
      <w:r w:rsidR="00203175" w:rsidRPr="00DA4F19">
        <w:rPr>
          <w:b/>
          <w:bCs/>
        </w:rPr>
        <w:t>5.441B</w:t>
      </w:r>
      <w:r w:rsidR="0030150B" w:rsidRPr="00DA4F19">
        <w:t>,</w:t>
      </w:r>
      <w:r w:rsidR="00E303A8" w:rsidRPr="00DA4F19">
        <w:t xml:space="preserve"> добавления нового п. </w:t>
      </w:r>
      <w:r w:rsidR="00203175" w:rsidRPr="00DA4F19">
        <w:rPr>
          <w:b/>
          <w:bCs/>
        </w:rPr>
        <w:t>5.A11</w:t>
      </w:r>
      <w:r w:rsidR="00203175" w:rsidRPr="00DA4F19">
        <w:t xml:space="preserve"> </w:t>
      </w:r>
      <w:r w:rsidR="0030150B" w:rsidRPr="00DA4F19">
        <w:t xml:space="preserve">и выполнения поручения об изучении технических и </w:t>
      </w:r>
      <w:proofErr w:type="spellStart"/>
      <w:r w:rsidR="0030150B" w:rsidRPr="00DA4F19">
        <w:t>регламентарных</w:t>
      </w:r>
      <w:proofErr w:type="spellEnd"/>
      <w:r w:rsidR="0030150B" w:rsidRPr="00DA4F19">
        <w:t xml:space="preserve"> условий для защиты станций воздушной подвижной и морской подвижной служб расположенных в международном воздушном пространстве </w:t>
      </w:r>
      <w:r w:rsidR="001E40DD" w:rsidRPr="00DA4F19">
        <w:t xml:space="preserve">или в </w:t>
      </w:r>
      <w:r w:rsidR="0030150B" w:rsidRPr="00DA4F19">
        <w:t>международных водах, установленных в Резолюции</w:t>
      </w:r>
      <w:r w:rsidR="00203175" w:rsidRPr="00DA4F19">
        <w:t>.</w:t>
      </w:r>
    </w:p>
    <w:p w14:paraId="07879AEB" w14:textId="77777777" w:rsidR="00FA2E04" w:rsidRPr="00DA4F19" w:rsidRDefault="00203175" w:rsidP="00203175">
      <w:pPr>
        <w:spacing w:before="720"/>
        <w:jc w:val="center"/>
      </w:pPr>
      <w:r w:rsidRPr="00DA4F19">
        <w:t>______________</w:t>
      </w:r>
    </w:p>
    <w:sectPr w:rsidR="00FA2E04" w:rsidRPr="00DA4F1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8EB5" w14:textId="77777777" w:rsidR="00B958BD" w:rsidRDefault="00B958BD">
      <w:r>
        <w:separator/>
      </w:r>
    </w:p>
  </w:endnote>
  <w:endnote w:type="continuationSeparator" w:id="0">
    <w:p w14:paraId="35056EF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F39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87EBF5" w14:textId="02C2910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4F19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55F7" w14:textId="77777777" w:rsidR="00567276" w:rsidRPr="00DA4F19" w:rsidRDefault="00567276" w:rsidP="00F33B22">
    <w:pPr>
      <w:pStyle w:val="Footer"/>
      <w:rPr>
        <w:lang w:val="pt-BR"/>
      </w:rPr>
    </w:pPr>
    <w:r>
      <w:fldChar w:fldCharType="begin"/>
    </w:r>
    <w:r w:rsidRPr="00DA4F19">
      <w:rPr>
        <w:lang w:val="pt-BR"/>
      </w:rPr>
      <w:instrText xml:space="preserve"> FILENAME \p  \* MERGEFORMAT </w:instrText>
    </w:r>
    <w:r>
      <w:fldChar w:fldCharType="separate"/>
    </w:r>
    <w:r w:rsidR="008438C8" w:rsidRPr="00DA4F19">
      <w:rPr>
        <w:lang w:val="pt-BR"/>
      </w:rPr>
      <w:t>P:\ITU-R\CONF-R\CMR23\100\193R.docx</w:t>
    </w:r>
    <w:r>
      <w:fldChar w:fldCharType="end"/>
    </w:r>
    <w:r w:rsidR="008438C8" w:rsidRPr="00DA4F19">
      <w:rPr>
        <w:lang w:val="pt-BR"/>
      </w:rPr>
      <w:t xml:space="preserve"> (530630)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8B21" w14:textId="77777777" w:rsidR="00567276" w:rsidRPr="00DA4F19" w:rsidRDefault="00567276" w:rsidP="00FB67E5">
    <w:pPr>
      <w:pStyle w:val="Footer"/>
      <w:rPr>
        <w:lang w:val="pt-BR"/>
      </w:rPr>
    </w:pPr>
    <w:r>
      <w:fldChar w:fldCharType="begin"/>
    </w:r>
    <w:r w:rsidRPr="00DA4F19">
      <w:rPr>
        <w:lang w:val="pt-BR"/>
      </w:rPr>
      <w:instrText xml:space="preserve"> FILENAME \p  \* MERGEFORMAT </w:instrText>
    </w:r>
    <w:r>
      <w:fldChar w:fldCharType="separate"/>
    </w:r>
    <w:r w:rsidR="008438C8" w:rsidRPr="00DA4F19">
      <w:rPr>
        <w:lang w:val="pt-BR"/>
      </w:rPr>
      <w:t>P:\ITU-R\CONF-R\CMR23\100\193R.docx</w:t>
    </w:r>
    <w:r>
      <w:fldChar w:fldCharType="end"/>
    </w:r>
    <w:r w:rsidR="008438C8" w:rsidRPr="00DA4F19">
      <w:rPr>
        <w:lang w:val="pt-BR"/>
      </w:rPr>
      <w:t xml:space="preserve"> (530630)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08B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88EA7B8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60E1" w14:textId="5B58F5E2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C2D66">
      <w:rPr>
        <w:noProof/>
      </w:rPr>
      <w:t>3</w:t>
    </w:r>
    <w:r>
      <w:fldChar w:fldCharType="end"/>
    </w:r>
  </w:p>
  <w:p w14:paraId="334874A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193-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12079743">
    <w:abstractNumId w:val="0"/>
  </w:num>
  <w:num w:numId="2" w16cid:durableId="145420900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  <w15:person w15:author="Isupova, Varvara">
    <w15:presenceInfo w15:providerId="AD" w15:userId="S-1-5-21-8740799-900759487-1415713722-71686"/>
  </w15:person>
  <w15:person w15:author="Miliaeva, Olga">
    <w15:presenceInfo w15:providerId="AD" w15:userId="S::olga.miliaeva@itu.int::75e58a4a-fe7a-4fe6-abbd-00b207aea4c4"/>
  </w15:person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3281"/>
    <w:rsid w:val="000A0EF3"/>
    <w:rsid w:val="000C3F55"/>
    <w:rsid w:val="000F33D8"/>
    <w:rsid w:val="000F39B4"/>
    <w:rsid w:val="00110D86"/>
    <w:rsid w:val="00113D0B"/>
    <w:rsid w:val="001226EC"/>
    <w:rsid w:val="00123B68"/>
    <w:rsid w:val="00124C09"/>
    <w:rsid w:val="00126F2E"/>
    <w:rsid w:val="00141731"/>
    <w:rsid w:val="00146961"/>
    <w:rsid w:val="001521AE"/>
    <w:rsid w:val="0018279E"/>
    <w:rsid w:val="001A5585"/>
    <w:rsid w:val="001B5399"/>
    <w:rsid w:val="001D227D"/>
    <w:rsid w:val="001D46DF"/>
    <w:rsid w:val="001E40DD"/>
    <w:rsid w:val="001E5FB4"/>
    <w:rsid w:val="00202CA0"/>
    <w:rsid w:val="00203175"/>
    <w:rsid w:val="00230582"/>
    <w:rsid w:val="002449AA"/>
    <w:rsid w:val="00245A1F"/>
    <w:rsid w:val="00290C74"/>
    <w:rsid w:val="00293AF2"/>
    <w:rsid w:val="002A2D3F"/>
    <w:rsid w:val="002C0AAB"/>
    <w:rsid w:val="00300F84"/>
    <w:rsid w:val="0030150B"/>
    <w:rsid w:val="003258F2"/>
    <w:rsid w:val="00331156"/>
    <w:rsid w:val="00344EB8"/>
    <w:rsid w:val="00346BEC"/>
    <w:rsid w:val="00371E4B"/>
    <w:rsid w:val="00373759"/>
    <w:rsid w:val="00377DFE"/>
    <w:rsid w:val="003C583C"/>
    <w:rsid w:val="003F0078"/>
    <w:rsid w:val="00434A7C"/>
    <w:rsid w:val="004427CB"/>
    <w:rsid w:val="0045143A"/>
    <w:rsid w:val="004A58F4"/>
    <w:rsid w:val="004B716F"/>
    <w:rsid w:val="004C1369"/>
    <w:rsid w:val="004C47ED"/>
    <w:rsid w:val="004C6D0B"/>
    <w:rsid w:val="004E1EE7"/>
    <w:rsid w:val="004F11FA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5E56"/>
    <w:rsid w:val="00657DE0"/>
    <w:rsid w:val="00692C06"/>
    <w:rsid w:val="006A6E9B"/>
    <w:rsid w:val="00763F4F"/>
    <w:rsid w:val="00775720"/>
    <w:rsid w:val="007917AE"/>
    <w:rsid w:val="007A08B5"/>
    <w:rsid w:val="007C2D66"/>
    <w:rsid w:val="00811633"/>
    <w:rsid w:val="00812452"/>
    <w:rsid w:val="00815749"/>
    <w:rsid w:val="008438C8"/>
    <w:rsid w:val="008471B8"/>
    <w:rsid w:val="00872FC8"/>
    <w:rsid w:val="008B43F2"/>
    <w:rsid w:val="008C3257"/>
    <w:rsid w:val="008C401C"/>
    <w:rsid w:val="009119CC"/>
    <w:rsid w:val="00917C0A"/>
    <w:rsid w:val="00941A02"/>
    <w:rsid w:val="00966427"/>
    <w:rsid w:val="00966C93"/>
    <w:rsid w:val="00987FA4"/>
    <w:rsid w:val="009977DF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361CA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A4F19"/>
    <w:rsid w:val="00DE2EBA"/>
    <w:rsid w:val="00DF2203"/>
    <w:rsid w:val="00E2253F"/>
    <w:rsid w:val="00E303A8"/>
    <w:rsid w:val="00E43E99"/>
    <w:rsid w:val="00E5155F"/>
    <w:rsid w:val="00E65919"/>
    <w:rsid w:val="00E976C1"/>
    <w:rsid w:val="00EA0C0C"/>
    <w:rsid w:val="00EB66F7"/>
    <w:rsid w:val="00ED6B26"/>
    <w:rsid w:val="00EE30EB"/>
    <w:rsid w:val="00EF43E7"/>
    <w:rsid w:val="00F1578A"/>
    <w:rsid w:val="00F21A03"/>
    <w:rsid w:val="00F33B22"/>
    <w:rsid w:val="00F44CBD"/>
    <w:rsid w:val="00F65316"/>
    <w:rsid w:val="00F65C19"/>
    <w:rsid w:val="00F761D2"/>
    <w:rsid w:val="00F97203"/>
    <w:rsid w:val="00FA2E04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2DF4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_after_title"/>
    <w:basedOn w:val="Normal"/>
    <w:next w:val="Normal"/>
    <w:rsid w:val="006C4CA5"/>
    <w:pPr>
      <w:spacing w:before="360"/>
    </w:pPr>
    <w:rPr>
      <w:sz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6642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30742EB4-DE8B-46FF-8A90-B0BEBCD4D0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3F0C0-3CB7-4E94-B70B-3AB71ECE6DB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  <ds:schemaRef ds:uri="996b2e75-67fd-4955-a3b0-5ab9934cb50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1010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R23-WRC23-C-0193!!MSW-R</vt:lpstr>
    </vt:vector>
  </TitlesOfParts>
  <Manager>General Secretariat - Pool</Manager>
  <Company>International Telecommunication Union (ITU)</Company>
  <LinksUpToDate>false</LinksUpToDate>
  <CharactersWithSpaces>9118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R23-WRC23-C-0193!!MSW-R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5</cp:revision>
  <cp:lastPrinted>2003-06-17T08:22:00Z</cp:lastPrinted>
  <dcterms:created xsi:type="dcterms:W3CDTF">2023-11-14T14:29:00Z</dcterms:created>
  <dcterms:modified xsi:type="dcterms:W3CDTF">2023-11-17T18:45:00Z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