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14:paraId="5D7FA971" w14:textId="77777777" w:rsidTr="00F320AA">
        <w:trPr>
          <w:cantSplit/>
        </w:trPr>
        <w:tc>
          <w:tcPr>
            <w:tcW w:w="1418" w:type="dxa"/>
            <w:vAlign w:val="center"/>
          </w:tcPr>
          <w:p w14:paraId="312507C9" w14:textId="77777777" w:rsidR="00F320AA" w:rsidRPr="00DF23FC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A10BDD" wp14:editId="5B50F7DF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74A879BE" w14:textId="77777777" w:rsidR="00F320AA" w:rsidRPr="00DF23FC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</w:rPr>
              <w:t>23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37A1C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7E53520D" w14:textId="77777777" w:rsidR="00F320AA" w:rsidRDefault="00EB0812" w:rsidP="00F320AA">
            <w:pPr>
              <w:spacing w:before="0" w:line="240" w:lineRule="atLeast"/>
            </w:pPr>
            <w:r>
              <w:rPr>
                <w:noProof/>
              </w:rPr>
              <w:drawing>
                <wp:inline distT="0" distB="0" distL="0" distR="0" wp14:anchorId="4C421701" wp14:editId="1E7957E8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5D610966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5944379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3ED3042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61412636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EB27B73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036CC1C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7306D6CA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B63CFDE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5F2A40DA" w14:textId="7BDE7FBA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192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3F523CB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86AFD4A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6B83EE1A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30 October 2023</w:t>
            </w:r>
          </w:p>
        </w:tc>
      </w:tr>
      <w:tr w:rsidR="00A066F1" w:rsidRPr="00C324A8" w14:paraId="46A425E2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0EF968A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126EFB1C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29047410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24E183C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3CD9731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AE5617B" w14:textId="77777777" w:rsidR="00E55816" w:rsidRDefault="00884D60" w:rsidP="00E55816">
            <w:pPr>
              <w:pStyle w:val="Source"/>
            </w:pPr>
            <w:r>
              <w:t>Mongolia</w:t>
            </w:r>
          </w:p>
        </w:tc>
      </w:tr>
      <w:tr w:rsidR="00E55816" w:rsidRPr="00C324A8" w14:paraId="79828FF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D21172A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77D7264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0DA756A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2BCE069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3E3F8D7" w14:textId="77777777"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1.3</w:t>
            </w:r>
          </w:p>
        </w:tc>
      </w:tr>
    </w:tbl>
    <w:bookmarkEnd w:id="5"/>
    <w:bookmarkEnd w:id="6"/>
    <w:p w14:paraId="19DF37A1" w14:textId="77777777" w:rsidR="00187BD9" w:rsidRPr="00CB4A93" w:rsidRDefault="004B1EEB" w:rsidP="001E3634">
      <w:r>
        <w:rPr>
          <w:rFonts w:eastAsia="MS Mincho"/>
        </w:rPr>
        <w:t>1.3</w:t>
      </w:r>
      <w:r>
        <w:rPr>
          <w:rFonts w:eastAsia="MS Mincho"/>
          <w:b/>
        </w:rPr>
        <w:tab/>
      </w:r>
      <w:r>
        <w:rPr>
          <w:rFonts w:eastAsia="MS Mincho"/>
        </w:rPr>
        <w:t>to consider primary allocation of the frequency band 3 600</w:t>
      </w:r>
      <w:r>
        <w:rPr>
          <w:rFonts w:eastAsia="MS Mincho"/>
        </w:rPr>
        <w:noBreakHyphen/>
        <w:t xml:space="preserve">3 800 MHz to the mobile service in Region 1 and take appropriate regulatory actions, in accordance with </w:t>
      </w:r>
      <w:r w:rsidRPr="00A4695E">
        <w:rPr>
          <w:rFonts w:eastAsia="MS Mincho"/>
          <w:bCs/>
        </w:rPr>
        <w:t>Resolution</w:t>
      </w:r>
      <w:r>
        <w:rPr>
          <w:rFonts w:eastAsia="MS Mincho"/>
          <w:b/>
        </w:rPr>
        <w:t> 246</w:t>
      </w:r>
      <w:r>
        <w:t> </w:t>
      </w:r>
      <w:r>
        <w:rPr>
          <w:rFonts w:eastAsia="MS Mincho"/>
          <w:b/>
        </w:rPr>
        <w:t>(WRC</w:t>
      </w:r>
      <w:r>
        <w:rPr>
          <w:rFonts w:eastAsia="MS Mincho"/>
          <w:b/>
        </w:rPr>
        <w:noBreakHyphen/>
        <w:t>19)</w:t>
      </w:r>
      <w:r>
        <w:rPr>
          <w:rFonts w:eastAsia="MS Mincho"/>
        </w:rPr>
        <w:t>;</w:t>
      </w:r>
    </w:p>
    <w:p w14:paraId="2365E97E" w14:textId="77777777" w:rsidR="00241FA2" w:rsidRDefault="00241FA2" w:rsidP="00EB54B2"/>
    <w:p w14:paraId="17BB3DA0" w14:textId="77777777" w:rsidR="00187BD9" w:rsidRPr="00C201B0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201B0">
        <w:br w:type="page"/>
      </w:r>
    </w:p>
    <w:p w14:paraId="0537D51B" w14:textId="77777777" w:rsidR="00F57946" w:rsidRPr="003C04F1" w:rsidRDefault="004B1EEB" w:rsidP="007F1392">
      <w:pPr>
        <w:pStyle w:val="ArtNo"/>
        <w:spacing w:before="0"/>
      </w:pPr>
      <w:bookmarkStart w:id="7" w:name="_Toc42842383"/>
      <w:r w:rsidRPr="003C04F1">
        <w:lastRenderedPageBreak/>
        <w:t xml:space="preserve">ARTICLE </w:t>
      </w:r>
      <w:r w:rsidRPr="003C04F1">
        <w:rPr>
          <w:rStyle w:val="href"/>
          <w:rFonts w:eastAsiaTheme="majorEastAsia"/>
          <w:color w:val="000000"/>
        </w:rPr>
        <w:t>5</w:t>
      </w:r>
      <w:bookmarkEnd w:id="7"/>
    </w:p>
    <w:p w14:paraId="49F72634" w14:textId="77777777" w:rsidR="00F57946" w:rsidRPr="003C04F1" w:rsidRDefault="004B1EEB" w:rsidP="007F1392">
      <w:pPr>
        <w:pStyle w:val="Arttitle"/>
      </w:pPr>
      <w:bookmarkStart w:id="8" w:name="_Toc327956583"/>
      <w:bookmarkStart w:id="9" w:name="_Toc42842384"/>
      <w:r w:rsidRPr="003C04F1">
        <w:t>Frequency allocations</w:t>
      </w:r>
      <w:bookmarkEnd w:id="8"/>
      <w:bookmarkEnd w:id="9"/>
    </w:p>
    <w:p w14:paraId="298177FA" w14:textId="77777777" w:rsidR="00F57946" w:rsidRPr="003C04F1" w:rsidRDefault="004B1EEB" w:rsidP="007F1392">
      <w:pPr>
        <w:pStyle w:val="Section1"/>
        <w:keepNext/>
      </w:pPr>
      <w:r w:rsidRPr="003C04F1">
        <w:t>Section IV – Table of Frequency Allocations</w:t>
      </w:r>
      <w:r w:rsidRPr="003C04F1">
        <w:br/>
      </w:r>
      <w:r w:rsidRPr="003C04F1">
        <w:rPr>
          <w:b w:val="0"/>
          <w:bCs/>
        </w:rPr>
        <w:t xml:space="preserve">(See No. </w:t>
      </w:r>
      <w:r w:rsidRPr="003C04F1">
        <w:t>2.1</w:t>
      </w:r>
      <w:r w:rsidRPr="003C04F1">
        <w:rPr>
          <w:b w:val="0"/>
          <w:bCs/>
        </w:rPr>
        <w:t>)</w:t>
      </w:r>
      <w:r w:rsidRPr="003C04F1">
        <w:rPr>
          <w:b w:val="0"/>
          <w:bCs/>
        </w:rPr>
        <w:br/>
      </w:r>
      <w:r w:rsidRPr="003C04F1">
        <w:br/>
      </w:r>
    </w:p>
    <w:p w14:paraId="66E4788D" w14:textId="5F6CA07E" w:rsidR="000E3A51" w:rsidRDefault="004B1EEB">
      <w:pPr>
        <w:pStyle w:val="Proposal"/>
      </w:pPr>
      <w:r>
        <w:t>MOD</w:t>
      </w:r>
      <w:r>
        <w:tab/>
        <w:t>MNG/192</w:t>
      </w:r>
      <w:r>
        <w:t>/1</w:t>
      </w:r>
      <w:r>
        <w:rPr>
          <w:vanish/>
          <w:color w:val="7F7F7F" w:themeColor="text1" w:themeTint="80"/>
          <w:vertAlign w:val="superscript"/>
        </w:rPr>
        <w:t>#1400</w:t>
      </w:r>
    </w:p>
    <w:p w14:paraId="65F1A50B" w14:textId="77777777" w:rsidR="00F57946" w:rsidRPr="00FD2279" w:rsidRDefault="004B1EEB" w:rsidP="002A1FC1">
      <w:pPr>
        <w:pStyle w:val="Tabletitle"/>
      </w:pPr>
      <w:r w:rsidRPr="00FD2279">
        <w:t>3 600-4 800 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4"/>
        <w:gridCol w:w="3088"/>
        <w:gridCol w:w="3117"/>
      </w:tblGrid>
      <w:tr w:rsidR="00044B5F" w:rsidRPr="00FD2279" w14:paraId="25071A33" w14:textId="77777777" w:rsidTr="003058E4">
        <w:trPr>
          <w:cantSplit/>
          <w:jc w:val="center"/>
        </w:trPr>
        <w:tc>
          <w:tcPr>
            <w:tcW w:w="9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7F73" w14:textId="77777777" w:rsidR="00F57946" w:rsidRPr="00FD2279" w:rsidRDefault="004B1EEB" w:rsidP="003058E4">
            <w:pPr>
              <w:pStyle w:val="Tablehead"/>
            </w:pPr>
            <w:r w:rsidRPr="00FD2279">
              <w:t>Allocation to services</w:t>
            </w:r>
          </w:p>
        </w:tc>
      </w:tr>
      <w:tr w:rsidR="00044B5F" w:rsidRPr="00FD2279" w14:paraId="311C8650" w14:textId="77777777" w:rsidTr="003058E4">
        <w:trPr>
          <w:cantSplit/>
          <w:jc w:val="center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CB95" w14:textId="77777777" w:rsidR="00F57946" w:rsidRPr="00FD2279" w:rsidRDefault="004B1EEB" w:rsidP="003058E4">
            <w:pPr>
              <w:pStyle w:val="Tablehead"/>
            </w:pPr>
            <w:r w:rsidRPr="00FD2279">
              <w:t>Region 1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CE53" w14:textId="77777777" w:rsidR="00F57946" w:rsidRPr="00FD2279" w:rsidRDefault="004B1EEB" w:rsidP="003058E4">
            <w:pPr>
              <w:pStyle w:val="Tablehead"/>
            </w:pPr>
            <w:r w:rsidRPr="00FD2279">
              <w:t>Region 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20CAA" w14:textId="77777777" w:rsidR="00F57946" w:rsidRPr="00FD2279" w:rsidRDefault="004B1EEB" w:rsidP="003058E4">
            <w:pPr>
              <w:pStyle w:val="Tablehead"/>
            </w:pPr>
            <w:r w:rsidRPr="00FD2279">
              <w:t>Region 3</w:t>
            </w:r>
          </w:p>
        </w:tc>
      </w:tr>
      <w:tr w:rsidR="00044B5F" w:rsidRPr="004B1EEB" w14:paraId="2154588D" w14:textId="77777777" w:rsidTr="003058E4">
        <w:trPr>
          <w:cantSplit/>
          <w:jc w:val="center"/>
        </w:trPr>
        <w:tc>
          <w:tcPr>
            <w:tcW w:w="3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597984" w14:textId="77777777" w:rsidR="00F57946" w:rsidRPr="00FD2279" w:rsidRDefault="004B1EEB" w:rsidP="003058E4">
            <w:pPr>
              <w:pStyle w:val="TableTextS5"/>
              <w:spacing w:before="30" w:after="30"/>
              <w:rPr>
                <w:rStyle w:val="Tablefreq"/>
              </w:rPr>
            </w:pPr>
            <w:r w:rsidRPr="00FD2279">
              <w:rPr>
                <w:rStyle w:val="Tablefreq"/>
              </w:rPr>
              <w:t>3 600-</w:t>
            </w:r>
            <w:del w:id="10" w:author="Fernandez Jimenez, Virginia" w:date="2022-05-16T16:52:00Z">
              <w:r w:rsidRPr="00FD2279" w:rsidDel="007014BC">
                <w:rPr>
                  <w:rStyle w:val="Tablefreq"/>
                </w:rPr>
                <w:delText>4 200</w:delText>
              </w:r>
            </w:del>
            <w:ins w:id="11" w:author="Fernandez Jimenez, Virginia" w:date="2022-05-16T16:52:00Z">
              <w:r w:rsidRPr="00FD2279">
                <w:rPr>
                  <w:rStyle w:val="Tablefreq"/>
                </w:rPr>
                <w:t>3</w:t>
              </w:r>
            </w:ins>
            <w:ins w:id="12" w:author="Michael Kraemer" w:date="2022-06-01T10:40:00Z">
              <w:r w:rsidRPr="00FD2279">
                <w:rPr>
                  <w:rStyle w:val="Tablefreq"/>
                </w:rPr>
                <w:t> </w:t>
              </w:r>
            </w:ins>
            <w:ins w:id="13" w:author="Fernandez Jimenez, Virginia" w:date="2022-05-16T16:52:00Z">
              <w:r w:rsidRPr="00FD2279">
                <w:rPr>
                  <w:rStyle w:val="Tablefreq"/>
                </w:rPr>
                <w:t>800</w:t>
              </w:r>
            </w:ins>
          </w:p>
          <w:p w14:paraId="39977740" w14:textId="77777777" w:rsidR="00F57946" w:rsidRPr="00FD2279" w:rsidRDefault="004B1EEB" w:rsidP="003058E4">
            <w:pPr>
              <w:pStyle w:val="TableTextS5"/>
              <w:spacing w:before="30" w:after="30"/>
              <w:rPr>
                <w:color w:val="000000"/>
              </w:rPr>
            </w:pPr>
            <w:r w:rsidRPr="00FD2279">
              <w:rPr>
                <w:color w:val="000000"/>
              </w:rPr>
              <w:t>FIXED</w:t>
            </w:r>
          </w:p>
          <w:p w14:paraId="02C691DE" w14:textId="77777777" w:rsidR="00F57946" w:rsidRPr="00FD2279" w:rsidRDefault="004B1EEB" w:rsidP="003058E4">
            <w:pPr>
              <w:pStyle w:val="TableTextS5"/>
              <w:spacing w:before="30" w:after="30"/>
              <w:rPr>
                <w:color w:val="000000"/>
              </w:rPr>
            </w:pPr>
            <w:r w:rsidRPr="00FD2279">
              <w:rPr>
                <w:color w:val="000000"/>
              </w:rPr>
              <w:t>FIXED-SATELLITE</w:t>
            </w:r>
            <w:r w:rsidRPr="00FD2279">
              <w:rPr>
                <w:color w:val="000000"/>
              </w:rPr>
              <w:br/>
              <w:t>(space-to-Earth)</w:t>
            </w:r>
          </w:p>
          <w:p w14:paraId="16D6AD4B" w14:textId="77777777" w:rsidR="00F57946" w:rsidRPr="00FD2279" w:rsidDel="000A058E" w:rsidRDefault="004B1EEB" w:rsidP="003058E4">
            <w:pPr>
              <w:pStyle w:val="TableTextS5"/>
              <w:spacing w:before="30" w:after="30"/>
              <w:rPr>
                <w:del w:id="14" w:author="Michael Kraemer" w:date="2022-06-01T11:12:00Z"/>
                <w:color w:val="000000"/>
              </w:rPr>
            </w:pPr>
            <w:del w:id="15" w:author="Fernandez Jimenez, Virginia" w:date="2022-05-16T16:50:00Z">
              <w:r w:rsidRPr="00FD2279" w:rsidDel="00D5397C">
                <w:rPr>
                  <w:color w:val="000000"/>
                </w:rPr>
                <w:delText>Mobile</w:delText>
              </w:r>
            </w:del>
          </w:p>
          <w:p w14:paraId="44C2E034" w14:textId="77777777" w:rsidR="00F57946" w:rsidRPr="00FD2279" w:rsidRDefault="004B1EEB" w:rsidP="003058E4">
            <w:pPr>
              <w:pStyle w:val="TableTextS5"/>
              <w:spacing w:before="30" w:after="30"/>
              <w:rPr>
                <w:b/>
              </w:rPr>
            </w:pPr>
            <w:ins w:id="16" w:author="Fernandez Jimenez, Virginia" w:date="2022-05-16T16:50:00Z">
              <w:r w:rsidRPr="00FD2279">
                <w:rPr>
                  <w:color w:val="000000"/>
                </w:rPr>
                <w:t>MOBILE</w:t>
              </w:r>
            </w:ins>
            <w:ins w:id="17" w:author="Rowena Ruepp" w:date="2023-03-01T13:35:00Z">
              <w:r w:rsidRPr="00FD2279">
                <w:rPr>
                  <w:color w:val="000000"/>
                </w:rPr>
                <w:t xml:space="preserve">  </w:t>
              </w:r>
            </w:ins>
            <w:ins w:id="18" w:author="Fernandez Jimenez, Virginia" w:date="2022-05-16T16:50:00Z">
              <w:r w:rsidRPr="00FD2279">
                <w:rPr>
                  <w:color w:val="000000"/>
                </w:rPr>
                <w:t xml:space="preserve">ADD </w:t>
              </w:r>
              <w:r w:rsidRPr="00FD2279">
                <w:rPr>
                  <w:rStyle w:val="Artref"/>
                  <w:rFonts w:eastAsia="Calibri"/>
                </w:rPr>
                <w:t>5.</w:t>
              </w:r>
            </w:ins>
            <w:ins w:id="19" w:author="Michael Kraemer" w:date="2022-06-01T11:42:00Z">
              <w:r w:rsidRPr="00FD2279">
                <w:rPr>
                  <w:rStyle w:val="Artref"/>
                  <w:rFonts w:eastAsia="Calibri"/>
                </w:rPr>
                <w:t>D</w:t>
              </w:r>
            </w:ins>
            <w:ins w:id="20" w:author="Michael Kraemer" w:date="2022-06-01T10:42:00Z">
              <w:r w:rsidRPr="00FD2279">
                <w:rPr>
                  <w:rStyle w:val="Artref"/>
                  <w:rFonts w:eastAsia="Calibri"/>
                </w:rPr>
                <w:t>13</w:t>
              </w:r>
            </w:ins>
            <w:ins w:id="21" w:author="Michael Kraemer" w:date="2022-06-01T10:53:00Z">
              <w:r w:rsidRPr="00FD2279">
                <w:rPr>
                  <w:rStyle w:val="Artref"/>
                  <w:rFonts w:eastAsia="Calibri"/>
                </w:rPr>
                <w:t>-</w:t>
              </w:r>
            </w:ins>
            <w:ins w:id="22" w:author="Michael Kraemer" w:date="2022-06-01T11:42:00Z">
              <w:r w:rsidRPr="00FD2279">
                <w:rPr>
                  <w:rStyle w:val="Artref"/>
                  <w:rFonts w:eastAsia="Calibri"/>
                </w:rPr>
                <w:t>D</w:t>
              </w:r>
            </w:ins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200017" w14:textId="77777777" w:rsidR="00F57946" w:rsidRPr="00FD2279" w:rsidRDefault="004B1EEB" w:rsidP="003058E4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FD2279">
              <w:rPr>
                <w:rStyle w:val="Tablefreq"/>
              </w:rPr>
              <w:t>3 600-3 700</w:t>
            </w:r>
          </w:p>
          <w:p w14:paraId="7DB0139F" w14:textId="77777777" w:rsidR="00F57946" w:rsidRPr="00FD2279" w:rsidRDefault="004B1EEB" w:rsidP="003058E4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FD2279">
              <w:rPr>
                <w:color w:val="000000"/>
              </w:rPr>
              <w:t>FIXED</w:t>
            </w:r>
          </w:p>
          <w:p w14:paraId="66EDAD7A" w14:textId="77777777" w:rsidR="00F57946" w:rsidRPr="00FD2279" w:rsidRDefault="004B1EEB" w:rsidP="003058E4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FD2279">
              <w:rPr>
                <w:color w:val="000000"/>
              </w:rPr>
              <w:t xml:space="preserve">FIXED-SATELLITE </w:t>
            </w:r>
            <w:r w:rsidRPr="00FD2279">
              <w:rPr>
                <w:color w:val="000000"/>
              </w:rPr>
              <w:t>(space-to-Earth)</w:t>
            </w:r>
          </w:p>
          <w:p w14:paraId="472515AF" w14:textId="77777777" w:rsidR="00F57946" w:rsidRPr="0096019B" w:rsidRDefault="004B1EEB" w:rsidP="003058E4">
            <w:pPr>
              <w:pStyle w:val="TableTextS5"/>
              <w:spacing w:before="30" w:after="30" w:line="220" w:lineRule="exact"/>
              <w:rPr>
                <w:color w:val="000000"/>
                <w:lang w:val="fr-CH"/>
              </w:rPr>
            </w:pPr>
            <w:r w:rsidRPr="0096019B">
              <w:rPr>
                <w:color w:val="000000"/>
                <w:lang w:val="fr-CH"/>
              </w:rPr>
              <w:t xml:space="preserve">MOBILE </w:t>
            </w:r>
            <w:proofErr w:type="spellStart"/>
            <w:r w:rsidRPr="0096019B">
              <w:rPr>
                <w:color w:val="000000"/>
                <w:lang w:val="fr-CH"/>
              </w:rPr>
              <w:t>except</w:t>
            </w:r>
            <w:proofErr w:type="spellEnd"/>
            <w:r w:rsidRPr="0096019B">
              <w:rPr>
                <w:color w:val="000000"/>
                <w:lang w:val="fr-CH"/>
              </w:rPr>
              <w:t xml:space="preserve"> </w:t>
            </w:r>
            <w:proofErr w:type="spellStart"/>
            <w:r w:rsidRPr="0096019B">
              <w:rPr>
                <w:color w:val="000000"/>
                <w:lang w:val="fr-CH"/>
              </w:rPr>
              <w:t>aeronautical</w:t>
            </w:r>
            <w:proofErr w:type="spellEnd"/>
            <w:r w:rsidRPr="0096019B">
              <w:rPr>
                <w:color w:val="000000"/>
                <w:lang w:val="fr-CH"/>
              </w:rPr>
              <w:t xml:space="preserve"> mobile  </w:t>
            </w:r>
            <w:r w:rsidRPr="0096019B">
              <w:rPr>
                <w:rStyle w:val="Artref"/>
                <w:lang w:val="fr-CH"/>
              </w:rPr>
              <w:t>5.434</w:t>
            </w:r>
          </w:p>
          <w:p w14:paraId="74BDB7C8" w14:textId="77777777" w:rsidR="00F57946" w:rsidRPr="0096019B" w:rsidRDefault="004B1EEB" w:rsidP="003058E4">
            <w:pPr>
              <w:pStyle w:val="TableTextS5"/>
              <w:spacing w:before="30" w:after="30"/>
              <w:rPr>
                <w:rStyle w:val="Artref"/>
                <w:color w:val="000000"/>
                <w:lang w:val="fr-CH"/>
              </w:rPr>
            </w:pPr>
            <w:proofErr w:type="spellStart"/>
            <w:r w:rsidRPr="0096019B">
              <w:rPr>
                <w:color w:val="000000"/>
                <w:lang w:val="fr-CH"/>
              </w:rPr>
              <w:t>Radiolocation</w:t>
            </w:r>
            <w:proofErr w:type="spellEnd"/>
            <w:r w:rsidRPr="0096019B">
              <w:rPr>
                <w:color w:val="000000"/>
                <w:lang w:val="fr-CH"/>
              </w:rPr>
              <w:t xml:space="preserve">  </w:t>
            </w:r>
            <w:r w:rsidRPr="0096019B">
              <w:rPr>
                <w:rStyle w:val="Artref"/>
                <w:lang w:val="fr-CH"/>
              </w:rPr>
              <w:t>5.433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0725D" w14:textId="77777777" w:rsidR="00F57946" w:rsidRPr="00FD2279" w:rsidRDefault="004B1EEB" w:rsidP="003058E4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FD2279">
              <w:rPr>
                <w:rStyle w:val="Tablefreq"/>
              </w:rPr>
              <w:t>3 600-3 700</w:t>
            </w:r>
          </w:p>
          <w:p w14:paraId="1C701342" w14:textId="77777777" w:rsidR="00F57946" w:rsidRPr="00FD2279" w:rsidRDefault="004B1EEB" w:rsidP="003058E4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FD2279">
              <w:rPr>
                <w:color w:val="000000"/>
              </w:rPr>
              <w:t>FIXED</w:t>
            </w:r>
          </w:p>
          <w:p w14:paraId="129F8AAB" w14:textId="77777777" w:rsidR="00F57946" w:rsidRPr="00FD2279" w:rsidRDefault="004B1EEB" w:rsidP="003058E4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FD2279">
              <w:rPr>
                <w:color w:val="000000"/>
              </w:rPr>
              <w:t>FIXED-SATELLITE (space-to-Earth)</w:t>
            </w:r>
          </w:p>
          <w:p w14:paraId="0D9784BC" w14:textId="77777777" w:rsidR="00F57946" w:rsidRPr="0096019B" w:rsidRDefault="004B1EEB" w:rsidP="003058E4">
            <w:pPr>
              <w:pStyle w:val="TableTextS5"/>
              <w:spacing w:before="30" w:after="30" w:line="220" w:lineRule="exact"/>
              <w:rPr>
                <w:color w:val="000000"/>
                <w:lang w:val="fr-CH"/>
              </w:rPr>
            </w:pPr>
            <w:r w:rsidRPr="0096019B">
              <w:rPr>
                <w:color w:val="000000"/>
                <w:lang w:val="fr-CH"/>
              </w:rPr>
              <w:t xml:space="preserve">MOBILE </w:t>
            </w:r>
            <w:proofErr w:type="spellStart"/>
            <w:r w:rsidRPr="0096019B">
              <w:rPr>
                <w:color w:val="000000"/>
                <w:lang w:val="fr-CH"/>
              </w:rPr>
              <w:t>except</w:t>
            </w:r>
            <w:proofErr w:type="spellEnd"/>
            <w:r w:rsidRPr="0096019B">
              <w:rPr>
                <w:color w:val="000000"/>
                <w:lang w:val="fr-CH"/>
              </w:rPr>
              <w:t xml:space="preserve"> </w:t>
            </w:r>
            <w:proofErr w:type="spellStart"/>
            <w:r w:rsidRPr="0096019B">
              <w:rPr>
                <w:color w:val="000000"/>
                <w:lang w:val="fr-CH"/>
              </w:rPr>
              <w:t>aeronautical</w:t>
            </w:r>
            <w:proofErr w:type="spellEnd"/>
            <w:r w:rsidRPr="0096019B">
              <w:rPr>
                <w:color w:val="000000"/>
                <w:lang w:val="fr-CH"/>
              </w:rPr>
              <w:t xml:space="preserve"> mobile</w:t>
            </w:r>
          </w:p>
          <w:p w14:paraId="08CBE622" w14:textId="77777777" w:rsidR="00F57946" w:rsidRPr="0096019B" w:rsidRDefault="004B1EEB" w:rsidP="003058E4">
            <w:pPr>
              <w:pStyle w:val="TableTextS5"/>
              <w:spacing w:before="30" w:after="30" w:line="220" w:lineRule="exact"/>
              <w:rPr>
                <w:color w:val="000000"/>
                <w:lang w:val="fr-CH"/>
              </w:rPr>
            </w:pPr>
            <w:proofErr w:type="spellStart"/>
            <w:r w:rsidRPr="0096019B">
              <w:rPr>
                <w:color w:val="000000"/>
                <w:lang w:val="fr-CH"/>
              </w:rPr>
              <w:t>Radiolocation</w:t>
            </w:r>
            <w:proofErr w:type="spellEnd"/>
          </w:p>
          <w:p w14:paraId="114864EB" w14:textId="77777777" w:rsidR="00F57946" w:rsidRPr="0096019B" w:rsidRDefault="004B1EEB" w:rsidP="003058E4">
            <w:pPr>
              <w:pStyle w:val="TableTextS5"/>
              <w:spacing w:before="30" w:after="30"/>
              <w:rPr>
                <w:rStyle w:val="Artref"/>
                <w:color w:val="000000"/>
                <w:lang w:val="fr-CH"/>
              </w:rPr>
            </w:pPr>
            <w:r w:rsidRPr="0096019B">
              <w:rPr>
                <w:rStyle w:val="Artref"/>
                <w:lang w:val="fr-CH"/>
              </w:rPr>
              <w:t>5.435</w:t>
            </w:r>
          </w:p>
        </w:tc>
      </w:tr>
      <w:tr w:rsidR="00044B5F" w:rsidRPr="00FD2279" w14:paraId="5BA7F06A" w14:textId="77777777" w:rsidTr="003058E4">
        <w:trPr>
          <w:cantSplit/>
          <w:trHeight w:val="290"/>
          <w:jc w:val="center"/>
        </w:trPr>
        <w:tc>
          <w:tcPr>
            <w:tcW w:w="3094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BD5D025" w14:textId="77777777" w:rsidR="00F57946" w:rsidRPr="0096019B" w:rsidRDefault="00F57946" w:rsidP="003058E4">
            <w:pPr>
              <w:pStyle w:val="TableTextS5"/>
              <w:spacing w:before="30" w:after="30"/>
              <w:rPr>
                <w:rStyle w:val="Tablefreq"/>
                <w:lang w:val="fr-CH"/>
              </w:rPr>
            </w:pPr>
          </w:p>
        </w:tc>
        <w:tc>
          <w:tcPr>
            <w:tcW w:w="620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49EFAC1" w14:textId="77777777" w:rsidR="00F57946" w:rsidRPr="00FD2279" w:rsidRDefault="004B1EEB" w:rsidP="003058E4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FD2279">
              <w:rPr>
                <w:rStyle w:val="Tablefreq"/>
              </w:rPr>
              <w:t>3 700-4 200</w:t>
            </w:r>
          </w:p>
          <w:p w14:paraId="32067363" w14:textId="77777777" w:rsidR="00F57946" w:rsidRPr="00FD2279" w:rsidRDefault="004B1EEB" w:rsidP="003058E4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FD2279">
              <w:rPr>
                <w:color w:val="000000"/>
              </w:rPr>
              <w:t>FIXED</w:t>
            </w:r>
          </w:p>
          <w:p w14:paraId="3C857C6D" w14:textId="77777777" w:rsidR="00F57946" w:rsidRPr="00FD2279" w:rsidRDefault="004B1EEB" w:rsidP="003058E4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FD2279">
              <w:rPr>
                <w:color w:val="000000"/>
              </w:rPr>
              <w:t>FIXED-SATELLITE (space-to-Earth)</w:t>
            </w:r>
          </w:p>
          <w:p w14:paraId="680324CE" w14:textId="77777777" w:rsidR="00F57946" w:rsidRPr="00FD2279" w:rsidRDefault="004B1EEB" w:rsidP="003058E4">
            <w:pPr>
              <w:pStyle w:val="TableTextS5"/>
              <w:spacing w:before="30" w:after="30" w:line="220" w:lineRule="exact"/>
              <w:rPr>
                <w:rStyle w:val="Artref"/>
                <w:color w:val="000000"/>
              </w:rPr>
            </w:pPr>
            <w:r w:rsidRPr="00FD2279">
              <w:rPr>
                <w:color w:val="000000"/>
              </w:rPr>
              <w:t>MOBILE except aeronautical mobile</w:t>
            </w:r>
          </w:p>
        </w:tc>
      </w:tr>
      <w:tr w:rsidR="00044B5F" w:rsidRPr="00FD2279" w14:paraId="7D0D9EE3" w14:textId="77777777" w:rsidTr="003058E4">
        <w:trPr>
          <w:cantSplit/>
          <w:trHeight w:val="1304"/>
          <w:jc w:val="center"/>
        </w:trPr>
        <w:tc>
          <w:tcPr>
            <w:tcW w:w="309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FCD5" w14:textId="77777777" w:rsidR="00F57946" w:rsidRPr="00FD2279" w:rsidRDefault="004B1EEB" w:rsidP="003058E4">
            <w:pPr>
              <w:pStyle w:val="TableTextS5"/>
              <w:spacing w:before="30" w:after="30"/>
              <w:rPr>
                <w:rStyle w:val="Tablefreq"/>
              </w:rPr>
            </w:pPr>
            <w:del w:id="23" w:author="Fernandez Jimenez, Virginia" w:date="2022-05-17T09:07:00Z">
              <w:r w:rsidRPr="00FD2279" w:rsidDel="005C476A">
                <w:rPr>
                  <w:rStyle w:val="Tablefreq"/>
                </w:rPr>
                <w:delText>3 600</w:delText>
              </w:r>
            </w:del>
            <w:ins w:id="24" w:author="Fernandez Jimenez, Virginia" w:date="2022-05-16T16:54:00Z">
              <w:r w:rsidRPr="00FD2279">
                <w:rPr>
                  <w:rStyle w:val="Tablefreq"/>
                </w:rPr>
                <w:t>3</w:t>
              </w:r>
            </w:ins>
            <w:ins w:id="25" w:author="Michael Kraemer" w:date="2022-06-01T10:40:00Z">
              <w:r w:rsidRPr="00FD2279">
                <w:rPr>
                  <w:rStyle w:val="Tablefreq"/>
                </w:rPr>
                <w:t> </w:t>
              </w:r>
            </w:ins>
            <w:ins w:id="26" w:author="Fernandez Jimenez, Virginia" w:date="2022-05-16T16:54:00Z">
              <w:r w:rsidRPr="00FD2279">
                <w:rPr>
                  <w:rStyle w:val="Tablefreq"/>
                </w:rPr>
                <w:t>800</w:t>
              </w:r>
            </w:ins>
            <w:r w:rsidRPr="00FD2279">
              <w:rPr>
                <w:rStyle w:val="Tablefreq"/>
              </w:rPr>
              <w:t>-4 200</w:t>
            </w:r>
          </w:p>
          <w:p w14:paraId="3DF6478D" w14:textId="77777777" w:rsidR="00F57946" w:rsidRPr="00FD2279" w:rsidRDefault="004B1EEB" w:rsidP="003058E4">
            <w:pPr>
              <w:pStyle w:val="TableTextS5"/>
              <w:spacing w:before="30" w:after="30"/>
              <w:rPr>
                <w:color w:val="000000"/>
              </w:rPr>
            </w:pPr>
            <w:r w:rsidRPr="00FD2279">
              <w:rPr>
                <w:color w:val="000000"/>
              </w:rPr>
              <w:t>FIXED</w:t>
            </w:r>
          </w:p>
          <w:p w14:paraId="2C23D3B3" w14:textId="77777777" w:rsidR="00F57946" w:rsidRPr="00FD2279" w:rsidRDefault="004B1EEB" w:rsidP="003058E4">
            <w:pPr>
              <w:pStyle w:val="TableTextS5"/>
              <w:spacing w:before="30" w:after="30"/>
              <w:rPr>
                <w:color w:val="000000"/>
              </w:rPr>
            </w:pPr>
            <w:r w:rsidRPr="00FD2279">
              <w:rPr>
                <w:color w:val="000000"/>
              </w:rPr>
              <w:t>FIXED-SATELLITE</w:t>
            </w:r>
            <w:r w:rsidRPr="00FD2279">
              <w:rPr>
                <w:color w:val="000000"/>
              </w:rPr>
              <w:br/>
              <w:t>(space-to-Earth)</w:t>
            </w:r>
          </w:p>
          <w:p w14:paraId="757D4DF2" w14:textId="77777777" w:rsidR="00F57946" w:rsidRPr="00FD2279" w:rsidRDefault="004B1EEB" w:rsidP="003058E4">
            <w:pPr>
              <w:pStyle w:val="TableTextS5"/>
              <w:spacing w:before="30" w:after="30"/>
              <w:rPr>
                <w:rStyle w:val="Tablefreq"/>
              </w:rPr>
            </w:pPr>
            <w:r w:rsidRPr="00FD2279">
              <w:rPr>
                <w:color w:val="000000"/>
              </w:rPr>
              <w:t>Mobile</w:t>
            </w:r>
          </w:p>
        </w:tc>
        <w:tc>
          <w:tcPr>
            <w:tcW w:w="62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2789" w14:textId="77777777" w:rsidR="00F57946" w:rsidRPr="00FD2279" w:rsidRDefault="00F57946" w:rsidP="003058E4">
            <w:pPr>
              <w:pStyle w:val="TableTextS5"/>
              <w:spacing w:before="30" w:after="30" w:line="220" w:lineRule="exact"/>
              <w:rPr>
                <w:rStyle w:val="Tablefreq"/>
              </w:rPr>
            </w:pPr>
          </w:p>
        </w:tc>
      </w:tr>
    </w:tbl>
    <w:p w14:paraId="0E956ECB" w14:textId="77777777" w:rsidR="000E3A51" w:rsidRDefault="000E3A51"/>
    <w:p w14:paraId="15C80CD5" w14:textId="67258A78" w:rsidR="000E3A51" w:rsidRDefault="004B1EEB">
      <w:pPr>
        <w:pStyle w:val="Reasons"/>
        <w:rPr>
          <w:lang w:val="mn-MN"/>
        </w:rPr>
      </w:pPr>
      <w:r>
        <w:rPr>
          <w:b/>
        </w:rPr>
        <w:t>Reasons:</w:t>
      </w:r>
      <w:r>
        <w:tab/>
      </w:r>
      <w:r w:rsidR="004A5A30" w:rsidRPr="005E6270">
        <w:rPr>
          <w:lang w:val="mn-MN"/>
        </w:rPr>
        <w:t>The identification of mid-band frequency band for IMT is essential to be able to address digitalization (e.g., sustainable smart cities, industries) and reduce the digital divide in Mongolia.</w:t>
      </w:r>
    </w:p>
    <w:p w14:paraId="488AB78E" w14:textId="54327908" w:rsidR="004A5A30" w:rsidRDefault="004A5A30" w:rsidP="004A5A30">
      <w:pPr>
        <w:jc w:val="center"/>
      </w:pPr>
      <w:r>
        <w:t>_______________</w:t>
      </w:r>
    </w:p>
    <w:sectPr w:rsidR="004A5A30">
      <w:headerReference w:type="default" r:id="rId14"/>
      <w:footerReference w:type="even" r:id="rId15"/>
      <w:footerReference w:type="defaul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0C3A" w14:textId="77777777" w:rsidR="00FC4ABD" w:rsidRDefault="00FC4ABD">
      <w:r>
        <w:separator/>
      </w:r>
    </w:p>
  </w:endnote>
  <w:endnote w:type="continuationSeparator" w:id="0">
    <w:p w14:paraId="36A5EAE8" w14:textId="77777777" w:rsidR="00FC4ABD" w:rsidRDefault="00FC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93F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A1AAEA3" w14:textId="7882D7F5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1EEB">
      <w:rPr>
        <w:noProof/>
      </w:rPr>
      <w:t>02.11.23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7E4A" w14:textId="7777777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lang w:val="en-US"/>
      </w:rPr>
      <w:t>Q:\TEMPLATE\ITUOffice2007\POOL\DPM templates\WRC-23\E.docx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AFA9" w14:textId="77777777" w:rsidR="00FC4ABD" w:rsidRDefault="00FC4ABD">
      <w:r>
        <w:rPr>
          <w:b/>
        </w:rPr>
        <w:t>_______________</w:t>
      </w:r>
    </w:p>
  </w:footnote>
  <w:footnote w:type="continuationSeparator" w:id="0">
    <w:p w14:paraId="0234EAF3" w14:textId="77777777" w:rsidR="00FC4ABD" w:rsidRDefault="00FC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1319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05CA7B48" w14:textId="70B895DD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27" w:name="OLE_LINK1"/>
    <w:bookmarkStart w:id="28" w:name="OLE_LINK2"/>
    <w:bookmarkStart w:id="29" w:name="OLE_LINK3"/>
    <w:r w:rsidR="00EB55C6">
      <w:t>192</w:t>
    </w:r>
    <w:bookmarkEnd w:id="27"/>
    <w:bookmarkEnd w:id="28"/>
    <w:bookmarkEnd w:id="29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47093163">
    <w:abstractNumId w:val="0"/>
  </w:num>
  <w:num w:numId="2" w16cid:durableId="113024788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3A51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E6EC5"/>
    <w:rsid w:val="0041348E"/>
    <w:rsid w:val="00420873"/>
    <w:rsid w:val="00492075"/>
    <w:rsid w:val="004969AD"/>
    <w:rsid w:val="004A26C4"/>
    <w:rsid w:val="004A5A30"/>
    <w:rsid w:val="004B13CB"/>
    <w:rsid w:val="004B1EE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540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1B0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57946"/>
    <w:rsid w:val="00F6155B"/>
    <w:rsid w:val="00F65C19"/>
    <w:rsid w:val="00F822B0"/>
    <w:rsid w:val="00FC4ABD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E1252E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R23-WRC23-C-0192!A3!MSW-E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A30CC9-F1C7-48A4-B544-6ADFC8630266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2.xml><?xml version="1.0" encoding="utf-8"?>
<ds:datastoreItem xmlns:ds="http://schemas.openxmlformats.org/officeDocument/2006/customXml" ds:itemID="{38BD24C0-D11E-4443-8898-F9EC206F4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A7442-65D1-4D88-90F8-765C9B5BC32D}"/>
</file>

<file path=customXml/itemProps4.xml><?xml version="1.0" encoding="utf-8"?>
<ds:datastoreItem xmlns:ds="http://schemas.openxmlformats.org/officeDocument/2006/customXml" ds:itemID="{A504E2E5-C00E-4024-BC81-3213B14035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4A40D4-83E8-4CD7-8CC9-49CDE8559A2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1281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R23-WRC23-C-0192!A3!MSW-E</dc:title>
  <dc:subject>World Radiocommunication Conference - 2023</dc:subject>
  <dc:creator>Documents Proposals Manager (DPM)</dc:creator>
  <cp:keywords>DPM_v2023.8.1.1_prod</cp:keywords>
  <dc:description>Uploaded on 2015.07.06</dc:description>
  <cp:lastModifiedBy>Arencibia Gonzalez, T. Noemi</cp:lastModifiedBy>
  <cp:revision>5</cp:revision>
  <cp:lastPrinted>2017-02-10T08:23:00Z</cp:lastPrinted>
  <dcterms:created xsi:type="dcterms:W3CDTF">2023-11-02T15:33:00Z</dcterms:created>
  <dcterms:modified xsi:type="dcterms:W3CDTF">2023-11-06T09:42:00Z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