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715F5FD" w14:textId="77777777" w:rsidTr="0080079E">
        <w:trPr>
          <w:cantSplit/>
        </w:trPr>
        <w:tc>
          <w:tcPr>
            <w:tcW w:w="1418" w:type="dxa"/>
            <w:vAlign w:val="center"/>
          </w:tcPr>
          <w:p w14:paraId="45B5E3C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EE2CAF1" wp14:editId="7D903B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DEFC0E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1C82A92" w14:textId="77777777" w:rsidR="0080079E" w:rsidRPr="0002785D" w:rsidRDefault="0080079E" w:rsidP="0080079E">
            <w:pPr>
              <w:spacing w:before="0" w:line="240" w:lineRule="atLeast"/>
              <w:rPr>
                <w:lang w:val="en-US"/>
              </w:rPr>
            </w:pPr>
            <w:r>
              <w:rPr>
                <w:noProof/>
              </w:rPr>
              <w:drawing>
                <wp:inline distT="0" distB="0" distL="0" distR="0" wp14:anchorId="214456BC" wp14:editId="55C01C4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1312157" w14:textId="77777777" w:rsidTr="0050008E">
        <w:trPr>
          <w:cantSplit/>
        </w:trPr>
        <w:tc>
          <w:tcPr>
            <w:tcW w:w="6911" w:type="dxa"/>
            <w:gridSpan w:val="2"/>
            <w:tcBorders>
              <w:bottom w:val="single" w:sz="12" w:space="0" w:color="auto"/>
            </w:tcBorders>
          </w:tcPr>
          <w:p w14:paraId="408AA14F"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215B2898" w14:textId="77777777" w:rsidR="0090121B" w:rsidRPr="0002785D" w:rsidRDefault="0090121B" w:rsidP="0090121B">
            <w:pPr>
              <w:spacing w:before="0" w:line="240" w:lineRule="atLeast"/>
              <w:rPr>
                <w:rFonts w:ascii="Verdana" w:hAnsi="Verdana"/>
                <w:szCs w:val="24"/>
                <w:lang w:val="en-US"/>
              </w:rPr>
            </w:pPr>
          </w:p>
        </w:tc>
      </w:tr>
      <w:tr w:rsidR="0090121B" w:rsidRPr="0002785D" w14:paraId="3BDF7C02" w14:textId="77777777" w:rsidTr="0090121B">
        <w:trPr>
          <w:cantSplit/>
        </w:trPr>
        <w:tc>
          <w:tcPr>
            <w:tcW w:w="6911" w:type="dxa"/>
            <w:gridSpan w:val="2"/>
            <w:tcBorders>
              <w:top w:val="single" w:sz="12" w:space="0" w:color="auto"/>
            </w:tcBorders>
          </w:tcPr>
          <w:p w14:paraId="14D8E37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F9A41E9" w14:textId="77777777" w:rsidR="0090121B" w:rsidRPr="0002785D" w:rsidRDefault="0090121B" w:rsidP="0090121B">
            <w:pPr>
              <w:spacing w:before="0" w:line="240" w:lineRule="atLeast"/>
              <w:rPr>
                <w:rFonts w:ascii="Verdana" w:hAnsi="Verdana"/>
                <w:sz w:val="20"/>
                <w:lang w:val="en-US"/>
              </w:rPr>
            </w:pPr>
          </w:p>
        </w:tc>
      </w:tr>
      <w:tr w:rsidR="0090121B" w:rsidRPr="0002785D" w14:paraId="3E6DEACD" w14:textId="77777777" w:rsidTr="0090121B">
        <w:trPr>
          <w:cantSplit/>
        </w:trPr>
        <w:tc>
          <w:tcPr>
            <w:tcW w:w="6911" w:type="dxa"/>
            <w:gridSpan w:val="2"/>
          </w:tcPr>
          <w:p w14:paraId="07A535F1" w14:textId="77777777" w:rsidR="0090121B" w:rsidRPr="00B91A3B" w:rsidRDefault="001E7D42" w:rsidP="00EA77F0">
            <w:pPr>
              <w:pStyle w:val="Committee"/>
              <w:framePr w:hSpace="0" w:wrap="auto" w:hAnchor="text" w:yAlign="inline"/>
              <w:rPr>
                <w:szCs w:val="20"/>
              </w:rPr>
            </w:pPr>
            <w:r w:rsidRPr="00B91A3B">
              <w:rPr>
                <w:szCs w:val="20"/>
              </w:rPr>
              <w:t>SESIÓN PLENARIA</w:t>
            </w:r>
          </w:p>
        </w:tc>
        <w:tc>
          <w:tcPr>
            <w:tcW w:w="3120" w:type="dxa"/>
            <w:gridSpan w:val="2"/>
          </w:tcPr>
          <w:p w14:paraId="68131087" w14:textId="77777777" w:rsidR="0090121B" w:rsidRPr="00B91A3B" w:rsidRDefault="00AE658F" w:rsidP="0045384C">
            <w:pPr>
              <w:spacing w:before="0"/>
              <w:rPr>
                <w:rFonts w:ascii="Verdana" w:hAnsi="Verdana"/>
                <w:sz w:val="20"/>
                <w:lang w:val="en-US"/>
              </w:rPr>
            </w:pPr>
            <w:r w:rsidRPr="00B91A3B">
              <w:rPr>
                <w:rFonts w:ascii="Verdana" w:hAnsi="Verdana"/>
                <w:b/>
                <w:sz w:val="20"/>
                <w:lang w:val="en-US"/>
              </w:rPr>
              <w:t>Documento 190</w:t>
            </w:r>
            <w:r w:rsidR="0090121B" w:rsidRPr="00B91A3B">
              <w:rPr>
                <w:rFonts w:ascii="Verdana" w:hAnsi="Verdana"/>
                <w:b/>
                <w:sz w:val="20"/>
                <w:lang w:val="en-US"/>
              </w:rPr>
              <w:t>-</w:t>
            </w:r>
            <w:r w:rsidRPr="00B91A3B">
              <w:rPr>
                <w:rFonts w:ascii="Verdana" w:hAnsi="Verdana"/>
                <w:b/>
                <w:sz w:val="20"/>
                <w:lang w:val="en-US"/>
              </w:rPr>
              <w:t>S</w:t>
            </w:r>
          </w:p>
        </w:tc>
      </w:tr>
      <w:tr w:rsidR="000A5B9A" w:rsidRPr="0002785D" w14:paraId="2BF60409" w14:textId="77777777" w:rsidTr="0090121B">
        <w:trPr>
          <w:cantSplit/>
        </w:trPr>
        <w:tc>
          <w:tcPr>
            <w:tcW w:w="6911" w:type="dxa"/>
            <w:gridSpan w:val="2"/>
          </w:tcPr>
          <w:p w14:paraId="19D5998F" w14:textId="77777777" w:rsidR="000A5B9A" w:rsidRPr="00B91A3B" w:rsidRDefault="000A5B9A" w:rsidP="0045384C">
            <w:pPr>
              <w:spacing w:before="0" w:after="48"/>
              <w:rPr>
                <w:rFonts w:ascii="Verdana" w:hAnsi="Verdana"/>
                <w:b/>
                <w:smallCaps/>
                <w:sz w:val="20"/>
                <w:lang w:val="en-US"/>
              </w:rPr>
            </w:pPr>
          </w:p>
        </w:tc>
        <w:tc>
          <w:tcPr>
            <w:tcW w:w="3120" w:type="dxa"/>
            <w:gridSpan w:val="2"/>
          </w:tcPr>
          <w:p w14:paraId="3270C9AF" w14:textId="77777777" w:rsidR="000A5B9A" w:rsidRPr="00B91A3B" w:rsidRDefault="000A5B9A" w:rsidP="0045384C">
            <w:pPr>
              <w:spacing w:before="0"/>
              <w:rPr>
                <w:rFonts w:ascii="Verdana" w:hAnsi="Verdana"/>
                <w:b/>
                <w:sz w:val="20"/>
                <w:lang w:val="en-US"/>
              </w:rPr>
            </w:pPr>
            <w:r w:rsidRPr="00B91A3B">
              <w:rPr>
                <w:rFonts w:ascii="Verdana" w:hAnsi="Verdana"/>
                <w:b/>
                <w:sz w:val="20"/>
                <w:lang w:val="en-US"/>
              </w:rPr>
              <w:t>31 de octubre de 2023</w:t>
            </w:r>
          </w:p>
        </w:tc>
      </w:tr>
      <w:tr w:rsidR="000A5B9A" w:rsidRPr="0002785D" w14:paraId="0B574E86" w14:textId="77777777" w:rsidTr="0090121B">
        <w:trPr>
          <w:cantSplit/>
        </w:trPr>
        <w:tc>
          <w:tcPr>
            <w:tcW w:w="6911" w:type="dxa"/>
            <w:gridSpan w:val="2"/>
          </w:tcPr>
          <w:p w14:paraId="18058F5C" w14:textId="77777777" w:rsidR="000A5B9A" w:rsidRPr="00B91A3B" w:rsidRDefault="000A5B9A" w:rsidP="0045384C">
            <w:pPr>
              <w:spacing w:before="0" w:after="48"/>
              <w:rPr>
                <w:rFonts w:ascii="Verdana" w:hAnsi="Verdana"/>
                <w:b/>
                <w:smallCaps/>
                <w:sz w:val="20"/>
                <w:lang w:val="en-US"/>
              </w:rPr>
            </w:pPr>
          </w:p>
        </w:tc>
        <w:tc>
          <w:tcPr>
            <w:tcW w:w="3120" w:type="dxa"/>
            <w:gridSpan w:val="2"/>
          </w:tcPr>
          <w:p w14:paraId="285977D7" w14:textId="77777777" w:rsidR="000A5B9A" w:rsidRPr="00B91A3B" w:rsidRDefault="000A5B9A" w:rsidP="0045384C">
            <w:pPr>
              <w:spacing w:before="0"/>
              <w:rPr>
                <w:rFonts w:ascii="Verdana" w:hAnsi="Verdana"/>
                <w:b/>
                <w:sz w:val="20"/>
                <w:lang w:val="en-US"/>
              </w:rPr>
            </w:pPr>
            <w:r w:rsidRPr="00B91A3B">
              <w:rPr>
                <w:rFonts w:ascii="Verdana" w:hAnsi="Verdana"/>
                <w:b/>
                <w:sz w:val="20"/>
                <w:lang w:val="en-US"/>
              </w:rPr>
              <w:t>Original: inglés</w:t>
            </w:r>
          </w:p>
        </w:tc>
      </w:tr>
      <w:tr w:rsidR="000A5B9A" w:rsidRPr="0002785D" w14:paraId="5F835095" w14:textId="77777777" w:rsidTr="006744FC">
        <w:trPr>
          <w:cantSplit/>
        </w:trPr>
        <w:tc>
          <w:tcPr>
            <w:tcW w:w="10031" w:type="dxa"/>
            <w:gridSpan w:val="4"/>
          </w:tcPr>
          <w:p w14:paraId="2F6C0EDF" w14:textId="77777777" w:rsidR="000A5B9A" w:rsidRPr="007424E8" w:rsidRDefault="000A5B9A" w:rsidP="0045384C">
            <w:pPr>
              <w:spacing w:before="0"/>
              <w:rPr>
                <w:rFonts w:ascii="Verdana" w:hAnsi="Verdana"/>
                <w:b/>
                <w:sz w:val="18"/>
                <w:szCs w:val="22"/>
                <w:lang w:val="en-US"/>
              </w:rPr>
            </w:pPr>
          </w:p>
        </w:tc>
      </w:tr>
      <w:tr w:rsidR="000A5B9A" w:rsidRPr="0002785D" w14:paraId="55012904" w14:textId="77777777" w:rsidTr="0050008E">
        <w:trPr>
          <w:cantSplit/>
        </w:trPr>
        <w:tc>
          <w:tcPr>
            <w:tcW w:w="10031" w:type="dxa"/>
            <w:gridSpan w:val="4"/>
          </w:tcPr>
          <w:p w14:paraId="4BB76096" w14:textId="0D800A3D" w:rsidR="000A5B9A" w:rsidRPr="00BE3F5A" w:rsidRDefault="000A5B9A" w:rsidP="000A5B9A">
            <w:pPr>
              <w:pStyle w:val="Source"/>
              <w:rPr>
                <w:lang w:val="es-ES"/>
              </w:rPr>
            </w:pPr>
            <w:bookmarkStart w:id="0" w:name="dsource" w:colFirst="0" w:colLast="0"/>
            <w:r w:rsidRPr="00BE3F5A">
              <w:rPr>
                <w:lang w:val="es-ES"/>
              </w:rPr>
              <w:t xml:space="preserve">Brasil (República Federativa </w:t>
            </w:r>
            <w:proofErr w:type="gramStart"/>
            <w:r w:rsidRPr="00BE3F5A">
              <w:rPr>
                <w:lang w:val="es-ES"/>
              </w:rPr>
              <w:t>del)/</w:t>
            </w:r>
            <w:proofErr w:type="gramEnd"/>
            <w:r w:rsidRPr="00BE3F5A">
              <w:rPr>
                <w:lang w:val="es-ES"/>
              </w:rPr>
              <w:t>Colombia (República de)/</w:t>
            </w:r>
            <w:r w:rsidR="00CD33B7">
              <w:rPr>
                <w:lang w:val="es-ES"/>
              </w:rPr>
              <w:br/>
            </w:r>
            <w:r w:rsidRPr="00BE3F5A">
              <w:rPr>
                <w:lang w:val="es-ES"/>
              </w:rPr>
              <w:t>Costa</w:t>
            </w:r>
            <w:r w:rsidR="00CD33B7">
              <w:rPr>
                <w:lang w:val="es-ES"/>
              </w:rPr>
              <w:t xml:space="preserve"> </w:t>
            </w:r>
            <w:r w:rsidRPr="00BE3F5A">
              <w:rPr>
                <w:lang w:val="es-ES"/>
              </w:rPr>
              <w:t>Rica/Dominicana (República)/Ecuador/Guatemala (República</w:t>
            </w:r>
            <w:r w:rsidR="00CD33B7">
              <w:rPr>
                <w:lang w:val="es-ES"/>
              </w:rPr>
              <w:t xml:space="preserve"> </w:t>
            </w:r>
            <w:r w:rsidRPr="00BE3F5A">
              <w:rPr>
                <w:lang w:val="es-ES"/>
              </w:rPr>
              <w:t>de)/Jamaica/México/Paraguay (República del)/Perú/</w:t>
            </w:r>
            <w:r w:rsidR="00CD33B7">
              <w:rPr>
                <w:lang w:val="es-ES"/>
              </w:rPr>
              <w:br/>
            </w:r>
            <w:r w:rsidRPr="00BE3F5A">
              <w:rPr>
                <w:lang w:val="es-ES"/>
              </w:rPr>
              <w:t>Uruguay (República Oriental del)</w:t>
            </w:r>
          </w:p>
        </w:tc>
      </w:tr>
      <w:tr w:rsidR="000A5B9A" w:rsidRPr="00773BA8" w14:paraId="204BEF20" w14:textId="77777777" w:rsidTr="0050008E">
        <w:trPr>
          <w:cantSplit/>
        </w:trPr>
        <w:tc>
          <w:tcPr>
            <w:tcW w:w="10031" w:type="dxa"/>
            <w:gridSpan w:val="4"/>
          </w:tcPr>
          <w:p w14:paraId="288F6615" w14:textId="72355211" w:rsidR="000A5B9A" w:rsidRPr="00773BA8" w:rsidRDefault="000A5B9A" w:rsidP="000A5B9A">
            <w:pPr>
              <w:pStyle w:val="Title1"/>
              <w:rPr>
                <w:lang w:val="es-ES"/>
              </w:rPr>
            </w:pPr>
            <w:bookmarkStart w:id="1" w:name="dtitle1" w:colFirst="0" w:colLast="0"/>
            <w:bookmarkEnd w:id="0"/>
            <w:r w:rsidRPr="00773BA8">
              <w:rPr>
                <w:lang w:val="es-ES"/>
              </w:rPr>
              <w:t>PROP</w:t>
            </w:r>
            <w:r w:rsidR="00773BA8" w:rsidRPr="00773BA8">
              <w:rPr>
                <w:lang w:val="es-ES"/>
              </w:rPr>
              <w:t>UESTAS PARA LOS TRABAJOS D</w:t>
            </w:r>
            <w:r w:rsidR="00773BA8">
              <w:rPr>
                <w:lang w:val="es-ES"/>
              </w:rPr>
              <w:t>E LA CONFERENCIA</w:t>
            </w:r>
          </w:p>
        </w:tc>
      </w:tr>
      <w:tr w:rsidR="000A5B9A" w:rsidRPr="00773BA8" w14:paraId="469F3260" w14:textId="77777777" w:rsidTr="0050008E">
        <w:trPr>
          <w:cantSplit/>
        </w:trPr>
        <w:tc>
          <w:tcPr>
            <w:tcW w:w="10031" w:type="dxa"/>
            <w:gridSpan w:val="4"/>
          </w:tcPr>
          <w:p w14:paraId="1C215AA5" w14:textId="77777777" w:rsidR="000A5B9A" w:rsidRPr="00773BA8" w:rsidRDefault="000A5B9A" w:rsidP="000A5B9A">
            <w:pPr>
              <w:pStyle w:val="Title2"/>
              <w:rPr>
                <w:lang w:val="es-ES"/>
              </w:rPr>
            </w:pPr>
            <w:bookmarkStart w:id="2" w:name="dtitle2" w:colFirst="0" w:colLast="0"/>
            <w:bookmarkEnd w:id="1"/>
          </w:p>
        </w:tc>
      </w:tr>
      <w:tr w:rsidR="000A5B9A" w14:paraId="4661DD39" w14:textId="77777777" w:rsidTr="0050008E">
        <w:trPr>
          <w:cantSplit/>
        </w:trPr>
        <w:tc>
          <w:tcPr>
            <w:tcW w:w="10031" w:type="dxa"/>
            <w:gridSpan w:val="4"/>
          </w:tcPr>
          <w:p w14:paraId="645C5CD2" w14:textId="77777777" w:rsidR="000A5B9A" w:rsidRDefault="000A5B9A" w:rsidP="000A5B9A">
            <w:pPr>
              <w:pStyle w:val="Agendaitem"/>
            </w:pPr>
            <w:bookmarkStart w:id="3" w:name="dtitle3" w:colFirst="0" w:colLast="0"/>
            <w:bookmarkEnd w:id="2"/>
            <w:r w:rsidRPr="00AE658F">
              <w:t>Punto 1.2 del orden del día</w:t>
            </w:r>
          </w:p>
        </w:tc>
      </w:tr>
    </w:tbl>
    <w:bookmarkEnd w:id="3"/>
    <w:p w14:paraId="3370B3FE" w14:textId="77777777" w:rsidR="00CA2965" w:rsidRPr="00B268D9" w:rsidRDefault="00BE3F5A" w:rsidP="00B268D9">
      <w:r w:rsidRPr="00B268D9">
        <w:rPr>
          <w:bCs/>
        </w:rPr>
        <w:t>1.2</w:t>
      </w:r>
      <w:r w:rsidRPr="00B268D9">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B268D9">
        <w:rPr>
          <w:b/>
        </w:rPr>
        <w:t>245 (CMR-19)</w:t>
      </w:r>
      <w:r w:rsidRPr="00B268D9">
        <w:rPr>
          <w:bCs/>
        </w:rPr>
        <w:t>;</w:t>
      </w:r>
    </w:p>
    <w:p w14:paraId="21F2488B" w14:textId="27C6BF6C" w:rsidR="00773BA8" w:rsidRPr="004C443A" w:rsidRDefault="00773BA8" w:rsidP="00773BA8">
      <w:pPr>
        <w:keepNext/>
        <w:spacing w:before="160"/>
        <w:rPr>
          <w:rFonts w:ascii="Times New Roman Bold" w:hAnsi="Times New Roman Bold" w:cs="Times New Roman Bold"/>
          <w:b/>
          <w:lang w:val="es-ES"/>
        </w:rPr>
      </w:pPr>
      <w:r w:rsidRPr="004C443A">
        <w:rPr>
          <w:rFonts w:ascii="Times New Roman Bold" w:hAnsi="Times New Roman Bold" w:cs="Times New Roman Bold"/>
          <w:b/>
          <w:lang w:val="es-ES"/>
        </w:rPr>
        <w:t>Introduc</w:t>
      </w:r>
      <w:r w:rsidR="00AE098D">
        <w:rPr>
          <w:rFonts w:ascii="Times New Roman Bold" w:hAnsi="Times New Roman Bold" w:cs="Times New Roman Bold"/>
          <w:b/>
          <w:lang w:val="es-ES"/>
        </w:rPr>
        <w:t>c</w:t>
      </w:r>
      <w:r w:rsidR="00543B10">
        <w:rPr>
          <w:rFonts w:ascii="Times New Roman Bold" w:hAnsi="Times New Roman Bold" w:cs="Times New Roman Bold"/>
          <w:b/>
          <w:lang w:val="es-ES"/>
        </w:rPr>
        <w:t>ión</w:t>
      </w:r>
    </w:p>
    <w:p w14:paraId="66D5CBB1" w14:textId="528ED2B8" w:rsidR="00773BA8" w:rsidRPr="004C443A" w:rsidRDefault="00AE098D" w:rsidP="00773BA8">
      <w:pPr>
        <w:rPr>
          <w:lang w:val="es-ES"/>
        </w:rPr>
      </w:pPr>
      <w:r>
        <w:rPr>
          <w:lang w:val="es-ES"/>
        </w:rPr>
        <w:t>L</w:t>
      </w:r>
      <w:r w:rsidR="004C443A" w:rsidRPr="004C443A">
        <w:rPr>
          <w:lang w:val="es-ES"/>
        </w:rPr>
        <w:t xml:space="preserve">a banda ancha móvil desempeña un papel crucial </w:t>
      </w:r>
      <w:r>
        <w:rPr>
          <w:lang w:val="es-ES"/>
        </w:rPr>
        <w:t>en la provisión de acceso a la información</w:t>
      </w:r>
      <w:r w:rsidR="004C443A" w:rsidRPr="004C443A">
        <w:rPr>
          <w:lang w:val="es-ES"/>
        </w:rPr>
        <w:t xml:space="preserve"> a empresas y consumidores</w:t>
      </w:r>
      <w:r>
        <w:rPr>
          <w:lang w:val="es-ES"/>
        </w:rPr>
        <w:t xml:space="preserve"> de todo el mundo</w:t>
      </w:r>
      <w:r w:rsidR="00773BA8" w:rsidRPr="004C443A">
        <w:rPr>
          <w:lang w:val="es-ES"/>
        </w:rPr>
        <w:t>.</w:t>
      </w:r>
      <w:r w:rsidR="004C443A">
        <w:rPr>
          <w:lang w:val="es-ES"/>
        </w:rPr>
        <w:t xml:space="preserve"> </w:t>
      </w:r>
      <w:r w:rsidR="004C443A" w:rsidRPr="004C443A">
        <w:rPr>
          <w:lang w:val="es-ES"/>
        </w:rPr>
        <w:t>Asimismo, los usuarios de banda ancha móvil solicitan mayores velocidades de datos y utilizan cada vez más dispositivos móviles para acceder a contenidos audiovisuales.</w:t>
      </w:r>
      <w:r w:rsidR="004C443A" w:rsidRPr="004C443A">
        <w:t xml:space="preserve"> </w:t>
      </w:r>
      <w:r w:rsidR="004C443A" w:rsidRPr="004C443A">
        <w:rPr>
          <w:lang w:val="es-ES"/>
        </w:rPr>
        <w:t>El sector móvil continúa impulsando innovaciones tecnológicas para satisfacer estas demandas en evolución de sus usuarios</w:t>
      </w:r>
      <w:r w:rsidR="00773BA8" w:rsidRPr="004C443A">
        <w:rPr>
          <w:lang w:val="es-ES"/>
        </w:rPr>
        <w:t>.</w:t>
      </w:r>
    </w:p>
    <w:p w14:paraId="32F44548" w14:textId="2C773B10" w:rsidR="00773BA8" w:rsidRPr="004C443A" w:rsidRDefault="004C443A" w:rsidP="00773BA8">
      <w:pPr>
        <w:rPr>
          <w:lang w:val="es-ES"/>
        </w:rPr>
      </w:pPr>
      <w:r w:rsidRPr="004C443A">
        <w:rPr>
          <w:lang w:val="es-ES"/>
        </w:rPr>
        <w:t>La evolución de las Telecomunicaciones Móviles Internacionales (IMT), que p</w:t>
      </w:r>
      <w:r w:rsidR="00AE098D">
        <w:rPr>
          <w:lang w:val="es-ES"/>
        </w:rPr>
        <w:t>restan</w:t>
      </w:r>
      <w:r w:rsidRPr="004C443A">
        <w:rPr>
          <w:lang w:val="es-ES"/>
        </w:rPr>
        <w:t xml:space="preserve"> servicios de telecomunicaciones inalámbricas a escala mundial, ha contribuido al desarrollo económico y social internacional</w:t>
      </w:r>
      <w:r w:rsidR="00773BA8" w:rsidRPr="004C443A">
        <w:rPr>
          <w:lang w:val="es-ES"/>
        </w:rPr>
        <w:t xml:space="preserve">. </w:t>
      </w:r>
      <w:r w:rsidRPr="004C443A">
        <w:rPr>
          <w:lang w:val="es-ES"/>
        </w:rPr>
        <w:t>Los sistemas IMT están evolucionando ahora para proporcionar aplicaciones como las comunicaciones móviles de banda ancha mejoradas, las comunicaciones masivas de tipo máquina y las comunicaciones ultra fiables y de baja latencia</w:t>
      </w:r>
      <w:r w:rsidR="00773BA8" w:rsidRPr="004C443A">
        <w:rPr>
          <w:lang w:val="es-ES"/>
        </w:rPr>
        <w:t xml:space="preserve">. </w:t>
      </w:r>
    </w:p>
    <w:p w14:paraId="601297EC" w14:textId="5A85EA5E" w:rsidR="00773BA8" w:rsidRPr="002B0A48" w:rsidRDefault="004C443A" w:rsidP="00773BA8">
      <w:pPr>
        <w:rPr>
          <w:lang w:val="es-ES"/>
        </w:rPr>
      </w:pPr>
      <w:r w:rsidRPr="00C979DB">
        <w:rPr>
          <w:lang w:val="es-ES"/>
        </w:rPr>
        <w:t xml:space="preserve">En noviembre de </w:t>
      </w:r>
      <w:r w:rsidR="00773BA8" w:rsidRPr="00C979DB">
        <w:rPr>
          <w:lang w:val="es-ES"/>
        </w:rPr>
        <w:t xml:space="preserve">2015, </w:t>
      </w:r>
      <w:r w:rsidRPr="00C979DB">
        <w:rPr>
          <w:lang w:val="es-ES"/>
        </w:rPr>
        <w:t>el UIT</w:t>
      </w:r>
      <w:r w:rsidR="00773BA8" w:rsidRPr="00C979DB">
        <w:rPr>
          <w:lang w:val="es-ES"/>
        </w:rPr>
        <w:t>-R ap</w:t>
      </w:r>
      <w:r w:rsidRPr="00C979DB">
        <w:rPr>
          <w:lang w:val="es-ES"/>
        </w:rPr>
        <w:t>robó la Recomendación</w:t>
      </w:r>
      <w:r w:rsidR="00773BA8" w:rsidRPr="00C979DB">
        <w:rPr>
          <w:lang w:val="es-ES"/>
        </w:rPr>
        <w:t xml:space="preserve"> </w:t>
      </w:r>
      <w:r w:rsidRPr="00C979DB">
        <w:rPr>
          <w:lang w:val="es-ES"/>
        </w:rPr>
        <w:t>UIT</w:t>
      </w:r>
      <w:r w:rsidR="00773BA8" w:rsidRPr="00C979DB">
        <w:rPr>
          <w:lang w:val="es-ES"/>
        </w:rPr>
        <w:t xml:space="preserve">-R M.2083 – </w:t>
      </w:r>
      <w:r w:rsidR="00C979DB">
        <w:rPr>
          <w:i/>
          <w:iCs/>
          <w:lang w:val="es-ES"/>
        </w:rPr>
        <w:t>M</w:t>
      </w:r>
      <w:r w:rsidR="00C979DB" w:rsidRPr="00C979DB">
        <w:rPr>
          <w:i/>
          <w:iCs/>
          <w:lang w:val="es-ES"/>
        </w:rPr>
        <w:t xml:space="preserve">arco y objetivos generales </w:t>
      </w:r>
      <w:r w:rsidR="00C979DB">
        <w:rPr>
          <w:i/>
          <w:iCs/>
          <w:lang w:val="es-ES"/>
        </w:rPr>
        <w:t>d</w:t>
      </w:r>
      <w:r w:rsidR="00C979DB" w:rsidRPr="00C979DB">
        <w:rPr>
          <w:i/>
          <w:iCs/>
          <w:lang w:val="es-ES"/>
        </w:rPr>
        <w:t xml:space="preserve">el </w:t>
      </w:r>
      <w:r w:rsidR="00C979DB">
        <w:rPr>
          <w:i/>
          <w:iCs/>
          <w:lang w:val="es-ES"/>
        </w:rPr>
        <w:t xml:space="preserve">futuro </w:t>
      </w:r>
      <w:r w:rsidR="00C979DB" w:rsidRPr="00C979DB">
        <w:rPr>
          <w:i/>
          <w:iCs/>
          <w:lang w:val="es-ES"/>
        </w:rPr>
        <w:t>desarrollo de las IMT para 2020</w:t>
      </w:r>
      <w:r w:rsidR="00773BA8" w:rsidRPr="00C979DB">
        <w:rPr>
          <w:lang w:val="es-ES"/>
        </w:rPr>
        <w:t xml:space="preserve">, </w:t>
      </w:r>
      <w:r w:rsidR="00C979DB">
        <w:rPr>
          <w:lang w:val="es-ES"/>
        </w:rPr>
        <w:t>en la que se ponen de relieve tres posibilidades de utilización clave de las</w:t>
      </w:r>
      <w:r w:rsidR="00773BA8" w:rsidRPr="00C979DB">
        <w:rPr>
          <w:lang w:val="es-ES"/>
        </w:rPr>
        <w:t xml:space="preserve"> IMT-2020: </w:t>
      </w:r>
      <w:r w:rsidR="00C979DB" w:rsidRPr="00C979DB">
        <w:rPr>
          <w:lang w:val="es-ES"/>
        </w:rPr>
        <w:t>la banda ancha móvil mejorada, las comunicaciones masivas tipo máquina</w:t>
      </w:r>
      <w:r w:rsidR="00E070EC">
        <w:rPr>
          <w:lang w:val="es-ES"/>
        </w:rPr>
        <w:t xml:space="preserve"> </w:t>
      </w:r>
      <w:r w:rsidR="00C979DB" w:rsidRPr="00C979DB">
        <w:rPr>
          <w:lang w:val="es-ES"/>
        </w:rPr>
        <w:t xml:space="preserve">y las comunicaciones ultrafiables </w:t>
      </w:r>
      <w:r w:rsidR="00AE098D">
        <w:rPr>
          <w:lang w:val="es-ES"/>
        </w:rPr>
        <w:t xml:space="preserve">y </w:t>
      </w:r>
      <w:r w:rsidR="00C979DB" w:rsidRPr="00C979DB">
        <w:rPr>
          <w:lang w:val="es-ES"/>
        </w:rPr>
        <w:t>de baja latencia</w:t>
      </w:r>
      <w:r w:rsidR="00773BA8" w:rsidRPr="00C979DB">
        <w:rPr>
          <w:lang w:val="es-ES"/>
        </w:rPr>
        <w:t xml:space="preserve">. </w:t>
      </w:r>
      <w:r w:rsidR="00E070EC" w:rsidRPr="00E070EC">
        <w:rPr>
          <w:lang w:val="es-ES"/>
        </w:rPr>
        <w:t xml:space="preserve">El éxito de estas posibilidades de utilización, tanto en los países desarrollados como en los países en desarrollo, dependerá tanto de la disponibilidad de espectro para los sistemas IMT-2020 terrenales </w:t>
      </w:r>
      <w:r w:rsidR="00E070EC">
        <w:rPr>
          <w:lang w:val="es-ES"/>
        </w:rPr>
        <w:t xml:space="preserve">como del soporte de </w:t>
      </w:r>
      <w:r w:rsidR="00AE098D">
        <w:rPr>
          <w:lang w:val="es-ES"/>
        </w:rPr>
        <w:t xml:space="preserve">las </w:t>
      </w:r>
      <w:r w:rsidR="00773BA8" w:rsidRPr="00E070EC">
        <w:rPr>
          <w:lang w:val="es-ES"/>
        </w:rPr>
        <w:t>ca</w:t>
      </w:r>
      <w:r w:rsidR="00E070EC">
        <w:rPr>
          <w:lang w:val="es-ES"/>
        </w:rPr>
        <w:t>pacidades de conexión intermedia</w:t>
      </w:r>
      <w:r w:rsidR="009A049F">
        <w:rPr>
          <w:lang w:val="es-ES"/>
        </w:rPr>
        <w:t xml:space="preserve"> de alto rendimiento</w:t>
      </w:r>
      <w:r w:rsidR="00E070EC">
        <w:rPr>
          <w:lang w:val="es-ES"/>
        </w:rPr>
        <w:t xml:space="preserve"> </w:t>
      </w:r>
      <w:r w:rsidR="00773BA8" w:rsidRPr="00E070EC">
        <w:rPr>
          <w:lang w:val="es-ES"/>
        </w:rPr>
        <w:t>(</w:t>
      </w:r>
      <w:r w:rsidR="009A049F" w:rsidRPr="009A049F">
        <w:rPr>
          <w:lang w:val="es-ES"/>
        </w:rPr>
        <w:t>incluidas las soluciones de fibra, inalámbricas, por satélite y microondas)</w:t>
      </w:r>
      <w:r w:rsidR="00773BA8" w:rsidRPr="00E070EC">
        <w:rPr>
          <w:lang w:val="es-ES"/>
        </w:rPr>
        <w:t xml:space="preserve">. </w:t>
      </w:r>
      <w:r w:rsidR="002B0A48" w:rsidRPr="002B0A48">
        <w:rPr>
          <w:lang w:val="es-ES"/>
        </w:rPr>
        <w:t>Reconociendo la necesidad de considerar un espectro adicional en bandas medias</w:t>
      </w:r>
      <w:r w:rsidR="002B0A48">
        <w:rPr>
          <w:lang w:val="es-ES"/>
        </w:rPr>
        <w:t xml:space="preserve"> en el rango de </w:t>
      </w:r>
      <w:r w:rsidR="00773BA8" w:rsidRPr="002B0A48">
        <w:rPr>
          <w:lang w:val="es-ES"/>
        </w:rPr>
        <w:t xml:space="preserve">3 300 MHz </w:t>
      </w:r>
      <w:r w:rsidR="002B0A48">
        <w:rPr>
          <w:lang w:val="es-ES"/>
        </w:rPr>
        <w:t>a</w:t>
      </w:r>
      <w:r w:rsidR="00773BA8" w:rsidRPr="002B0A48">
        <w:rPr>
          <w:lang w:val="es-ES"/>
        </w:rPr>
        <w:t xml:space="preserve"> 10</w:t>
      </w:r>
      <w:r w:rsidR="002B0A48">
        <w:rPr>
          <w:lang w:val="es-ES"/>
        </w:rPr>
        <w:t>,</w:t>
      </w:r>
      <w:r w:rsidR="00773BA8" w:rsidRPr="002B0A48">
        <w:rPr>
          <w:lang w:val="es-ES"/>
        </w:rPr>
        <w:t xml:space="preserve">5 GHz </w:t>
      </w:r>
      <w:r w:rsidR="002B0A48" w:rsidRPr="002B0A48">
        <w:rPr>
          <w:lang w:val="es-ES"/>
        </w:rPr>
        <w:t xml:space="preserve">para </w:t>
      </w:r>
      <w:r w:rsidR="002B0A48" w:rsidRPr="002B0A48">
        <w:rPr>
          <w:lang w:val="es-ES"/>
        </w:rPr>
        <w:lastRenderedPageBreak/>
        <w:t>apoyar el componente terrenal de las IMT, la CMR-19 aprobó el punto 1.2 del orden del día de la CMR-23</w:t>
      </w:r>
      <w:r w:rsidR="002B0A48">
        <w:t xml:space="preserve">. </w:t>
      </w:r>
      <w:r w:rsidR="002B0A48" w:rsidRPr="002B0A48">
        <w:rPr>
          <w:lang w:val="es-ES"/>
        </w:rPr>
        <w:t xml:space="preserve">El UIT-R, los organismos de normalización y </w:t>
      </w:r>
      <w:r w:rsidR="00AE098D">
        <w:rPr>
          <w:lang w:val="es-ES"/>
        </w:rPr>
        <w:t>el sector</w:t>
      </w:r>
      <w:r w:rsidR="002B0A48" w:rsidRPr="002B0A48">
        <w:rPr>
          <w:lang w:val="es-ES"/>
        </w:rPr>
        <w:t xml:space="preserve"> siguen avanzando en la labor relativa al desarrollo de la</w:t>
      </w:r>
      <w:r w:rsidR="00AE098D">
        <w:rPr>
          <w:lang w:val="es-ES"/>
        </w:rPr>
        <w:t>s</w:t>
      </w:r>
      <w:r w:rsidR="002B0A48" w:rsidRPr="002B0A48">
        <w:rPr>
          <w:lang w:val="es-ES"/>
        </w:rPr>
        <w:t xml:space="preserve"> IMT-2020</w:t>
      </w:r>
      <w:r w:rsidR="00773BA8" w:rsidRPr="002B0A48">
        <w:rPr>
          <w:lang w:val="es-ES"/>
        </w:rPr>
        <w:t>.</w:t>
      </w:r>
    </w:p>
    <w:p w14:paraId="60FAFE83" w14:textId="35EAFEF0" w:rsidR="00773BA8" w:rsidRPr="000E6957" w:rsidRDefault="000E6957" w:rsidP="00773BA8">
      <w:pPr>
        <w:rPr>
          <w:lang w:val="es-ES"/>
        </w:rPr>
      </w:pPr>
      <w:r w:rsidRPr="000E6957">
        <w:rPr>
          <w:lang w:val="es-ES"/>
        </w:rPr>
        <w:t xml:space="preserve">Más allá de los resultados de la CMR-15 </w:t>
      </w:r>
      <w:r>
        <w:rPr>
          <w:lang w:val="es-ES"/>
        </w:rPr>
        <w:t>y la</w:t>
      </w:r>
      <w:r w:rsidRPr="000E6957">
        <w:rPr>
          <w:lang w:val="es-ES"/>
        </w:rPr>
        <w:t xml:space="preserve"> CMR-19, el reto para el futuro consiste ahor</w:t>
      </w:r>
      <w:r>
        <w:rPr>
          <w:lang w:val="es-ES"/>
        </w:rPr>
        <w:t>a en</w:t>
      </w:r>
      <w:r w:rsidRPr="000E6957">
        <w:rPr>
          <w:lang w:val="es-ES"/>
        </w:rPr>
        <w:t xml:space="preserve"> centrar los esfuerzos en </w:t>
      </w:r>
      <w:r>
        <w:rPr>
          <w:lang w:val="es-ES"/>
        </w:rPr>
        <w:t>la gama</w:t>
      </w:r>
      <w:r w:rsidRPr="000E6957">
        <w:rPr>
          <w:lang w:val="es-ES"/>
        </w:rPr>
        <w:t xml:space="preserve"> de frecuencias de 3 300 MHz a 10,5 GHz. Se trata de una gran oportunidad para satisfacer las necesidades técnicas y </w:t>
      </w:r>
      <w:r>
        <w:rPr>
          <w:lang w:val="es-ES"/>
        </w:rPr>
        <w:t xml:space="preserve">de espectro </w:t>
      </w:r>
      <w:r w:rsidRPr="000E6957">
        <w:rPr>
          <w:lang w:val="es-ES"/>
        </w:rPr>
        <w:t>para el futuro desarrollo de los sistemas IMT-2020, más conocidos como 5G.</w:t>
      </w:r>
      <w:r w:rsidR="00773BA8" w:rsidRPr="000E6957">
        <w:rPr>
          <w:lang w:val="es-ES"/>
        </w:rPr>
        <w:t xml:space="preserve"> </w:t>
      </w:r>
    </w:p>
    <w:p w14:paraId="1802D2D1" w14:textId="0FB26D3E" w:rsidR="00773BA8" w:rsidRPr="002B0A48" w:rsidRDefault="002B0A48" w:rsidP="00773BA8">
      <w:pPr>
        <w:rPr>
          <w:lang w:val="es-ES"/>
        </w:rPr>
      </w:pPr>
      <w:r w:rsidRPr="002B0A48">
        <w:rPr>
          <w:lang w:val="es-ES"/>
        </w:rPr>
        <w:t xml:space="preserve">El punto 1.2 del orden del día de la CMR-23 (Resolución </w:t>
      </w:r>
      <w:r w:rsidRPr="002B0A48">
        <w:rPr>
          <w:b/>
          <w:bCs/>
          <w:lang w:val="es-ES"/>
        </w:rPr>
        <w:t>245 (CMR-19)</w:t>
      </w:r>
      <w:r w:rsidRPr="002B0A48">
        <w:rPr>
          <w:lang w:val="es-ES"/>
        </w:rPr>
        <w:t xml:space="preserve">) </w:t>
      </w:r>
      <w:r w:rsidR="00AE098D">
        <w:rPr>
          <w:lang w:val="es-ES"/>
        </w:rPr>
        <w:t>solicita</w:t>
      </w:r>
      <w:r w:rsidRPr="002B0A48">
        <w:rPr>
          <w:lang w:val="es-ES"/>
        </w:rPr>
        <w:t xml:space="preserve"> estudios de compartición y compatibilidad para garantizar la protección de los servicios a los que se asigna la banda de frecuencias a título primario, sin imponer restricciones normativas o técnicas adicionales a dichos servicios ni a los servicios en las bandas adyacentes, según corresponda, para las siguientes bandas de frecuencias</w:t>
      </w:r>
      <w:r w:rsidR="00773BA8" w:rsidRPr="002B0A48">
        <w:rPr>
          <w:lang w:val="es-ES"/>
        </w:rPr>
        <w:t>:</w:t>
      </w:r>
    </w:p>
    <w:p w14:paraId="3F5E4CA1" w14:textId="17E3FA71" w:rsidR="00773BA8" w:rsidRPr="002B0A48" w:rsidRDefault="00773BA8" w:rsidP="00773BA8">
      <w:pPr>
        <w:pStyle w:val="enumlev1"/>
        <w:rPr>
          <w:lang w:val="es-ES"/>
        </w:rPr>
      </w:pPr>
      <w:r w:rsidRPr="002B0A48">
        <w:rPr>
          <w:lang w:val="es-ES"/>
        </w:rPr>
        <w:t>–</w:t>
      </w:r>
      <w:r w:rsidRPr="002B0A48">
        <w:rPr>
          <w:lang w:val="es-ES"/>
        </w:rPr>
        <w:tab/>
        <w:t xml:space="preserve">3 300-3 400 MHz </w:t>
      </w:r>
      <w:r w:rsidR="002B0A48" w:rsidRPr="002B0A48">
        <w:rPr>
          <w:lang w:val="es-ES"/>
        </w:rPr>
        <w:t>y</w:t>
      </w:r>
      <w:r w:rsidRPr="002B0A48">
        <w:rPr>
          <w:lang w:val="es-ES"/>
        </w:rPr>
        <w:t xml:space="preserve"> 3 600-3 800 MHz (Regi</w:t>
      </w:r>
      <w:r w:rsidR="002B0A48" w:rsidRPr="002B0A48">
        <w:rPr>
          <w:lang w:val="es-ES"/>
        </w:rPr>
        <w:t>ón</w:t>
      </w:r>
      <w:r w:rsidRPr="002B0A48">
        <w:rPr>
          <w:lang w:val="es-ES"/>
        </w:rPr>
        <w:t xml:space="preserve"> 2);</w:t>
      </w:r>
    </w:p>
    <w:p w14:paraId="1FAE98E1" w14:textId="28C940AB" w:rsidR="00773BA8" w:rsidRPr="003F1FDD" w:rsidRDefault="00773BA8" w:rsidP="00773BA8">
      <w:pPr>
        <w:pStyle w:val="enumlev1"/>
        <w:rPr>
          <w:lang w:val="de-DE"/>
        </w:rPr>
      </w:pPr>
      <w:r w:rsidRPr="003F1FDD">
        <w:rPr>
          <w:lang w:val="de-DE"/>
        </w:rPr>
        <w:t>–</w:t>
      </w:r>
      <w:r w:rsidRPr="003F1FDD">
        <w:rPr>
          <w:lang w:val="de-DE"/>
        </w:rPr>
        <w:tab/>
        <w:t>3 300-3 400 MHz (</w:t>
      </w:r>
      <w:r w:rsidR="002B0A48">
        <w:rPr>
          <w:lang w:val="de-DE"/>
        </w:rPr>
        <w:t>modificar nota en la</w:t>
      </w:r>
      <w:r w:rsidRPr="003F1FDD">
        <w:rPr>
          <w:lang w:val="de-DE"/>
        </w:rPr>
        <w:t xml:space="preserve"> Regi</w:t>
      </w:r>
      <w:r w:rsidR="002B0A48">
        <w:rPr>
          <w:lang w:val="de-DE"/>
        </w:rPr>
        <w:t>ó</w:t>
      </w:r>
      <w:r w:rsidRPr="003F1FDD">
        <w:rPr>
          <w:lang w:val="de-DE"/>
        </w:rPr>
        <w:t>n 1);</w:t>
      </w:r>
    </w:p>
    <w:p w14:paraId="082BA1CB" w14:textId="71995B30" w:rsidR="00773BA8" w:rsidRPr="003F1FDD" w:rsidRDefault="00773BA8" w:rsidP="00773BA8">
      <w:pPr>
        <w:pStyle w:val="enumlev1"/>
        <w:rPr>
          <w:lang w:val="de-DE"/>
        </w:rPr>
      </w:pPr>
      <w:r w:rsidRPr="003F1FDD">
        <w:rPr>
          <w:lang w:val="de-DE"/>
        </w:rPr>
        <w:t>–</w:t>
      </w:r>
      <w:r w:rsidRPr="003F1FDD">
        <w:rPr>
          <w:lang w:val="de-DE"/>
        </w:rPr>
        <w:tab/>
        <w:t>6 425-7 025 MHz (Regi</w:t>
      </w:r>
      <w:r w:rsidR="002B0A48">
        <w:rPr>
          <w:lang w:val="de-DE"/>
        </w:rPr>
        <w:t>ó</w:t>
      </w:r>
      <w:r w:rsidR="00AE098D">
        <w:rPr>
          <w:lang w:val="de-DE"/>
        </w:rPr>
        <w:t>n</w:t>
      </w:r>
      <w:r w:rsidRPr="003F1FDD">
        <w:rPr>
          <w:lang w:val="de-DE"/>
        </w:rPr>
        <w:t xml:space="preserve"> 1);</w:t>
      </w:r>
    </w:p>
    <w:p w14:paraId="0CEAA91D" w14:textId="072FC3C3" w:rsidR="00773BA8" w:rsidRPr="002B0A48" w:rsidRDefault="00773BA8" w:rsidP="00773BA8">
      <w:pPr>
        <w:pStyle w:val="enumlev1"/>
        <w:rPr>
          <w:lang w:val="es-ES"/>
        </w:rPr>
      </w:pPr>
      <w:r w:rsidRPr="002B0A48">
        <w:rPr>
          <w:lang w:val="es-ES"/>
        </w:rPr>
        <w:t>–</w:t>
      </w:r>
      <w:r w:rsidRPr="002B0A48">
        <w:rPr>
          <w:lang w:val="es-ES"/>
        </w:rPr>
        <w:tab/>
        <w:t>7 025-7 125 MHz (</w:t>
      </w:r>
      <w:r w:rsidR="002B0A48" w:rsidRPr="002B0A48">
        <w:rPr>
          <w:lang w:val="es-ES"/>
        </w:rPr>
        <w:t>todo el mundo</w:t>
      </w:r>
      <w:r w:rsidRPr="002B0A48">
        <w:rPr>
          <w:lang w:val="es-ES"/>
        </w:rPr>
        <w:t>);</w:t>
      </w:r>
    </w:p>
    <w:p w14:paraId="05B5DA6A" w14:textId="18D834D2" w:rsidR="00363A65" w:rsidRPr="00D36469" w:rsidRDefault="00773BA8" w:rsidP="00773BA8">
      <w:pPr>
        <w:pStyle w:val="enumlev1"/>
        <w:rPr>
          <w:lang w:val="es-ES"/>
        </w:rPr>
      </w:pPr>
      <w:r w:rsidRPr="00D36469">
        <w:rPr>
          <w:lang w:val="es-ES"/>
        </w:rPr>
        <w:t>–</w:t>
      </w:r>
      <w:r w:rsidRPr="00D36469">
        <w:rPr>
          <w:lang w:val="es-ES"/>
        </w:rPr>
        <w:tab/>
        <w:t>10</w:t>
      </w:r>
      <w:r w:rsidR="002B0A48" w:rsidRPr="00D36469">
        <w:rPr>
          <w:lang w:val="es-ES"/>
        </w:rPr>
        <w:t>,</w:t>
      </w:r>
      <w:r w:rsidRPr="00D36469">
        <w:rPr>
          <w:lang w:val="es-ES"/>
        </w:rPr>
        <w:t>0-10</w:t>
      </w:r>
      <w:r w:rsidR="002B0A48" w:rsidRPr="00D36469">
        <w:rPr>
          <w:lang w:val="es-ES"/>
        </w:rPr>
        <w:t>,</w:t>
      </w:r>
      <w:r w:rsidRPr="00D36469">
        <w:rPr>
          <w:lang w:val="es-ES"/>
        </w:rPr>
        <w:t>5 GHz (Regi</w:t>
      </w:r>
      <w:r w:rsidR="002B0A48" w:rsidRPr="00D36469">
        <w:rPr>
          <w:lang w:val="es-ES"/>
        </w:rPr>
        <w:t>ó</w:t>
      </w:r>
      <w:r w:rsidRPr="00D36469">
        <w:rPr>
          <w:lang w:val="es-ES"/>
        </w:rPr>
        <w:t>n 2).</w:t>
      </w:r>
    </w:p>
    <w:p w14:paraId="2C88BE65" w14:textId="77777777" w:rsidR="008750A8" w:rsidRPr="00D36469" w:rsidRDefault="008750A8" w:rsidP="008750A8">
      <w:pPr>
        <w:tabs>
          <w:tab w:val="clear" w:pos="1134"/>
          <w:tab w:val="clear" w:pos="1871"/>
          <w:tab w:val="clear" w:pos="2268"/>
        </w:tabs>
        <w:overflowPunct/>
        <w:autoSpaceDE/>
        <w:autoSpaceDN/>
        <w:adjustRightInd/>
        <w:spacing w:before="0"/>
        <w:textAlignment w:val="auto"/>
        <w:rPr>
          <w:lang w:val="es-ES"/>
        </w:rPr>
      </w:pPr>
      <w:r w:rsidRPr="00D36469">
        <w:rPr>
          <w:lang w:val="es-ES"/>
        </w:rPr>
        <w:br w:type="page"/>
      </w:r>
    </w:p>
    <w:p w14:paraId="36D0D181" w14:textId="717E9040" w:rsidR="00773BA8" w:rsidRPr="004C443A" w:rsidRDefault="00773BA8" w:rsidP="00773BA8">
      <w:pPr>
        <w:pStyle w:val="Headingb"/>
        <w:rPr>
          <w:lang w:val="es-ES"/>
        </w:rPr>
      </w:pPr>
      <w:bookmarkStart w:id="4" w:name="_Toc48141301"/>
      <w:r w:rsidRPr="004C443A">
        <w:rPr>
          <w:lang w:val="es-ES"/>
        </w:rPr>
        <w:lastRenderedPageBreak/>
        <w:t>Propuestas</w:t>
      </w:r>
    </w:p>
    <w:p w14:paraId="14FCF0C6" w14:textId="77777777" w:rsidR="006537F1" w:rsidRPr="006537F1" w:rsidRDefault="00BE3F5A" w:rsidP="00BE468A">
      <w:pPr>
        <w:pStyle w:val="ArtNo"/>
        <w:spacing w:before="0"/>
      </w:pPr>
      <w:r w:rsidRPr="006537F1">
        <w:t xml:space="preserve">ARTÍCULO </w:t>
      </w:r>
      <w:r w:rsidRPr="006537F1">
        <w:rPr>
          <w:rStyle w:val="href"/>
        </w:rPr>
        <w:t>5</w:t>
      </w:r>
      <w:bookmarkEnd w:id="4"/>
    </w:p>
    <w:p w14:paraId="46ADABBA" w14:textId="77777777" w:rsidR="00625DBA" w:rsidRPr="00625DBA" w:rsidRDefault="00BE3F5A" w:rsidP="00625DBA">
      <w:pPr>
        <w:pStyle w:val="Arttitle"/>
        <w:rPr>
          <w:lang w:val="es-ES"/>
        </w:rPr>
      </w:pPr>
      <w:bookmarkStart w:id="5" w:name="_Toc48141302"/>
      <w:r w:rsidRPr="00625DBA">
        <w:rPr>
          <w:lang w:val="es-ES"/>
        </w:rPr>
        <w:t>Atribuciones de frecuencia</w:t>
      </w:r>
      <w:bookmarkEnd w:id="5"/>
    </w:p>
    <w:p w14:paraId="0FA1E992" w14:textId="77777777" w:rsidR="00625DBA" w:rsidRPr="00625DBA" w:rsidRDefault="00BE3F5A"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18A4833" w14:textId="77777777" w:rsidR="00AA494B" w:rsidRDefault="00BE3F5A">
      <w:pPr>
        <w:pStyle w:val="Proposal"/>
      </w:pPr>
      <w:r>
        <w:t>MOD</w:t>
      </w:r>
      <w:r>
        <w:tab/>
        <w:t>B/CLM/CTR/DOM/EQA/GTM/JMC/MEX/PRG/PRU/URG/190/1</w:t>
      </w:r>
      <w:r>
        <w:rPr>
          <w:vanish/>
          <w:color w:val="7F7F7F" w:themeColor="text1" w:themeTint="80"/>
          <w:vertAlign w:val="superscript"/>
        </w:rPr>
        <w:t>#1378</w:t>
      </w:r>
    </w:p>
    <w:p w14:paraId="4100B547" w14:textId="77777777" w:rsidR="007704DB" w:rsidRPr="002959CF" w:rsidRDefault="00BE3F5A" w:rsidP="00FD12EE">
      <w:pPr>
        <w:pStyle w:val="Tabletitle"/>
        <w:rPr>
          <w:color w:val="000000"/>
        </w:rPr>
      </w:pPr>
      <w:r w:rsidRPr="002959CF">
        <w:t>10-10,7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3"/>
        <w:gridCol w:w="3103"/>
      </w:tblGrid>
      <w:tr w:rsidR="007704DB" w:rsidRPr="002959CF" w14:paraId="0908E2ED" w14:textId="77777777" w:rsidTr="00D07C16">
        <w:trPr>
          <w:cantSplit/>
        </w:trPr>
        <w:tc>
          <w:tcPr>
            <w:tcW w:w="9307" w:type="dxa"/>
            <w:gridSpan w:val="3"/>
            <w:tcBorders>
              <w:top w:val="single" w:sz="6" w:space="0" w:color="auto"/>
              <w:left w:val="single" w:sz="6" w:space="0" w:color="auto"/>
              <w:bottom w:val="single" w:sz="6" w:space="0" w:color="auto"/>
              <w:right w:val="single" w:sz="6" w:space="0" w:color="auto"/>
            </w:tcBorders>
          </w:tcPr>
          <w:p w14:paraId="53373C15" w14:textId="77777777" w:rsidR="007704DB" w:rsidRPr="008075F6" w:rsidRDefault="00BE3F5A" w:rsidP="008075F6">
            <w:pPr>
              <w:pStyle w:val="Tablehead"/>
            </w:pPr>
            <w:r w:rsidRPr="008075F6">
              <w:t>Atribución a los servicios</w:t>
            </w:r>
          </w:p>
        </w:tc>
      </w:tr>
      <w:tr w:rsidR="007704DB" w:rsidRPr="002959CF" w14:paraId="1007062A" w14:textId="77777777" w:rsidTr="00D07C16">
        <w:trPr>
          <w:cantSplit/>
        </w:trPr>
        <w:tc>
          <w:tcPr>
            <w:tcW w:w="3101" w:type="dxa"/>
            <w:tcBorders>
              <w:top w:val="single" w:sz="6" w:space="0" w:color="auto"/>
              <w:left w:val="single" w:sz="6" w:space="0" w:color="auto"/>
              <w:right w:val="single" w:sz="6" w:space="0" w:color="auto"/>
            </w:tcBorders>
          </w:tcPr>
          <w:p w14:paraId="34F643CA" w14:textId="77777777" w:rsidR="007704DB" w:rsidRPr="008075F6" w:rsidRDefault="00BE3F5A" w:rsidP="008075F6">
            <w:pPr>
              <w:pStyle w:val="Tablehead"/>
            </w:pPr>
            <w:r w:rsidRPr="008075F6">
              <w:t>Región 1</w:t>
            </w:r>
          </w:p>
        </w:tc>
        <w:tc>
          <w:tcPr>
            <w:tcW w:w="3103" w:type="dxa"/>
            <w:tcBorders>
              <w:top w:val="single" w:sz="6" w:space="0" w:color="auto"/>
              <w:left w:val="single" w:sz="6" w:space="0" w:color="auto"/>
              <w:right w:val="single" w:sz="6" w:space="0" w:color="auto"/>
            </w:tcBorders>
          </w:tcPr>
          <w:p w14:paraId="66935DDE" w14:textId="77777777" w:rsidR="007704DB" w:rsidRPr="008075F6" w:rsidRDefault="00BE3F5A" w:rsidP="008075F6">
            <w:pPr>
              <w:pStyle w:val="Tablehead"/>
            </w:pPr>
            <w:r w:rsidRPr="008075F6">
              <w:t>Región 2</w:t>
            </w:r>
          </w:p>
        </w:tc>
        <w:tc>
          <w:tcPr>
            <w:tcW w:w="3103" w:type="dxa"/>
            <w:tcBorders>
              <w:top w:val="single" w:sz="6" w:space="0" w:color="auto"/>
              <w:left w:val="single" w:sz="6" w:space="0" w:color="auto"/>
              <w:right w:val="single" w:sz="6" w:space="0" w:color="auto"/>
            </w:tcBorders>
          </w:tcPr>
          <w:p w14:paraId="3E850469" w14:textId="77777777" w:rsidR="007704DB" w:rsidRPr="008075F6" w:rsidRDefault="00BE3F5A" w:rsidP="008075F6">
            <w:pPr>
              <w:pStyle w:val="Tablehead"/>
            </w:pPr>
            <w:r w:rsidRPr="008075F6">
              <w:t>Región 3</w:t>
            </w:r>
          </w:p>
        </w:tc>
      </w:tr>
      <w:tr w:rsidR="007704DB" w:rsidRPr="002959CF" w14:paraId="11F03A7D" w14:textId="77777777" w:rsidTr="00D07C16">
        <w:trPr>
          <w:cantSplit/>
        </w:trPr>
        <w:tc>
          <w:tcPr>
            <w:tcW w:w="3101" w:type="dxa"/>
            <w:tcBorders>
              <w:top w:val="single" w:sz="4" w:space="0" w:color="auto"/>
              <w:left w:val="single" w:sz="6" w:space="0" w:color="auto"/>
              <w:right w:val="single" w:sz="6" w:space="0" w:color="auto"/>
            </w:tcBorders>
          </w:tcPr>
          <w:p w14:paraId="788440D0" w14:textId="77777777" w:rsidR="007704DB" w:rsidRPr="002959CF" w:rsidRDefault="00BE3F5A" w:rsidP="00D07C16">
            <w:pPr>
              <w:pStyle w:val="TableTextS5"/>
              <w:rPr>
                <w:rStyle w:val="Tablefreq"/>
              </w:rPr>
            </w:pPr>
            <w:r w:rsidRPr="002959CF">
              <w:rPr>
                <w:rStyle w:val="Tablefreq"/>
              </w:rPr>
              <w:t>10-10,4</w:t>
            </w:r>
          </w:p>
          <w:p w14:paraId="04B75750" w14:textId="77777777" w:rsidR="007704DB" w:rsidRPr="002959CF" w:rsidRDefault="00BE3F5A" w:rsidP="008075F6">
            <w:pPr>
              <w:pStyle w:val="TableTextS5"/>
            </w:pPr>
            <w:r w:rsidRPr="002959CF">
              <w:t xml:space="preserve">EXPLORACIÓN DE LA TIERRA POR SATÉLITE (activo)  </w:t>
            </w:r>
            <w:r w:rsidRPr="003B3AF7">
              <w:rPr>
                <w:rStyle w:val="Artref"/>
              </w:rPr>
              <w:t>5.474A</w:t>
            </w:r>
            <w:r w:rsidRPr="002959CF">
              <w:t xml:space="preserve">  </w:t>
            </w:r>
            <w:r w:rsidRPr="003B3AF7">
              <w:rPr>
                <w:rStyle w:val="Artref"/>
              </w:rPr>
              <w:t>5.474B</w:t>
            </w:r>
            <w:r w:rsidRPr="002959CF">
              <w:t xml:space="preserve">  </w:t>
            </w:r>
            <w:r w:rsidRPr="003B3AF7">
              <w:rPr>
                <w:rStyle w:val="Artref"/>
              </w:rPr>
              <w:t>5.474C</w:t>
            </w:r>
          </w:p>
          <w:p w14:paraId="089D5356" w14:textId="77777777" w:rsidR="007704DB" w:rsidRPr="002959CF" w:rsidRDefault="00BE3F5A" w:rsidP="008075F6">
            <w:pPr>
              <w:pStyle w:val="TableTextS5"/>
            </w:pPr>
            <w:r w:rsidRPr="002959CF">
              <w:t>FIJO</w:t>
            </w:r>
          </w:p>
          <w:p w14:paraId="1692B15C" w14:textId="77777777" w:rsidR="007704DB" w:rsidRPr="002959CF" w:rsidRDefault="00BE3F5A" w:rsidP="008075F6">
            <w:pPr>
              <w:pStyle w:val="TableTextS5"/>
            </w:pPr>
            <w:r w:rsidRPr="002959CF">
              <w:t>MÓVIL</w:t>
            </w:r>
          </w:p>
          <w:p w14:paraId="14AAC2DB" w14:textId="77777777" w:rsidR="007704DB" w:rsidRPr="002959CF" w:rsidRDefault="00BE3F5A" w:rsidP="008075F6">
            <w:pPr>
              <w:pStyle w:val="TableTextS5"/>
            </w:pPr>
            <w:r w:rsidRPr="002959CF">
              <w:t>RADIOLOCALIZACIÓN</w:t>
            </w:r>
          </w:p>
          <w:p w14:paraId="76021A61" w14:textId="77777777" w:rsidR="007704DB" w:rsidRPr="002959CF" w:rsidRDefault="00BE3F5A" w:rsidP="008075F6">
            <w:pPr>
              <w:pStyle w:val="TableTextS5"/>
            </w:pPr>
            <w:r w:rsidRPr="002959CF">
              <w:t>Aficionados</w:t>
            </w:r>
          </w:p>
        </w:tc>
        <w:tc>
          <w:tcPr>
            <w:tcW w:w="3103" w:type="dxa"/>
            <w:tcBorders>
              <w:top w:val="single" w:sz="4" w:space="0" w:color="auto"/>
              <w:left w:val="single" w:sz="6" w:space="0" w:color="auto"/>
              <w:right w:val="single" w:sz="6" w:space="0" w:color="auto"/>
            </w:tcBorders>
          </w:tcPr>
          <w:p w14:paraId="49BAFEBD" w14:textId="77777777" w:rsidR="007704DB" w:rsidRPr="002959CF" w:rsidRDefault="00BE3F5A" w:rsidP="00D07C16">
            <w:pPr>
              <w:pStyle w:val="TableTextS5"/>
              <w:rPr>
                <w:rStyle w:val="Tablefreq"/>
                <w:color w:val="000000"/>
              </w:rPr>
            </w:pPr>
            <w:r w:rsidRPr="002959CF">
              <w:rPr>
                <w:rStyle w:val="Tablefreq"/>
              </w:rPr>
              <w:t>10-10,4</w:t>
            </w:r>
          </w:p>
          <w:p w14:paraId="72ACABD0" w14:textId="77777777" w:rsidR="00543B10" w:rsidRDefault="00BE3F5A" w:rsidP="00543B10">
            <w:pPr>
              <w:pStyle w:val="TableTextS5"/>
            </w:pPr>
            <w:r w:rsidRPr="002959CF">
              <w:t>EXPLORACIÓN DE LA TIERRA POR SATÉLITE (</w:t>
            </w:r>
            <w:proofErr w:type="gramStart"/>
            <w:r w:rsidRPr="002959CF">
              <w:t xml:space="preserve">activo)  </w:t>
            </w:r>
            <w:r w:rsidRPr="003B3AF7">
              <w:rPr>
                <w:rStyle w:val="Artref"/>
              </w:rPr>
              <w:t>5.474A</w:t>
            </w:r>
            <w:proofErr w:type="gramEnd"/>
            <w:r w:rsidRPr="002959CF">
              <w:t xml:space="preserve">  </w:t>
            </w:r>
            <w:r w:rsidRPr="003B3AF7">
              <w:rPr>
                <w:rStyle w:val="Artref"/>
              </w:rPr>
              <w:t>5.474B</w:t>
            </w:r>
            <w:r w:rsidRPr="002959CF">
              <w:t xml:space="preserve">  </w:t>
            </w:r>
            <w:r w:rsidRPr="003B3AF7">
              <w:rPr>
                <w:rStyle w:val="Artref"/>
              </w:rPr>
              <w:t>5.474C</w:t>
            </w:r>
            <w:r w:rsidRPr="002959CF">
              <w:t xml:space="preserve"> </w:t>
            </w:r>
          </w:p>
          <w:p w14:paraId="64CB9F9E" w14:textId="2332E5F5" w:rsidR="007704DB" w:rsidRPr="002959CF" w:rsidRDefault="00BE3F5A" w:rsidP="00543B10">
            <w:pPr>
              <w:pStyle w:val="TableTextS5"/>
            </w:pPr>
            <w:r w:rsidRPr="002959CF">
              <w:t>RADIOLOCALIZACIÓN</w:t>
            </w:r>
          </w:p>
          <w:p w14:paraId="72B76163" w14:textId="77777777" w:rsidR="007704DB" w:rsidRPr="002959CF" w:rsidRDefault="00BE3F5A" w:rsidP="008075F6">
            <w:pPr>
              <w:pStyle w:val="TableTextS5"/>
            </w:pPr>
            <w:r w:rsidRPr="008075F6">
              <w:t>Aficionados</w:t>
            </w:r>
          </w:p>
        </w:tc>
        <w:tc>
          <w:tcPr>
            <w:tcW w:w="3103" w:type="dxa"/>
            <w:tcBorders>
              <w:top w:val="single" w:sz="4" w:space="0" w:color="auto"/>
              <w:left w:val="single" w:sz="6" w:space="0" w:color="auto"/>
              <w:right w:val="single" w:sz="6" w:space="0" w:color="auto"/>
            </w:tcBorders>
          </w:tcPr>
          <w:p w14:paraId="00200FE0" w14:textId="77777777" w:rsidR="007704DB" w:rsidRPr="002959CF" w:rsidRDefault="00BE3F5A" w:rsidP="00D07C16">
            <w:pPr>
              <w:pStyle w:val="TableTextS5"/>
              <w:rPr>
                <w:rStyle w:val="Tablefreq"/>
              </w:rPr>
            </w:pPr>
            <w:r w:rsidRPr="002959CF">
              <w:rPr>
                <w:rStyle w:val="Tablefreq"/>
              </w:rPr>
              <w:t>10-10,4</w:t>
            </w:r>
          </w:p>
          <w:p w14:paraId="690DB00E" w14:textId="77777777" w:rsidR="007704DB" w:rsidRPr="002959CF" w:rsidRDefault="00BE3F5A" w:rsidP="008075F6">
            <w:pPr>
              <w:pStyle w:val="TableTextS5"/>
            </w:pPr>
            <w:r w:rsidRPr="002959CF">
              <w:t xml:space="preserve">EXPLORACIÓN DE LA TIERRA POR SATÉLITE (activo)  </w:t>
            </w:r>
            <w:r w:rsidRPr="003B3AF7">
              <w:rPr>
                <w:rStyle w:val="Artref"/>
              </w:rPr>
              <w:t>5.474A</w:t>
            </w:r>
            <w:r w:rsidRPr="002959CF">
              <w:t xml:space="preserve">  </w:t>
            </w:r>
            <w:r w:rsidRPr="003B3AF7">
              <w:rPr>
                <w:rStyle w:val="Artref"/>
              </w:rPr>
              <w:t>5.474B</w:t>
            </w:r>
            <w:r w:rsidRPr="002959CF">
              <w:t xml:space="preserve">  </w:t>
            </w:r>
            <w:r w:rsidRPr="003B3AF7">
              <w:rPr>
                <w:rStyle w:val="Artref"/>
              </w:rPr>
              <w:t>5.474C</w:t>
            </w:r>
          </w:p>
          <w:p w14:paraId="4D280551" w14:textId="77777777" w:rsidR="007704DB" w:rsidRPr="002959CF" w:rsidRDefault="00BE3F5A" w:rsidP="008075F6">
            <w:pPr>
              <w:pStyle w:val="TableTextS5"/>
            </w:pPr>
            <w:r w:rsidRPr="002959CF">
              <w:t>FIJO</w:t>
            </w:r>
          </w:p>
          <w:p w14:paraId="1360E2CC" w14:textId="77777777" w:rsidR="007704DB" w:rsidRPr="002959CF" w:rsidRDefault="00BE3F5A" w:rsidP="008075F6">
            <w:pPr>
              <w:pStyle w:val="TableTextS5"/>
            </w:pPr>
            <w:r w:rsidRPr="002959CF">
              <w:t>MÓVIL</w:t>
            </w:r>
          </w:p>
          <w:p w14:paraId="06E974F2" w14:textId="77777777" w:rsidR="007704DB" w:rsidRPr="002959CF" w:rsidRDefault="00BE3F5A" w:rsidP="008075F6">
            <w:pPr>
              <w:pStyle w:val="TableTextS5"/>
            </w:pPr>
            <w:r w:rsidRPr="002959CF">
              <w:t>RADIOLOCALIZACIÓN</w:t>
            </w:r>
          </w:p>
          <w:p w14:paraId="45380A4E" w14:textId="77777777" w:rsidR="007704DB" w:rsidRPr="002959CF" w:rsidRDefault="00BE3F5A" w:rsidP="008075F6">
            <w:pPr>
              <w:pStyle w:val="TableTextS5"/>
            </w:pPr>
            <w:r w:rsidRPr="002959CF">
              <w:t>Aficionados</w:t>
            </w:r>
          </w:p>
        </w:tc>
      </w:tr>
      <w:tr w:rsidR="007704DB" w:rsidRPr="002959CF" w14:paraId="2D4F29EA" w14:textId="77777777" w:rsidTr="00D07C16">
        <w:trPr>
          <w:cantSplit/>
        </w:trPr>
        <w:tc>
          <w:tcPr>
            <w:tcW w:w="3101" w:type="dxa"/>
            <w:tcBorders>
              <w:left w:val="single" w:sz="6" w:space="0" w:color="auto"/>
              <w:bottom w:val="single" w:sz="6" w:space="0" w:color="auto"/>
              <w:right w:val="single" w:sz="6" w:space="0" w:color="auto"/>
            </w:tcBorders>
          </w:tcPr>
          <w:p w14:paraId="48009351" w14:textId="77777777" w:rsidR="007704DB" w:rsidRPr="002959CF" w:rsidRDefault="00BE3F5A" w:rsidP="00D07C16">
            <w:pPr>
              <w:pStyle w:val="TableTextS5"/>
              <w:keepNext/>
              <w:keepLines/>
              <w:rPr>
                <w:rStyle w:val="Artref10pt"/>
              </w:rPr>
            </w:pPr>
            <w:r w:rsidRPr="002E31C9">
              <w:rPr>
                <w:rStyle w:val="Artref"/>
              </w:rPr>
              <w:t>5.474D</w:t>
            </w:r>
            <w:r w:rsidRPr="002E31C9">
              <w:t xml:space="preserve">  </w:t>
            </w:r>
            <w:r w:rsidRPr="002E31C9">
              <w:rPr>
                <w:rStyle w:val="Artref"/>
              </w:rPr>
              <w:t>5.479</w:t>
            </w:r>
          </w:p>
        </w:tc>
        <w:tc>
          <w:tcPr>
            <w:tcW w:w="3103" w:type="dxa"/>
            <w:tcBorders>
              <w:left w:val="single" w:sz="6" w:space="0" w:color="auto"/>
              <w:bottom w:val="single" w:sz="6" w:space="0" w:color="auto"/>
              <w:right w:val="single" w:sz="6" w:space="0" w:color="auto"/>
            </w:tcBorders>
          </w:tcPr>
          <w:p w14:paraId="59207652" w14:textId="38C227A5" w:rsidR="007704DB" w:rsidRPr="002959CF" w:rsidRDefault="00BE3F5A" w:rsidP="002E31C9">
            <w:pPr>
              <w:pStyle w:val="TableTextS5"/>
            </w:pPr>
            <w:proofErr w:type="gramStart"/>
            <w:r w:rsidRPr="002E31C9">
              <w:rPr>
                <w:rStyle w:val="Artref"/>
              </w:rPr>
              <w:t>5.474D</w:t>
            </w:r>
            <w:r w:rsidRPr="002959CF">
              <w:rPr>
                <w:rStyle w:val="Artref10pt"/>
              </w:rPr>
              <w:t xml:space="preserve">  </w:t>
            </w:r>
            <w:r w:rsidRPr="002E31C9">
              <w:rPr>
                <w:rStyle w:val="Artref"/>
              </w:rPr>
              <w:t>5.479</w:t>
            </w:r>
            <w:proofErr w:type="gramEnd"/>
            <w:r w:rsidRPr="002959CF">
              <w:t xml:space="preserve">  </w:t>
            </w:r>
            <w:ins w:id="6" w:author="Luciana Camargos" w:date="2022-03-24T13:30:00Z">
              <w:r w:rsidRPr="002E31C9">
                <w:t>MOD</w:t>
              </w:r>
            </w:ins>
            <w:ins w:id="7" w:author="Spanish83" w:date="2023-04-17T15:52:00Z">
              <w:r>
                <w:t xml:space="preserve"> </w:t>
              </w:r>
            </w:ins>
            <w:r w:rsidRPr="002E31C9">
              <w:rPr>
                <w:rStyle w:val="Artref"/>
              </w:rPr>
              <w:t>5.480</w:t>
            </w:r>
            <w:r w:rsidRPr="002959CF">
              <w:rPr>
                <w:sz w:val="24"/>
              </w:rPr>
              <w:t xml:space="preserve">  </w:t>
            </w:r>
            <w:ins w:id="8" w:author="Luciana Camargos" w:date="2022-10-18T22:13:00Z">
              <w:r w:rsidRPr="002959CF">
                <w:t>ADD</w:t>
              </w:r>
            </w:ins>
            <w:ins w:id="9" w:author="Spanish83" w:date="2023-05-11T14:08:00Z">
              <w:r>
                <w:t> </w:t>
              </w:r>
            </w:ins>
            <w:ins w:id="10" w:author="Luciana Camargos" w:date="2022-10-18T22:13:00Z">
              <w:r w:rsidRPr="002E31C9">
                <w:rPr>
                  <w:rStyle w:val="Artref"/>
                </w:rPr>
                <w:t>5.</w:t>
              </w:r>
            </w:ins>
            <w:ins w:id="11" w:author="Spanish" w:date="2023-11-10T12:01:00Z">
              <w:r w:rsidR="00543B10">
                <w:rPr>
                  <w:rStyle w:val="Artref"/>
                </w:rPr>
                <w:t>A12</w:t>
              </w:r>
            </w:ins>
          </w:p>
        </w:tc>
        <w:tc>
          <w:tcPr>
            <w:tcW w:w="3103" w:type="dxa"/>
            <w:tcBorders>
              <w:left w:val="single" w:sz="6" w:space="0" w:color="auto"/>
              <w:bottom w:val="single" w:sz="6" w:space="0" w:color="auto"/>
              <w:right w:val="single" w:sz="6" w:space="0" w:color="auto"/>
            </w:tcBorders>
          </w:tcPr>
          <w:p w14:paraId="4D681735" w14:textId="77777777" w:rsidR="007704DB" w:rsidRPr="002959CF" w:rsidRDefault="00BE3F5A" w:rsidP="00D07C16">
            <w:pPr>
              <w:pStyle w:val="TableTextS5"/>
              <w:keepNext/>
              <w:keepLines/>
              <w:rPr>
                <w:rStyle w:val="Artref10pt"/>
              </w:rPr>
            </w:pPr>
            <w:r w:rsidRPr="002E31C9">
              <w:rPr>
                <w:rStyle w:val="Artref"/>
              </w:rPr>
              <w:t>5.474D</w:t>
            </w:r>
            <w:r w:rsidRPr="002E31C9">
              <w:t xml:space="preserve">  </w:t>
            </w:r>
            <w:r w:rsidRPr="002E31C9">
              <w:rPr>
                <w:rStyle w:val="Artref"/>
              </w:rPr>
              <w:t>5.479</w:t>
            </w:r>
          </w:p>
        </w:tc>
      </w:tr>
      <w:tr w:rsidR="007704DB" w:rsidRPr="002959CF" w14:paraId="38B1B7D7" w14:textId="77777777" w:rsidTr="00D07C16">
        <w:trPr>
          <w:cantSplit/>
        </w:trPr>
        <w:tc>
          <w:tcPr>
            <w:tcW w:w="3101" w:type="dxa"/>
            <w:tcBorders>
              <w:top w:val="single" w:sz="6" w:space="0" w:color="auto"/>
              <w:left w:val="single" w:sz="6" w:space="0" w:color="auto"/>
              <w:right w:val="single" w:sz="6" w:space="0" w:color="auto"/>
            </w:tcBorders>
          </w:tcPr>
          <w:p w14:paraId="5107D1CB" w14:textId="77777777" w:rsidR="007704DB" w:rsidRPr="008075F6" w:rsidRDefault="00BE3F5A" w:rsidP="00D07C16">
            <w:pPr>
              <w:pStyle w:val="TableTextS5"/>
              <w:rPr>
                <w:rStyle w:val="Tablefreq"/>
              </w:rPr>
            </w:pPr>
            <w:r w:rsidRPr="008075F6">
              <w:rPr>
                <w:rStyle w:val="Tablefreq"/>
              </w:rPr>
              <w:t>10,4-10,45</w:t>
            </w:r>
          </w:p>
          <w:p w14:paraId="34084624" w14:textId="77777777" w:rsidR="007704DB" w:rsidRPr="002959CF" w:rsidRDefault="00BE3F5A" w:rsidP="008075F6">
            <w:pPr>
              <w:pStyle w:val="TableTextS5"/>
            </w:pPr>
            <w:r w:rsidRPr="002959CF">
              <w:t>FIJO</w:t>
            </w:r>
          </w:p>
          <w:p w14:paraId="3C77B469" w14:textId="77777777" w:rsidR="007704DB" w:rsidRPr="002959CF" w:rsidRDefault="00BE3F5A" w:rsidP="008075F6">
            <w:pPr>
              <w:pStyle w:val="TableTextS5"/>
            </w:pPr>
            <w:r w:rsidRPr="002959CF">
              <w:t>MÓVIL</w:t>
            </w:r>
          </w:p>
          <w:p w14:paraId="5750F81C" w14:textId="77777777" w:rsidR="007704DB" w:rsidRPr="002959CF" w:rsidRDefault="00BE3F5A" w:rsidP="008075F6">
            <w:pPr>
              <w:pStyle w:val="TableTextS5"/>
            </w:pPr>
            <w:r w:rsidRPr="002959CF">
              <w:t>RADIOLOCALIZACIÓN</w:t>
            </w:r>
          </w:p>
          <w:p w14:paraId="584B2D73" w14:textId="77777777" w:rsidR="007704DB" w:rsidRPr="002959CF" w:rsidRDefault="00BE3F5A" w:rsidP="008075F6">
            <w:pPr>
              <w:pStyle w:val="TableTextS5"/>
            </w:pPr>
            <w:r w:rsidRPr="002959CF">
              <w:t>Aficionados</w:t>
            </w:r>
          </w:p>
        </w:tc>
        <w:tc>
          <w:tcPr>
            <w:tcW w:w="3103" w:type="dxa"/>
            <w:tcBorders>
              <w:top w:val="single" w:sz="6" w:space="0" w:color="auto"/>
              <w:left w:val="single" w:sz="6" w:space="0" w:color="auto"/>
              <w:right w:val="single" w:sz="6" w:space="0" w:color="auto"/>
            </w:tcBorders>
          </w:tcPr>
          <w:p w14:paraId="571B8877" w14:textId="77777777" w:rsidR="007704DB" w:rsidRPr="008075F6" w:rsidRDefault="00BE3F5A" w:rsidP="00D07C16">
            <w:pPr>
              <w:pStyle w:val="TableTextS5"/>
              <w:keepNext/>
              <w:keepLines/>
              <w:tabs>
                <w:tab w:val="clear" w:pos="2977"/>
                <w:tab w:val="clear" w:pos="3266"/>
                <w:tab w:val="center" w:pos="1444"/>
              </w:tabs>
              <w:rPr>
                <w:rStyle w:val="Tablefreq"/>
              </w:rPr>
            </w:pPr>
            <w:r w:rsidRPr="008075F6">
              <w:rPr>
                <w:rStyle w:val="Tablefreq"/>
              </w:rPr>
              <w:t xml:space="preserve">10,4-10,45 </w:t>
            </w:r>
          </w:p>
          <w:p w14:paraId="35CFC135" w14:textId="77777777" w:rsidR="007704DB" w:rsidRPr="002959CF" w:rsidRDefault="00BE3F5A" w:rsidP="00543B10">
            <w:pPr>
              <w:pStyle w:val="TableTextS5"/>
              <w:ind w:left="0" w:firstLine="0"/>
            </w:pPr>
            <w:r w:rsidRPr="002959CF">
              <w:t>RADIOLOCALIZACIÓN</w:t>
            </w:r>
          </w:p>
          <w:p w14:paraId="7E33EAA3" w14:textId="77777777" w:rsidR="007704DB" w:rsidRPr="002959CF" w:rsidRDefault="00BE3F5A" w:rsidP="008075F6">
            <w:pPr>
              <w:pStyle w:val="TableTextS5"/>
            </w:pPr>
            <w:r w:rsidRPr="002959CF">
              <w:t>Aficionados</w:t>
            </w:r>
          </w:p>
        </w:tc>
        <w:tc>
          <w:tcPr>
            <w:tcW w:w="3103" w:type="dxa"/>
            <w:tcBorders>
              <w:top w:val="single" w:sz="6" w:space="0" w:color="auto"/>
              <w:left w:val="single" w:sz="6" w:space="0" w:color="auto"/>
              <w:right w:val="single" w:sz="6" w:space="0" w:color="auto"/>
            </w:tcBorders>
          </w:tcPr>
          <w:p w14:paraId="28BD6DFF" w14:textId="77777777" w:rsidR="007704DB" w:rsidRPr="008075F6" w:rsidRDefault="00BE3F5A" w:rsidP="00D07C16">
            <w:pPr>
              <w:pStyle w:val="TableTextS5"/>
              <w:keepNext/>
              <w:keepLines/>
              <w:rPr>
                <w:rStyle w:val="Tablefreq"/>
              </w:rPr>
            </w:pPr>
            <w:r w:rsidRPr="008075F6">
              <w:rPr>
                <w:rStyle w:val="Tablefreq"/>
              </w:rPr>
              <w:t>10,4-10,45</w:t>
            </w:r>
          </w:p>
          <w:p w14:paraId="06319001" w14:textId="77777777" w:rsidR="007704DB" w:rsidRPr="002959CF" w:rsidRDefault="00BE3F5A" w:rsidP="008075F6">
            <w:pPr>
              <w:pStyle w:val="TableTextS5"/>
            </w:pPr>
            <w:r w:rsidRPr="002959CF">
              <w:t>FIJO</w:t>
            </w:r>
          </w:p>
          <w:p w14:paraId="366E2AF7" w14:textId="77777777" w:rsidR="007704DB" w:rsidRPr="002959CF" w:rsidRDefault="00BE3F5A" w:rsidP="008075F6">
            <w:pPr>
              <w:pStyle w:val="TableTextS5"/>
            </w:pPr>
            <w:r w:rsidRPr="002959CF">
              <w:t>MÓVIL</w:t>
            </w:r>
          </w:p>
          <w:p w14:paraId="3B730CD7" w14:textId="77777777" w:rsidR="007704DB" w:rsidRPr="002959CF" w:rsidRDefault="00BE3F5A" w:rsidP="008075F6">
            <w:pPr>
              <w:pStyle w:val="TableTextS5"/>
            </w:pPr>
            <w:r w:rsidRPr="002959CF">
              <w:t>RADIOLOCALIZACIÓN</w:t>
            </w:r>
          </w:p>
          <w:p w14:paraId="47C0560B" w14:textId="77777777" w:rsidR="007704DB" w:rsidRPr="002959CF" w:rsidRDefault="00BE3F5A" w:rsidP="008075F6">
            <w:pPr>
              <w:pStyle w:val="TableTextS5"/>
            </w:pPr>
            <w:r w:rsidRPr="002959CF">
              <w:t>Aficionados</w:t>
            </w:r>
          </w:p>
        </w:tc>
      </w:tr>
      <w:tr w:rsidR="007704DB" w:rsidRPr="002959CF" w14:paraId="104E16E4" w14:textId="77777777" w:rsidTr="00D07C16">
        <w:trPr>
          <w:cantSplit/>
        </w:trPr>
        <w:tc>
          <w:tcPr>
            <w:tcW w:w="3101" w:type="dxa"/>
            <w:tcBorders>
              <w:left w:val="single" w:sz="6" w:space="0" w:color="auto"/>
              <w:bottom w:val="single" w:sz="6" w:space="0" w:color="auto"/>
              <w:right w:val="single" w:sz="6" w:space="0" w:color="auto"/>
            </w:tcBorders>
          </w:tcPr>
          <w:p w14:paraId="14E696C3" w14:textId="77777777" w:rsidR="007704DB" w:rsidRPr="002959CF" w:rsidRDefault="00C16030" w:rsidP="00D07C16">
            <w:pPr>
              <w:pStyle w:val="TableTextS5"/>
              <w:keepNext/>
              <w:keepLines/>
              <w:spacing w:before="50" w:after="50"/>
              <w:rPr>
                <w:color w:val="000000"/>
              </w:rPr>
            </w:pPr>
          </w:p>
        </w:tc>
        <w:tc>
          <w:tcPr>
            <w:tcW w:w="3103" w:type="dxa"/>
            <w:tcBorders>
              <w:left w:val="single" w:sz="6" w:space="0" w:color="auto"/>
              <w:bottom w:val="single" w:sz="6" w:space="0" w:color="auto"/>
              <w:right w:val="single" w:sz="6" w:space="0" w:color="auto"/>
            </w:tcBorders>
          </w:tcPr>
          <w:p w14:paraId="6D3280A4" w14:textId="5007FBC0" w:rsidR="007704DB" w:rsidRPr="002959CF" w:rsidRDefault="00BE3F5A" w:rsidP="00D07C16">
            <w:pPr>
              <w:pStyle w:val="TableTextS5"/>
              <w:keepNext/>
              <w:keepLines/>
              <w:spacing w:before="50" w:after="50"/>
              <w:rPr>
                <w:color w:val="000000"/>
              </w:rPr>
            </w:pPr>
            <w:ins w:id="12" w:author="Luciana Camargos" w:date="2022-03-24T13:30:00Z">
              <w:r w:rsidRPr="002959CF">
                <w:rPr>
                  <w:color w:val="000000"/>
                </w:rPr>
                <w:t xml:space="preserve">MOD </w:t>
              </w:r>
            </w:ins>
            <w:r w:rsidRPr="002959CF">
              <w:rPr>
                <w:rStyle w:val="Artref"/>
                <w:color w:val="000000"/>
              </w:rPr>
              <w:t>5.480</w:t>
            </w:r>
            <w:r w:rsidRPr="002959CF">
              <w:rPr>
                <w:color w:val="000000"/>
              </w:rPr>
              <w:t>.</w:t>
            </w:r>
            <w:ins w:id="13" w:author="Luciana Camargos" w:date="2022-10-18T22:14:00Z">
              <w:r w:rsidRPr="002959CF">
                <w:rPr>
                  <w:color w:val="000000"/>
                </w:rPr>
                <w:t xml:space="preserve">  ADD </w:t>
              </w:r>
              <w:proofErr w:type="gramStart"/>
              <w:r w:rsidRPr="002052E3">
                <w:rPr>
                  <w:rStyle w:val="Artref"/>
                </w:rPr>
                <w:t>5.</w:t>
              </w:r>
            </w:ins>
            <w:ins w:id="14" w:author="Spanish" w:date="2023-11-10T12:02:00Z">
              <w:r w:rsidR="00543B10">
                <w:rPr>
                  <w:rStyle w:val="Artref"/>
                </w:rPr>
                <w:t>A</w:t>
              </w:r>
              <w:proofErr w:type="gramEnd"/>
              <w:r w:rsidR="00543B10">
                <w:rPr>
                  <w:rStyle w:val="Artref"/>
                </w:rPr>
                <w:t>12</w:t>
              </w:r>
            </w:ins>
          </w:p>
        </w:tc>
        <w:tc>
          <w:tcPr>
            <w:tcW w:w="3103" w:type="dxa"/>
            <w:tcBorders>
              <w:left w:val="single" w:sz="6" w:space="0" w:color="auto"/>
              <w:bottom w:val="single" w:sz="6" w:space="0" w:color="auto"/>
              <w:right w:val="single" w:sz="6" w:space="0" w:color="auto"/>
            </w:tcBorders>
          </w:tcPr>
          <w:p w14:paraId="457E108F" w14:textId="77777777" w:rsidR="007704DB" w:rsidRPr="002959CF" w:rsidRDefault="00C16030" w:rsidP="00D07C16">
            <w:pPr>
              <w:pStyle w:val="TableTextS5"/>
              <w:keepNext/>
              <w:keepLines/>
              <w:rPr>
                <w:color w:val="000000"/>
              </w:rPr>
            </w:pPr>
          </w:p>
        </w:tc>
      </w:tr>
      <w:tr w:rsidR="007704DB" w:rsidRPr="002959CF" w14:paraId="4FF86B52" w14:textId="77777777" w:rsidTr="00D07C16">
        <w:trPr>
          <w:cantSplit/>
        </w:trPr>
        <w:tc>
          <w:tcPr>
            <w:tcW w:w="3101" w:type="dxa"/>
            <w:tcBorders>
              <w:top w:val="single" w:sz="6" w:space="0" w:color="auto"/>
              <w:left w:val="single" w:sz="6" w:space="0" w:color="auto"/>
              <w:bottom w:val="dotted" w:sz="4" w:space="0" w:color="auto"/>
              <w:right w:val="single" w:sz="6" w:space="0" w:color="auto"/>
            </w:tcBorders>
          </w:tcPr>
          <w:p w14:paraId="1ED0F39C" w14:textId="77777777" w:rsidR="007704DB" w:rsidRPr="002959CF" w:rsidRDefault="00BE3F5A" w:rsidP="00D07C16">
            <w:pPr>
              <w:pStyle w:val="TableTextS5"/>
              <w:spacing w:before="50" w:after="50"/>
              <w:rPr>
                <w:color w:val="000000"/>
              </w:rPr>
            </w:pPr>
            <w:r w:rsidRPr="002959CF">
              <w:rPr>
                <w:rStyle w:val="Tablefreq"/>
              </w:rPr>
              <w:t>10,45-10,5</w:t>
            </w:r>
          </w:p>
          <w:p w14:paraId="511E65C9" w14:textId="77777777" w:rsidR="007704DB" w:rsidRPr="002959CF" w:rsidRDefault="00BE3F5A" w:rsidP="008075F6">
            <w:pPr>
              <w:pStyle w:val="TableTextS5"/>
            </w:pPr>
            <w:r w:rsidRPr="008075F6">
              <w:t>RADIOLOCALIZACIÓN</w:t>
            </w:r>
          </w:p>
          <w:p w14:paraId="1633C01D" w14:textId="77777777" w:rsidR="007704DB" w:rsidRPr="002959CF" w:rsidRDefault="00BE3F5A" w:rsidP="008075F6">
            <w:pPr>
              <w:pStyle w:val="TableTextS5"/>
            </w:pPr>
            <w:r w:rsidRPr="002959CF">
              <w:t>Aficionados</w:t>
            </w:r>
          </w:p>
          <w:p w14:paraId="5A5DE82F" w14:textId="77777777" w:rsidR="007704DB" w:rsidRPr="008075F6" w:rsidRDefault="00BE3F5A" w:rsidP="008075F6">
            <w:pPr>
              <w:pStyle w:val="TableTextS5"/>
            </w:pPr>
            <w:r w:rsidRPr="002959CF">
              <w:t>Aficionados por satélite</w:t>
            </w:r>
          </w:p>
        </w:tc>
        <w:tc>
          <w:tcPr>
            <w:tcW w:w="3103" w:type="dxa"/>
            <w:tcBorders>
              <w:top w:val="single" w:sz="6" w:space="0" w:color="auto"/>
              <w:left w:val="single" w:sz="6" w:space="0" w:color="auto"/>
              <w:bottom w:val="dotted" w:sz="4" w:space="0" w:color="auto"/>
              <w:right w:val="single" w:sz="6" w:space="0" w:color="auto"/>
            </w:tcBorders>
          </w:tcPr>
          <w:p w14:paraId="5FA13022" w14:textId="77777777" w:rsidR="007704DB" w:rsidRPr="002959CF" w:rsidRDefault="00BE3F5A" w:rsidP="00D07C16">
            <w:pPr>
              <w:pStyle w:val="TableTextS5"/>
              <w:spacing w:before="50" w:after="50"/>
              <w:rPr>
                <w:color w:val="000000"/>
              </w:rPr>
            </w:pPr>
            <w:r w:rsidRPr="002959CF">
              <w:rPr>
                <w:rStyle w:val="Tablefreq"/>
              </w:rPr>
              <w:t>10,45-10,5</w:t>
            </w:r>
          </w:p>
          <w:p w14:paraId="45C0791E" w14:textId="77777777" w:rsidR="007704DB" w:rsidRPr="002959CF" w:rsidRDefault="00BE3F5A" w:rsidP="008075F6">
            <w:pPr>
              <w:pStyle w:val="TableTextS5"/>
              <w:rPr>
                <w:bCs/>
              </w:rPr>
            </w:pPr>
            <w:r w:rsidRPr="002959CF">
              <w:t>RADIOLOCALIZACIÓN</w:t>
            </w:r>
          </w:p>
          <w:p w14:paraId="2A1964E4" w14:textId="7B818D54" w:rsidR="007704DB" w:rsidRPr="002959CF" w:rsidRDefault="00BE3F5A" w:rsidP="00543B10">
            <w:pPr>
              <w:pStyle w:val="TableTextS5"/>
            </w:pPr>
            <w:r w:rsidRPr="002959CF">
              <w:t>Aficionados</w:t>
            </w:r>
          </w:p>
          <w:p w14:paraId="2B404C9B" w14:textId="77777777" w:rsidR="007704DB" w:rsidRPr="008075F6" w:rsidRDefault="00BE3F5A" w:rsidP="008075F6">
            <w:pPr>
              <w:pStyle w:val="TableTextS5"/>
            </w:pPr>
            <w:r w:rsidRPr="002959CF">
              <w:t>Aficionados por satélite</w:t>
            </w:r>
          </w:p>
        </w:tc>
        <w:tc>
          <w:tcPr>
            <w:tcW w:w="3103" w:type="dxa"/>
            <w:tcBorders>
              <w:top w:val="single" w:sz="6" w:space="0" w:color="auto"/>
              <w:left w:val="single" w:sz="6" w:space="0" w:color="auto"/>
              <w:bottom w:val="dotted" w:sz="4" w:space="0" w:color="auto"/>
              <w:right w:val="single" w:sz="6" w:space="0" w:color="auto"/>
            </w:tcBorders>
          </w:tcPr>
          <w:p w14:paraId="5CC79E9D" w14:textId="77777777" w:rsidR="007704DB" w:rsidRPr="002959CF" w:rsidRDefault="00BE3F5A" w:rsidP="00D07C16">
            <w:pPr>
              <w:pStyle w:val="TableTextS5"/>
              <w:spacing w:before="50" w:after="50"/>
              <w:rPr>
                <w:color w:val="000000"/>
              </w:rPr>
            </w:pPr>
            <w:r w:rsidRPr="002959CF">
              <w:rPr>
                <w:rStyle w:val="Tablefreq"/>
              </w:rPr>
              <w:t>10,45-10,5</w:t>
            </w:r>
          </w:p>
          <w:p w14:paraId="711CD1BC" w14:textId="77777777" w:rsidR="007704DB" w:rsidRPr="002959CF" w:rsidRDefault="00BE3F5A" w:rsidP="008075F6">
            <w:pPr>
              <w:pStyle w:val="TableTextS5"/>
            </w:pPr>
            <w:r w:rsidRPr="002959CF">
              <w:t>RADIOLOCALIZACIÓN</w:t>
            </w:r>
          </w:p>
          <w:p w14:paraId="79A71E4B" w14:textId="77777777" w:rsidR="007704DB" w:rsidRPr="002959CF" w:rsidRDefault="00BE3F5A" w:rsidP="008075F6">
            <w:pPr>
              <w:pStyle w:val="TableTextS5"/>
            </w:pPr>
            <w:r w:rsidRPr="002959CF">
              <w:t>Aficionados</w:t>
            </w:r>
          </w:p>
          <w:p w14:paraId="1B420CF9" w14:textId="77777777" w:rsidR="007704DB" w:rsidRPr="008075F6" w:rsidRDefault="00BE3F5A" w:rsidP="008075F6">
            <w:pPr>
              <w:pStyle w:val="TableTextS5"/>
            </w:pPr>
            <w:r w:rsidRPr="002959CF">
              <w:t>Aficionados por satélite</w:t>
            </w:r>
          </w:p>
        </w:tc>
      </w:tr>
      <w:tr w:rsidR="007704DB" w:rsidRPr="002959CF" w14:paraId="2593A9E8" w14:textId="77777777" w:rsidTr="00D07C16">
        <w:trPr>
          <w:cantSplit/>
        </w:trPr>
        <w:tc>
          <w:tcPr>
            <w:tcW w:w="3101" w:type="dxa"/>
            <w:tcBorders>
              <w:top w:val="dotted" w:sz="4" w:space="0" w:color="auto"/>
              <w:left w:val="single" w:sz="6" w:space="0" w:color="auto"/>
              <w:bottom w:val="single" w:sz="6" w:space="0" w:color="auto"/>
              <w:right w:val="single" w:sz="6" w:space="0" w:color="auto"/>
            </w:tcBorders>
          </w:tcPr>
          <w:p w14:paraId="083A11D8" w14:textId="55783560" w:rsidR="007704DB" w:rsidRPr="002E31C9" w:rsidRDefault="00543B10" w:rsidP="002E31C9">
            <w:pPr>
              <w:pStyle w:val="TableTextS5"/>
              <w:rPr>
                <w:rStyle w:val="Artref"/>
              </w:rPr>
            </w:pPr>
            <w:ins w:id="15" w:author="Spanish" w:date="2023-11-10T12:00:00Z">
              <w:r>
                <w:rPr>
                  <w:rStyle w:val="Artref"/>
                </w:rPr>
                <w:t xml:space="preserve">MOD </w:t>
              </w:r>
            </w:ins>
            <w:r w:rsidR="00BE3F5A" w:rsidRPr="002E31C9">
              <w:rPr>
                <w:rStyle w:val="Artref"/>
              </w:rPr>
              <w:t>5.481</w:t>
            </w:r>
          </w:p>
        </w:tc>
        <w:tc>
          <w:tcPr>
            <w:tcW w:w="3103" w:type="dxa"/>
            <w:tcBorders>
              <w:top w:val="dotted" w:sz="4" w:space="0" w:color="auto"/>
              <w:left w:val="single" w:sz="6" w:space="0" w:color="auto"/>
              <w:bottom w:val="single" w:sz="6" w:space="0" w:color="auto"/>
              <w:right w:val="single" w:sz="6" w:space="0" w:color="auto"/>
            </w:tcBorders>
          </w:tcPr>
          <w:p w14:paraId="36CB31E8" w14:textId="34271F5A" w:rsidR="007704DB" w:rsidRPr="002959CF" w:rsidRDefault="00BE3F5A" w:rsidP="002E31C9">
            <w:pPr>
              <w:pStyle w:val="TableTextS5"/>
            </w:pPr>
            <w:ins w:id="16" w:author="Luciana Camargos" w:date="2022-03-24T13:30:00Z">
              <w:r w:rsidRPr="002E31C9">
                <w:t>MOD</w:t>
              </w:r>
              <w:r w:rsidRPr="002959CF">
                <w:t xml:space="preserve"> </w:t>
              </w:r>
            </w:ins>
            <w:r w:rsidRPr="002E31C9">
              <w:rPr>
                <w:rStyle w:val="Artref"/>
              </w:rPr>
              <w:t>5.481</w:t>
            </w:r>
            <w:r w:rsidRPr="002959CF">
              <w:rPr>
                <w:rStyle w:val="Artref"/>
                <w:color w:val="000000"/>
              </w:rPr>
              <w:t>.</w:t>
            </w:r>
            <w:ins w:id="17" w:author="Luciana Camargos" w:date="2022-10-18T22:14:00Z">
              <w:r w:rsidRPr="002959CF">
                <w:t xml:space="preserve">  ADD </w:t>
              </w:r>
              <w:proofErr w:type="gramStart"/>
              <w:r w:rsidRPr="002E31C9">
                <w:rPr>
                  <w:rStyle w:val="Artref"/>
                </w:rPr>
                <w:t>5.</w:t>
              </w:r>
            </w:ins>
            <w:ins w:id="18" w:author="Spanish" w:date="2023-11-10T12:02:00Z">
              <w:r w:rsidR="00B0083E">
                <w:rPr>
                  <w:rStyle w:val="Artref"/>
                </w:rPr>
                <w:t>A</w:t>
              </w:r>
              <w:proofErr w:type="gramEnd"/>
              <w:r w:rsidR="00B0083E">
                <w:rPr>
                  <w:rStyle w:val="Artref"/>
                </w:rPr>
                <w:t>12</w:t>
              </w:r>
            </w:ins>
          </w:p>
        </w:tc>
        <w:tc>
          <w:tcPr>
            <w:tcW w:w="3103" w:type="dxa"/>
            <w:tcBorders>
              <w:top w:val="dotted" w:sz="4" w:space="0" w:color="auto"/>
              <w:left w:val="single" w:sz="6" w:space="0" w:color="auto"/>
              <w:bottom w:val="single" w:sz="6" w:space="0" w:color="auto"/>
              <w:right w:val="single" w:sz="6" w:space="0" w:color="auto"/>
            </w:tcBorders>
          </w:tcPr>
          <w:p w14:paraId="2C467217" w14:textId="4F5A0019" w:rsidR="007704DB" w:rsidRPr="002E31C9" w:rsidRDefault="00B0083E" w:rsidP="00D07C16">
            <w:pPr>
              <w:pStyle w:val="TableTextS5"/>
              <w:keepNext/>
              <w:keepLines/>
              <w:rPr>
                <w:rStyle w:val="Artref"/>
              </w:rPr>
            </w:pPr>
            <w:ins w:id="19" w:author="Spanish" w:date="2023-11-10T12:03:00Z">
              <w:r>
                <w:rPr>
                  <w:rStyle w:val="Artref"/>
                </w:rPr>
                <w:t xml:space="preserve">MOD </w:t>
              </w:r>
            </w:ins>
            <w:r w:rsidR="00BE3F5A" w:rsidRPr="002E31C9">
              <w:rPr>
                <w:rStyle w:val="Artref"/>
              </w:rPr>
              <w:t>5.481</w:t>
            </w:r>
          </w:p>
        </w:tc>
      </w:tr>
    </w:tbl>
    <w:p w14:paraId="2CEA030C" w14:textId="77777777" w:rsidR="00AA494B" w:rsidRDefault="00AA494B"/>
    <w:p w14:paraId="47471783" w14:textId="4DA034C8" w:rsidR="00773BA8" w:rsidRPr="00B0083E" w:rsidRDefault="00BE3F5A" w:rsidP="00773BA8">
      <w:pPr>
        <w:pStyle w:val="Reasons"/>
        <w:rPr>
          <w:lang w:val="es-ES"/>
        </w:rPr>
      </w:pPr>
      <w:r w:rsidRPr="00B0083E">
        <w:rPr>
          <w:b/>
        </w:rPr>
        <w:t>Motivos:</w:t>
      </w:r>
      <w:r w:rsidRPr="00B0083E">
        <w:tab/>
      </w:r>
      <w:r w:rsidR="00773BA8" w:rsidRPr="00B0083E">
        <w:rPr>
          <w:bCs/>
          <w:szCs w:val="24"/>
        </w:rPr>
        <w:t>Bra</w:t>
      </w:r>
      <w:r w:rsidR="00B0083E" w:rsidRPr="00B0083E">
        <w:rPr>
          <w:bCs/>
          <w:szCs w:val="24"/>
        </w:rPr>
        <w:t>sil</w:t>
      </w:r>
      <w:r w:rsidR="00773BA8" w:rsidRPr="00B0083E">
        <w:rPr>
          <w:bCs/>
          <w:szCs w:val="24"/>
        </w:rPr>
        <w:t xml:space="preserve">, Colombia, Costa Rica, </w:t>
      </w:r>
      <w:r w:rsidR="00B0083E" w:rsidRPr="00B0083E">
        <w:rPr>
          <w:bCs/>
          <w:szCs w:val="24"/>
        </w:rPr>
        <w:t xml:space="preserve">República </w:t>
      </w:r>
      <w:r w:rsidR="00773BA8" w:rsidRPr="00B0083E">
        <w:rPr>
          <w:bCs/>
          <w:szCs w:val="24"/>
        </w:rPr>
        <w:t>Domini</w:t>
      </w:r>
      <w:r w:rsidR="00B0083E" w:rsidRPr="00B0083E">
        <w:rPr>
          <w:bCs/>
          <w:szCs w:val="24"/>
        </w:rPr>
        <w:t>cana</w:t>
      </w:r>
      <w:r w:rsidR="00773BA8" w:rsidRPr="00B0083E">
        <w:rPr>
          <w:bCs/>
          <w:szCs w:val="24"/>
        </w:rPr>
        <w:t>, Ecuador, Guatemala, Jamaica, M</w:t>
      </w:r>
      <w:r w:rsidR="00B0083E" w:rsidRPr="00B0083E">
        <w:rPr>
          <w:bCs/>
          <w:szCs w:val="24"/>
        </w:rPr>
        <w:t>é</w:t>
      </w:r>
      <w:r w:rsidR="00773BA8" w:rsidRPr="00B0083E">
        <w:rPr>
          <w:bCs/>
          <w:szCs w:val="24"/>
        </w:rPr>
        <w:t>xico, Paraguay, Per</w:t>
      </w:r>
      <w:r w:rsidR="00B0083E" w:rsidRPr="00B0083E">
        <w:rPr>
          <w:bCs/>
          <w:szCs w:val="24"/>
        </w:rPr>
        <w:t>ú</w:t>
      </w:r>
      <w:r w:rsidR="00773BA8" w:rsidRPr="00B0083E">
        <w:rPr>
          <w:bCs/>
          <w:szCs w:val="24"/>
        </w:rPr>
        <w:t xml:space="preserve"> </w:t>
      </w:r>
      <w:r w:rsidR="00B0083E" w:rsidRPr="00B0083E">
        <w:rPr>
          <w:bCs/>
          <w:szCs w:val="24"/>
        </w:rPr>
        <w:t xml:space="preserve">y </w:t>
      </w:r>
      <w:r w:rsidR="00773BA8" w:rsidRPr="00B0083E">
        <w:rPr>
          <w:bCs/>
          <w:szCs w:val="24"/>
        </w:rPr>
        <w:t>Uruguay</w:t>
      </w:r>
      <w:r w:rsidR="00773BA8" w:rsidRPr="00B0083E">
        <w:rPr>
          <w:iCs/>
          <w:szCs w:val="24"/>
        </w:rPr>
        <w:t xml:space="preserve"> </w:t>
      </w:r>
      <w:r w:rsidR="00B0083E" w:rsidRPr="00B0083E">
        <w:rPr>
          <w:iCs/>
          <w:szCs w:val="24"/>
        </w:rPr>
        <w:t>ap</w:t>
      </w:r>
      <w:r w:rsidR="00B0083E">
        <w:rPr>
          <w:iCs/>
          <w:szCs w:val="24"/>
        </w:rPr>
        <w:t>oyan la identificación de la banda de frecuencias</w:t>
      </w:r>
      <w:r w:rsidR="00773BA8" w:rsidRPr="00B0083E">
        <w:rPr>
          <w:iCs/>
          <w:szCs w:val="24"/>
        </w:rPr>
        <w:t xml:space="preserve"> 10</w:t>
      </w:r>
      <w:r w:rsidR="0049732A">
        <w:rPr>
          <w:iCs/>
          <w:szCs w:val="24"/>
        </w:rPr>
        <w:noBreakHyphen/>
      </w:r>
      <w:r w:rsidR="00773BA8" w:rsidRPr="00B0083E">
        <w:rPr>
          <w:iCs/>
          <w:szCs w:val="24"/>
        </w:rPr>
        <w:t>10</w:t>
      </w:r>
      <w:r w:rsidR="00B0083E">
        <w:rPr>
          <w:iCs/>
          <w:szCs w:val="24"/>
        </w:rPr>
        <w:t>,</w:t>
      </w:r>
      <w:r w:rsidR="00773BA8" w:rsidRPr="00B0083E">
        <w:rPr>
          <w:iCs/>
          <w:szCs w:val="24"/>
        </w:rPr>
        <w:t>5</w:t>
      </w:r>
      <w:r w:rsidR="0049732A">
        <w:rPr>
          <w:iCs/>
          <w:szCs w:val="24"/>
        </w:rPr>
        <w:t> </w:t>
      </w:r>
      <w:r w:rsidR="00773BA8" w:rsidRPr="00B0083E">
        <w:rPr>
          <w:iCs/>
          <w:szCs w:val="24"/>
        </w:rPr>
        <w:t xml:space="preserve">GHz </w:t>
      </w:r>
      <w:r w:rsidR="00B0083E">
        <w:rPr>
          <w:iCs/>
          <w:szCs w:val="24"/>
        </w:rPr>
        <w:t xml:space="preserve">para las IMT </w:t>
      </w:r>
      <w:r w:rsidR="00B0083E" w:rsidRPr="00B0083E">
        <w:rPr>
          <w:iCs/>
          <w:szCs w:val="24"/>
        </w:rPr>
        <w:t xml:space="preserve">en determinadas condiciones, tal como se señala en </w:t>
      </w:r>
      <w:r w:rsidR="00B0083E">
        <w:rPr>
          <w:iCs/>
          <w:szCs w:val="24"/>
        </w:rPr>
        <w:t xml:space="preserve">el proyecto de nueva </w:t>
      </w:r>
      <w:r w:rsidR="00773BA8" w:rsidRPr="00B0083E">
        <w:rPr>
          <w:iCs/>
          <w:szCs w:val="24"/>
        </w:rPr>
        <w:t>Resolu</w:t>
      </w:r>
      <w:r w:rsidR="00B0083E">
        <w:rPr>
          <w:iCs/>
          <w:szCs w:val="24"/>
        </w:rPr>
        <w:t>ción</w:t>
      </w:r>
      <w:r w:rsidR="00773BA8" w:rsidRPr="00B0083E">
        <w:rPr>
          <w:iCs/>
          <w:szCs w:val="24"/>
        </w:rPr>
        <w:t xml:space="preserve"> </w:t>
      </w:r>
      <w:r w:rsidR="00773BA8" w:rsidRPr="00B0083E">
        <w:rPr>
          <w:b/>
          <w:bCs/>
          <w:szCs w:val="24"/>
        </w:rPr>
        <w:t>[C12-10</w:t>
      </w:r>
      <w:r w:rsidR="00371564">
        <w:rPr>
          <w:b/>
          <w:bCs/>
          <w:szCs w:val="24"/>
        </w:rPr>
        <w:t> </w:t>
      </w:r>
      <w:r w:rsidR="00773BA8" w:rsidRPr="00B0083E">
        <w:rPr>
          <w:b/>
          <w:bCs/>
          <w:szCs w:val="24"/>
        </w:rPr>
        <w:t>GHz]</w:t>
      </w:r>
      <w:r w:rsidR="00773BA8" w:rsidRPr="00B0083E">
        <w:t xml:space="preserve"> </w:t>
      </w:r>
      <w:r w:rsidR="00773BA8" w:rsidRPr="00B0083E">
        <w:rPr>
          <w:b/>
          <w:bCs/>
          <w:szCs w:val="24"/>
        </w:rPr>
        <w:t>(</w:t>
      </w:r>
      <w:r w:rsidR="00B0083E">
        <w:rPr>
          <w:b/>
          <w:bCs/>
          <w:szCs w:val="24"/>
        </w:rPr>
        <w:t>CMR</w:t>
      </w:r>
      <w:r w:rsidR="00773BA8" w:rsidRPr="00B0083E">
        <w:rPr>
          <w:b/>
          <w:bCs/>
          <w:szCs w:val="24"/>
        </w:rPr>
        <w:t>-23)</w:t>
      </w:r>
      <w:r w:rsidR="00773BA8" w:rsidRPr="00B0083E">
        <w:rPr>
          <w:iCs/>
          <w:szCs w:val="24"/>
        </w:rPr>
        <w:t xml:space="preserve">. </w:t>
      </w:r>
      <w:r w:rsidR="00B0083E">
        <w:rPr>
          <w:iCs/>
          <w:szCs w:val="24"/>
        </w:rPr>
        <w:t>E</w:t>
      </w:r>
      <w:r w:rsidR="00B0083E" w:rsidRPr="00B0083E">
        <w:rPr>
          <w:iCs/>
          <w:szCs w:val="24"/>
          <w:lang w:val="es-ES"/>
        </w:rPr>
        <w:t>s esencial identificar suficiente espectro de frecuencia para las IMT para poder tratar la digitalización (por ejemplo, ciudades inteligentes y sostenibles, industrias, etc.) y reducir la brecha digital en las Américas.</w:t>
      </w:r>
    </w:p>
    <w:p w14:paraId="5EB97952" w14:textId="77777777" w:rsidR="00AA494B" w:rsidRPr="00D36469" w:rsidRDefault="00BE3F5A">
      <w:pPr>
        <w:pStyle w:val="Proposal"/>
        <w:rPr>
          <w:lang w:val="es-ES"/>
        </w:rPr>
      </w:pPr>
      <w:r w:rsidRPr="00D36469">
        <w:rPr>
          <w:lang w:val="es-ES"/>
        </w:rPr>
        <w:lastRenderedPageBreak/>
        <w:t>MOD</w:t>
      </w:r>
      <w:r w:rsidRPr="00D36469">
        <w:rPr>
          <w:lang w:val="es-ES"/>
        </w:rPr>
        <w:tab/>
        <w:t>B/CLM/CTR/DOM/EQA/GTM/JMC/MEX/PRG/PRU/URG/190/2</w:t>
      </w:r>
      <w:r w:rsidRPr="00D36469">
        <w:rPr>
          <w:vanish/>
          <w:color w:val="7F7F7F" w:themeColor="text1" w:themeTint="80"/>
          <w:vertAlign w:val="superscript"/>
          <w:lang w:val="es-ES"/>
        </w:rPr>
        <w:t>#1383</w:t>
      </w:r>
    </w:p>
    <w:p w14:paraId="0C703302" w14:textId="77DE956C" w:rsidR="007704DB" w:rsidRPr="008D11FC" w:rsidRDefault="00BE3F5A" w:rsidP="003B3AF7">
      <w:pPr>
        <w:pStyle w:val="Note"/>
        <w:keepNext/>
        <w:keepLines/>
      </w:pPr>
      <w:r w:rsidRPr="003B3AF7">
        <w:rPr>
          <w:rStyle w:val="Artdef"/>
        </w:rPr>
        <w:t>5.480</w:t>
      </w:r>
      <w:r w:rsidRPr="00CF5FED">
        <w:tab/>
      </w:r>
      <w:proofErr w:type="gramStart"/>
      <w:r w:rsidRPr="002959CF">
        <w:rPr>
          <w:i/>
          <w:iCs/>
        </w:rPr>
        <w:t>Atribución</w:t>
      </w:r>
      <w:proofErr w:type="gramEnd"/>
      <w:r w:rsidRPr="002959CF">
        <w:rPr>
          <w:i/>
          <w:iCs/>
        </w:rPr>
        <w:t xml:space="preserve"> adicional: </w:t>
      </w:r>
      <w:r>
        <w:rPr>
          <w:i/>
          <w:iCs/>
        </w:rPr>
        <w:t> </w:t>
      </w:r>
      <w:r w:rsidRPr="002959CF">
        <w:t xml:space="preserve">en Argentina, Brasil, Chile, </w:t>
      </w:r>
      <w:ins w:id="20" w:author="Spanish" w:date="2023-11-10T12:08:00Z">
        <w:r w:rsidR="00CD5F6C">
          <w:t xml:space="preserve">Colombia, Costa Rica, </w:t>
        </w:r>
      </w:ins>
      <w:r w:rsidRPr="002959CF">
        <w:t xml:space="preserve">Cuba, </w:t>
      </w:r>
      <w:ins w:id="21" w:author="Spanish" w:date="2023-11-10T12:09:00Z">
        <w:r w:rsidR="00CD5F6C">
          <w:t xml:space="preserve">República Dominicana, </w:t>
        </w:r>
      </w:ins>
      <w:r w:rsidRPr="002959CF">
        <w:t xml:space="preserve">El Salvador, Ecuador, Guatemala, </w:t>
      </w:r>
      <w:ins w:id="22" w:author="Spanish" w:date="2023-11-10T12:09:00Z">
        <w:r w:rsidR="00CD5F6C">
          <w:t xml:space="preserve">Jamaica, </w:t>
        </w:r>
      </w:ins>
      <w:r w:rsidRPr="002959CF">
        <w:t xml:space="preserve">Honduras, </w:t>
      </w:r>
      <w:ins w:id="23" w:author="Spanish" w:date="2023-11-10T12:09:00Z">
        <w:r w:rsidR="00CD5F6C">
          <w:t xml:space="preserve">México, </w:t>
        </w:r>
      </w:ins>
      <w:r w:rsidRPr="002959CF">
        <w:t>Paraguay, los países y territorios de ultramar del Reino de los Países Bajos situados en la Región 2, Perú y Uruguay</w:t>
      </w:r>
      <w:r w:rsidR="00E825E8">
        <w:t xml:space="preserve">, </w:t>
      </w:r>
      <w:r w:rsidRPr="002959CF">
        <w:t>la banda de frecuencias 10</w:t>
      </w:r>
      <w:r w:rsidRPr="002959CF">
        <w:noBreakHyphen/>
        <w:t>10,45 GHz está también atribuida, a título primario, a los servicios fijo y móvil. En</w:t>
      </w:r>
      <w:del w:id="24" w:author="Spanish" w:date="2023-11-10T12:10:00Z">
        <w:r w:rsidRPr="002959CF" w:rsidDel="00CD5F6C">
          <w:delText xml:space="preserve"> Colombia, Costa Rica, México y</w:delText>
        </w:r>
      </w:del>
      <w:r w:rsidRPr="002959CF">
        <w:t xml:space="preserve"> Venezuela, la banda de frecuencias 10</w:t>
      </w:r>
      <w:r w:rsidRPr="002959CF">
        <w:noBreakHyphen/>
        <w:t>10,45 GHz está también atribuida al servicio fijo a título primario.</w:t>
      </w:r>
      <w:r w:rsidRPr="002959CF">
        <w:rPr>
          <w:sz w:val="16"/>
          <w:szCs w:val="16"/>
        </w:rPr>
        <w:t>     (CMR</w:t>
      </w:r>
      <w:r w:rsidRPr="002959CF">
        <w:rPr>
          <w:sz w:val="16"/>
          <w:szCs w:val="16"/>
        </w:rPr>
        <w:noBreakHyphen/>
      </w:r>
      <w:del w:id="25" w:author="Spanish" w:date="2022-10-27T13:59:00Z">
        <w:r w:rsidRPr="002959CF" w:rsidDel="00853856">
          <w:rPr>
            <w:sz w:val="16"/>
            <w:szCs w:val="16"/>
          </w:rPr>
          <w:delText>19</w:delText>
        </w:r>
      </w:del>
      <w:ins w:id="26" w:author="Spanish" w:date="2022-10-27T13:59:00Z">
        <w:r w:rsidRPr="002959CF">
          <w:rPr>
            <w:sz w:val="16"/>
            <w:szCs w:val="16"/>
          </w:rPr>
          <w:t>23</w:t>
        </w:r>
      </w:ins>
      <w:r w:rsidRPr="002959CF">
        <w:rPr>
          <w:sz w:val="16"/>
          <w:szCs w:val="16"/>
        </w:rPr>
        <w:t>)</w:t>
      </w:r>
    </w:p>
    <w:p w14:paraId="47617CA3" w14:textId="38BAD36A" w:rsidR="00AA494B" w:rsidRPr="005D786B" w:rsidRDefault="00BE3F5A">
      <w:pPr>
        <w:pStyle w:val="Reasons"/>
        <w:rPr>
          <w:lang w:val="es-ES"/>
        </w:rPr>
      </w:pPr>
      <w:r w:rsidRPr="00484F60">
        <w:rPr>
          <w:b/>
          <w:lang w:val="es-ES"/>
        </w:rPr>
        <w:t>Motivos:</w:t>
      </w:r>
      <w:r w:rsidRPr="00484F60">
        <w:rPr>
          <w:lang w:val="es-ES"/>
        </w:rPr>
        <w:tab/>
      </w:r>
      <w:r w:rsidR="005D786B" w:rsidRPr="005D786B">
        <w:rPr>
          <w:iCs/>
          <w:szCs w:val="24"/>
          <w:lang w:val="es-ES"/>
        </w:rPr>
        <w:t xml:space="preserve">Como consecuencia de la identificación de la banda de frecuencias 10-10,5 GHz para las IMT, Colombia, Costa Rica, República Dominicana y Jamaica apoyan la atribución adicional </w:t>
      </w:r>
      <w:r w:rsidR="005D786B">
        <w:rPr>
          <w:iCs/>
          <w:szCs w:val="24"/>
          <w:lang w:val="es-ES"/>
        </w:rPr>
        <w:t xml:space="preserve">a </w:t>
      </w:r>
      <w:r w:rsidR="005D786B" w:rsidRPr="005D786B">
        <w:rPr>
          <w:iCs/>
          <w:szCs w:val="24"/>
          <w:lang w:val="es-ES"/>
        </w:rPr>
        <w:t>los servicios fijo y móvil a título primario en la banda de frecuencias 10-10,45 GHz.</w:t>
      </w:r>
    </w:p>
    <w:p w14:paraId="01F759CD" w14:textId="77777777" w:rsidR="00AA494B" w:rsidRDefault="00BE3F5A">
      <w:pPr>
        <w:pStyle w:val="Proposal"/>
      </w:pPr>
      <w:r>
        <w:t>MOD</w:t>
      </w:r>
      <w:r>
        <w:tab/>
        <w:t>B/CLM/CTR/DOM/EQA/GTM/JMC/MEX/PRG/PRU/URG/190/3</w:t>
      </w:r>
      <w:r>
        <w:rPr>
          <w:vanish/>
          <w:color w:val="7F7F7F" w:themeColor="text1" w:themeTint="80"/>
          <w:vertAlign w:val="superscript"/>
        </w:rPr>
        <w:t>#1380</w:t>
      </w:r>
    </w:p>
    <w:p w14:paraId="093CC61F" w14:textId="31173790" w:rsidR="007704DB" w:rsidRPr="008075F6" w:rsidRDefault="00BE3F5A" w:rsidP="00FD12EE">
      <w:pPr>
        <w:pStyle w:val="Note"/>
      </w:pPr>
      <w:r w:rsidRPr="002959CF">
        <w:rPr>
          <w:rStyle w:val="Artdef"/>
          <w:szCs w:val="24"/>
        </w:rPr>
        <w:t>5.</w:t>
      </w:r>
      <w:r w:rsidRPr="002959CF">
        <w:rPr>
          <w:rStyle w:val="Artdef"/>
        </w:rPr>
        <w:t>481</w:t>
      </w:r>
      <w:r w:rsidRPr="008075F6">
        <w:tab/>
      </w:r>
      <w:proofErr w:type="gramStart"/>
      <w:r w:rsidRPr="002959CF">
        <w:rPr>
          <w:i/>
          <w:iCs/>
        </w:rPr>
        <w:t>Atribución</w:t>
      </w:r>
      <w:proofErr w:type="gramEnd"/>
      <w:r w:rsidRPr="002959CF">
        <w:rPr>
          <w:i/>
          <w:iCs/>
        </w:rPr>
        <w:t xml:space="preserve"> adicional: </w:t>
      </w:r>
      <w:r>
        <w:rPr>
          <w:i/>
          <w:iCs/>
        </w:rPr>
        <w:t> </w:t>
      </w:r>
      <w:r w:rsidRPr="002959CF">
        <w:t xml:space="preserve">en Argelia, Alemania, Angola, Brasil, </w:t>
      </w:r>
      <w:ins w:id="27" w:author="Spanish" w:date="2023-11-10T12:21:00Z">
        <w:r w:rsidR="004C0D9D">
          <w:t xml:space="preserve">Colombia, Costa </w:t>
        </w:r>
      </w:ins>
      <w:ins w:id="28" w:author="Spanish" w:date="2023-11-10T12:22:00Z">
        <w:r w:rsidR="004C0D9D">
          <w:t xml:space="preserve">Rica, </w:t>
        </w:r>
      </w:ins>
      <w:r w:rsidRPr="002959CF">
        <w:t xml:space="preserve">China, Côte d'Ivoire, </w:t>
      </w:r>
      <w:ins w:id="29" w:author="Spanish" w:date="2023-11-10T12:22:00Z">
        <w:r w:rsidR="004C0D9D">
          <w:t xml:space="preserve">República Dominicana, </w:t>
        </w:r>
      </w:ins>
      <w:r w:rsidRPr="002959CF">
        <w:t>Egipto, El Salvador, Ecuador, España, Guatemala, Hungría, Japón,</w:t>
      </w:r>
      <w:ins w:id="30" w:author="Spanish" w:date="2023-11-10T12:22:00Z">
        <w:r w:rsidR="0045428A">
          <w:t xml:space="preserve"> Jamaica</w:t>
        </w:r>
      </w:ins>
      <w:r w:rsidR="00E825E8">
        <w:t>,</w:t>
      </w:r>
      <w:r w:rsidRPr="002959CF">
        <w:t xml:space="preserve"> Kenya, </w:t>
      </w:r>
      <w:ins w:id="31" w:author="Spanish" w:date="2023-11-10T12:22:00Z">
        <w:r w:rsidR="0045428A">
          <w:t xml:space="preserve">México, </w:t>
        </w:r>
      </w:ins>
      <w:r w:rsidRPr="002959CF">
        <w:t>Marruecos, Nigeria, Omán, Uzbekistán, Pakistán, Paraguay, Perú, Rep. Pop. Dem. de Corea, Rumania, Túnez y Uruguay, la banda de frecuencias 10,45</w:t>
      </w:r>
      <w:r w:rsidRPr="002959CF">
        <w:noBreakHyphen/>
        <w:t>10,5 GHz está también atribuida, a título primario, a los servicios fijo y móvil.</w:t>
      </w:r>
      <w:del w:id="32" w:author="Spanish" w:date="2023-11-10T12:25:00Z">
        <w:r w:rsidRPr="002959CF" w:rsidDel="0045428A">
          <w:delText xml:space="preserve"> En Costa Rica,</w:delText>
        </w:r>
        <w:r w:rsidR="0045428A" w:rsidDel="0045428A">
          <w:delText xml:space="preserve"> </w:delText>
        </w:r>
        <w:r w:rsidRPr="002959CF" w:rsidDel="0045428A">
          <w:delText>la banda de frecuencias 10,45</w:delText>
        </w:r>
        <w:r w:rsidRPr="002959CF" w:rsidDel="0045428A">
          <w:noBreakHyphen/>
          <w:delText>10,5 GHz está también atribuida al servicio fijo a título primario.</w:delText>
        </w:r>
      </w:del>
      <w:r w:rsidRPr="002959CF">
        <w:rPr>
          <w:sz w:val="16"/>
        </w:rPr>
        <w:t>  </w:t>
      </w:r>
      <w:proofErr w:type="gramStart"/>
      <w:r w:rsidRPr="002959CF">
        <w:rPr>
          <w:sz w:val="16"/>
        </w:rPr>
        <w:t>  </w:t>
      </w:r>
      <w:r w:rsidRPr="002959CF">
        <w:rPr>
          <w:sz w:val="16"/>
          <w:szCs w:val="16"/>
        </w:rPr>
        <w:t> (</w:t>
      </w:r>
      <w:proofErr w:type="gramEnd"/>
      <w:r w:rsidRPr="002959CF">
        <w:rPr>
          <w:sz w:val="16"/>
          <w:szCs w:val="16"/>
        </w:rPr>
        <w:t>CMR</w:t>
      </w:r>
      <w:r w:rsidRPr="002959CF">
        <w:rPr>
          <w:sz w:val="16"/>
          <w:szCs w:val="16"/>
        </w:rPr>
        <w:noBreakHyphen/>
      </w:r>
      <w:del w:id="33" w:author="Spanish" w:date="2022-10-27T13:51:00Z">
        <w:r w:rsidRPr="002959CF" w:rsidDel="00B91694">
          <w:rPr>
            <w:sz w:val="16"/>
            <w:szCs w:val="16"/>
          </w:rPr>
          <w:delText>19</w:delText>
        </w:r>
      </w:del>
      <w:ins w:id="34" w:author="Spanish" w:date="2022-10-27T13:51:00Z">
        <w:r w:rsidRPr="002959CF">
          <w:rPr>
            <w:sz w:val="16"/>
            <w:szCs w:val="16"/>
          </w:rPr>
          <w:t>23</w:t>
        </w:r>
      </w:ins>
      <w:r w:rsidRPr="002959CF">
        <w:rPr>
          <w:sz w:val="16"/>
          <w:szCs w:val="16"/>
        </w:rPr>
        <w:t>)</w:t>
      </w:r>
    </w:p>
    <w:p w14:paraId="7B895306" w14:textId="4C1E4BE6" w:rsidR="00AA494B" w:rsidRPr="0045428A" w:rsidRDefault="00BE3F5A">
      <w:pPr>
        <w:pStyle w:val="Reasons"/>
        <w:rPr>
          <w:lang w:val="es-ES"/>
        </w:rPr>
      </w:pPr>
      <w:r w:rsidRPr="0045428A">
        <w:rPr>
          <w:b/>
          <w:lang w:val="es-ES"/>
        </w:rPr>
        <w:t>Motivos:</w:t>
      </w:r>
      <w:r w:rsidRPr="0045428A">
        <w:rPr>
          <w:lang w:val="es-ES"/>
        </w:rPr>
        <w:tab/>
      </w:r>
      <w:r w:rsidR="0045428A" w:rsidRPr="0045428A">
        <w:rPr>
          <w:iCs/>
          <w:szCs w:val="24"/>
          <w:lang w:val="es-ES"/>
        </w:rPr>
        <w:t>Como consecuencia de la identificación de la banda de frecuencias 10-10,5 GHz para las IMT, Colombia, Costa Rica, República Dominicana</w:t>
      </w:r>
      <w:r w:rsidR="0045428A">
        <w:rPr>
          <w:iCs/>
          <w:szCs w:val="24"/>
          <w:lang w:val="es-ES"/>
        </w:rPr>
        <w:t xml:space="preserve">, </w:t>
      </w:r>
      <w:r w:rsidR="0045428A" w:rsidRPr="0045428A">
        <w:rPr>
          <w:iCs/>
          <w:szCs w:val="24"/>
          <w:lang w:val="es-ES"/>
        </w:rPr>
        <w:t xml:space="preserve">Jamaica </w:t>
      </w:r>
      <w:r w:rsidR="0045428A">
        <w:rPr>
          <w:iCs/>
          <w:szCs w:val="24"/>
          <w:lang w:val="es-ES"/>
        </w:rPr>
        <w:t xml:space="preserve">y México </w:t>
      </w:r>
      <w:r w:rsidR="0045428A" w:rsidRPr="0045428A">
        <w:rPr>
          <w:iCs/>
          <w:szCs w:val="24"/>
          <w:lang w:val="es-ES"/>
        </w:rPr>
        <w:t xml:space="preserve">apoyan la atribución adicional a los servicios fijo y móvil a título primario en la banda de frecuencias 10-10,45 </w:t>
      </w:r>
      <w:proofErr w:type="gramStart"/>
      <w:r w:rsidR="0045428A" w:rsidRPr="0045428A">
        <w:rPr>
          <w:iCs/>
          <w:szCs w:val="24"/>
          <w:lang w:val="es-ES"/>
        </w:rPr>
        <w:t>GHz..</w:t>
      </w:r>
      <w:proofErr w:type="gramEnd"/>
    </w:p>
    <w:p w14:paraId="5E43141D" w14:textId="4F067CDA" w:rsidR="00AA494B" w:rsidRDefault="00BE3F5A">
      <w:pPr>
        <w:pStyle w:val="Proposal"/>
      </w:pPr>
      <w:r>
        <w:t>ADD</w:t>
      </w:r>
      <w:r>
        <w:tab/>
        <w:t>B/CLM/CTR/DOM/EQA/GTM/JMC/MEX/PRG/PRU/URG/190/4</w:t>
      </w:r>
    </w:p>
    <w:p w14:paraId="194E9189" w14:textId="362D959E" w:rsidR="0045428A" w:rsidRPr="00D36469" w:rsidRDefault="0045428A" w:rsidP="0045428A">
      <w:pPr>
        <w:rPr>
          <w:lang w:val="es-ES"/>
        </w:rPr>
      </w:pPr>
      <w:r w:rsidRPr="0045428A">
        <w:rPr>
          <w:rStyle w:val="Artdef"/>
        </w:rPr>
        <w:t>5.A12</w:t>
      </w:r>
      <w:r w:rsidRPr="0045428A">
        <w:tab/>
        <w:t xml:space="preserve">En </w:t>
      </w:r>
      <w:r w:rsidRPr="0045428A">
        <w:rPr>
          <w:bCs/>
          <w:szCs w:val="24"/>
        </w:rPr>
        <w:t>Brasil, Colombia, Costa Rica, República</w:t>
      </w:r>
      <w:r>
        <w:rPr>
          <w:bCs/>
          <w:szCs w:val="24"/>
        </w:rPr>
        <w:t xml:space="preserve"> Dominicana</w:t>
      </w:r>
      <w:r w:rsidRPr="0045428A">
        <w:rPr>
          <w:bCs/>
          <w:szCs w:val="24"/>
        </w:rPr>
        <w:t>, Ecuador, Guatemala, Jamaica, M</w:t>
      </w:r>
      <w:r>
        <w:rPr>
          <w:bCs/>
          <w:szCs w:val="24"/>
        </w:rPr>
        <w:t>é</w:t>
      </w:r>
      <w:r w:rsidRPr="0045428A">
        <w:rPr>
          <w:bCs/>
          <w:szCs w:val="24"/>
        </w:rPr>
        <w:t>xico, Paraguay, Per</w:t>
      </w:r>
      <w:r>
        <w:rPr>
          <w:bCs/>
          <w:szCs w:val="24"/>
        </w:rPr>
        <w:t>ú</w:t>
      </w:r>
      <w:r w:rsidRPr="0045428A">
        <w:rPr>
          <w:bCs/>
          <w:szCs w:val="24"/>
        </w:rPr>
        <w:t xml:space="preserve"> </w:t>
      </w:r>
      <w:r>
        <w:rPr>
          <w:bCs/>
          <w:szCs w:val="24"/>
        </w:rPr>
        <w:t>y</w:t>
      </w:r>
      <w:r w:rsidRPr="0045428A">
        <w:rPr>
          <w:bCs/>
          <w:szCs w:val="24"/>
        </w:rPr>
        <w:t xml:space="preserve"> Uruguay, la banda de frecuencias 10-10,5 GHz está identificada </w:t>
      </w:r>
      <w:r>
        <w:rPr>
          <w:bCs/>
          <w:szCs w:val="24"/>
        </w:rPr>
        <w:t xml:space="preserve">para la implementación de la </w:t>
      </w:r>
      <w:r w:rsidRPr="0045428A">
        <w:rPr>
          <w:szCs w:val="24"/>
        </w:rPr>
        <w:t xml:space="preserve">componente terrenal de las Telecomunicaciones Móviles Internacionales (IMT). </w:t>
      </w:r>
      <w:r w:rsidR="00276311" w:rsidRPr="00276311">
        <w:rPr>
          <w:szCs w:val="24"/>
        </w:rPr>
        <w:t xml:space="preserve">Esta identificación no impide la utilización de la banda de frecuencias por cualquier aplicación de los servicios a los que está atribuida ni establece prioridad alguna en el Reglamento de Radiocomunicaciones. </w:t>
      </w:r>
      <w:r w:rsidR="00276311" w:rsidRPr="00D36469">
        <w:rPr>
          <w:szCs w:val="24"/>
          <w:lang w:val="es-ES"/>
        </w:rPr>
        <w:t xml:space="preserve">Será de aplicación la Resolución </w:t>
      </w:r>
      <w:r w:rsidR="00276311" w:rsidRPr="00D36469">
        <w:rPr>
          <w:b/>
          <w:bCs/>
          <w:szCs w:val="24"/>
          <w:lang w:val="es-ES"/>
        </w:rPr>
        <w:t>[C12-10</w:t>
      </w:r>
      <w:r w:rsidR="006133B7">
        <w:rPr>
          <w:b/>
          <w:bCs/>
          <w:szCs w:val="24"/>
          <w:lang w:val="es-ES"/>
        </w:rPr>
        <w:t> </w:t>
      </w:r>
      <w:r w:rsidR="00276311" w:rsidRPr="00D36469">
        <w:rPr>
          <w:b/>
          <w:bCs/>
          <w:szCs w:val="24"/>
          <w:lang w:val="es-ES"/>
        </w:rPr>
        <w:t>GHz] (CMR-23)</w:t>
      </w:r>
      <w:r w:rsidRPr="00D36469">
        <w:rPr>
          <w:szCs w:val="24"/>
          <w:lang w:val="es-ES"/>
        </w:rPr>
        <w:t>.</w:t>
      </w:r>
      <w:r w:rsidRPr="00D36469">
        <w:rPr>
          <w:sz w:val="16"/>
          <w:lang w:val="es-ES"/>
        </w:rPr>
        <w:t>     (CMR</w:t>
      </w:r>
      <w:r w:rsidRPr="00D36469">
        <w:rPr>
          <w:sz w:val="16"/>
          <w:lang w:val="es-ES"/>
        </w:rPr>
        <w:noBreakHyphen/>
        <w:t>23)</w:t>
      </w:r>
    </w:p>
    <w:p w14:paraId="7631EB77" w14:textId="5072B8DD" w:rsidR="0045428A" w:rsidRPr="00276311" w:rsidRDefault="00276311" w:rsidP="0045428A">
      <w:pPr>
        <w:pStyle w:val="Reasons"/>
        <w:rPr>
          <w:lang w:val="es-ES"/>
        </w:rPr>
      </w:pPr>
      <w:r>
        <w:rPr>
          <w:b/>
          <w:lang w:val="es-ES"/>
        </w:rPr>
        <w:t>Motivos</w:t>
      </w:r>
      <w:r w:rsidR="0045428A" w:rsidRPr="00276311">
        <w:rPr>
          <w:b/>
          <w:lang w:val="es-ES"/>
        </w:rPr>
        <w:t>:</w:t>
      </w:r>
      <w:r w:rsidR="0045428A" w:rsidRPr="00276311">
        <w:rPr>
          <w:lang w:val="es-ES"/>
        </w:rPr>
        <w:tab/>
      </w:r>
      <w:r w:rsidR="0045428A" w:rsidRPr="00276311">
        <w:rPr>
          <w:bCs/>
          <w:szCs w:val="24"/>
          <w:lang w:val="es-ES"/>
        </w:rPr>
        <w:t>Bra</w:t>
      </w:r>
      <w:r w:rsidRPr="00276311">
        <w:rPr>
          <w:bCs/>
          <w:szCs w:val="24"/>
          <w:lang w:val="es-ES"/>
        </w:rPr>
        <w:t>s</w:t>
      </w:r>
      <w:r w:rsidR="0045428A" w:rsidRPr="00276311">
        <w:rPr>
          <w:bCs/>
          <w:szCs w:val="24"/>
          <w:lang w:val="es-ES"/>
        </w:rPr>
        <w:t xml:space="preserve">il, Colombia, Costa Rica, </w:t>
      </w:r>
      <w:r w:rsidRPr="00276311">
        <w:rPr>
          <w:bCs/>
          <w:szCs w:val="24"/>
          <w:lang w:val="es-ES"/>
        </w:rPr>
        <w:t>República Dominicana</w:t>
      </w:r>
      <w:r w:rsidR="0045428A" w:rsidRPr="00276311">
        <w:rPr>
          <w:bCs/>
          <w:szCs w:val="24"/>
          <w:lang w:val="es-ES"/>
        </w:rPr>
        <w:t>, Ecuador, Guatemala, Jamaica, M</w:t>
      </w:r>
      <w:r w:rsidRPr="00276311">
        <w:rPr>
          <w:bCs/>
          <w:szCs w:val="24"/>
          <w:lang w:val="es-ES"/>
        </w:rPr>
        <w:t>é</w:t>
      </w:r>
      <w:r w:rsidR="0045428A" w:rsidRPr="00276311">
        <w:rPr>
          <w:bCs/>
          <w:szCs w:val="24"/>
          <w:lang w:val="es-ES"/>
        </w:rPr>
        <w:t>xico, Paraguay, Per</w:t>
      </w:r>
      <w:r w:rsidRPr="00276311">
        <w:rPr>
          <w:bCs/>
          <w:szCs w:val="24"/>
          <w:lang w:val="es-ES"/>
        </w:rPr>
        <w:t>ú</w:t>
      </w:r>
      <w:r w:rsidR="0045428A" w:rsidRPr="00276311">
        <w:rPr>
          <w:bCs/>
          <w:szCs w:val="24"/>
          <w:lang w:val="es-ES"/>
        </w:rPr>
        <w:t xml:space="preserve"> </w:t>
      </w:r>
      <w:r w:rsidRPr="00276311">
        <w:rPr>
          <w:bCs/>
          <w:szCs w:val="24"/>
          <w:lang w:val="es-ES"/>
        </w:rPr>
        <w:t xml:space="preserve">y </w:t>
      </w:r>
      <w:r w:rsidR="0045428A" w:rsidRPr="00276311">
        <w:rPr>
          <w:bCs/>
          <w:szCs w:val="24"/>
          <w:lang w:val="es-ES"/>
        </w:rPr>
        <w:t>Uruguay</w:t>
      </w:r>
      <w:r w:rsidR="0045428A" w:rsidRPr="00276311">
        <w:rPr>
          <w:iCs/>
          <w:szCs w:val="24"/>
          <w:lang w:val="es-ES"/>
        </w:rPr>
        <w:t xml:space="preserve"> </w:t>
      </w:r>
      <w:r w:rsidRPr="00276311">
        <w:rPr>
          <w:iCs/>
          <w:szCs w:val="24"/>
          <w:lang w:val="es-ES"/>
        </w:rPr>
        <w:t>apoyan la identificación de la banda de frecuencias 10</w:t>
      </w:r>
      <w:r w:rsidR="006133B7">
        <w:rPr>
          <w:iCs/>
          <w:szCs w:val="24"/>
          <w:lang w:val="es-ES"/>
        </w:rPr>
        <w:noBreakHyphen/>
      </w:r>
      <w:r w:rsidRPr="00276311">
        <w:rPr>
          <w:iCs/>
          <w:szCs w:val="24"/>
          <w:lang w:val="es-ES"/>
        </w:rPr>
        <w:t>10,5</w:t>
      </w:r>
      <w:r w:rsidR="006133B7">
        <w:rPr>
          <w:iCs/>
          <w:szCs w:val="24"/>
          <w:lang w:val="es-ES"/>
        </w:rPr>
        <w:t> </w:t>
      </w:r>
      <w:r w:rsidRPr="00276311">
        <w:rPr>
          <w:iCs/>
          <w:szCs w:val="24"/>
          <w:lang w:val="es-ES"/>
        </w:rPr>
        <w:t xml:space="preserve">GHz para las IMT en determinadas condiciones, tal como se señala en el proyecto de nueva Resolución </w:t>
      </w:r>
      <w:r w:rsidRPr="00276311">
        <w:rPr>
          <w:b/>
          <w:bCs/>
          <w:iCs/>
          <w:szCs w:val="24"/>
          <w:lang w:val="es-ES"/>
        </w:rPr>
        <w:t>[C12-10</w:t>
      </w:r>
      <w:r w:rsidR="006133B7">
        <w:rPr>
          <w:b/>
          <w:bCs/>
          <w:iCs/>
          <w:szCs w:val="24"/>
          <w:lang w:val="es-ES"/>
        </w:rPr>
        <w:t> </w:t>
      </w:r>
      <w:r w:rsidRPr="00276311">
        <w:rPr>
          <w:b/>
          <w:bCs/>
          <w:iCs/>
          <w:szCs w:val="24"/>
          <w:lang w:val="es-ES"/>
        </w:rPr>
        <w:t>GHz] (CMR-23)</w:t>
      </w:r>
      <w:r w:rsidRPr="00276311">
        <w:rPr>
          <w:iCs/>
          <w:szCs w:val="24"/>
          <w:lang w:val="es-ES"/>
        </w:rPr>
        <w:t>. Es esencial identificar suficiente espectro de frecuencia para las IMT para poder tratar la digitalización (por ejemplo, ciudades inteligentes y sostenibles, industrias, etc.) y reducir la brecha digital en las Américas</w:t>
      </w:r>
      <w:r w:rsidR="0045428A" w:rsidRPr="00276311">
        <w:rPr>
          <w:iCs/>
          <w:szCs w:val="24"/>
          <w:lang w:val="es-ES"/>
        </w:rPr>
        <w:t>.</w:t>
      </w:r>
    </w:p>
    <w:p w14:paraId="4D0DB8EB" w14:textId="77777777" w:rsidR="00AA494B" w:rsidRPr="00D36469" w:rsidRDefault="00BE3F5A">
      <w:pPr>
        <w:pStyle w:val="Proposal"/>
        <w:rPr>
          <w:lang w:val="es-ES"/>
        </w:rPr>
      </w:pPr>
      <w:r w:rsidRPr="00D36469">
        <w:rPr>
          <w:lang w:val="es-ES"/>
        </w:rPr>
        <w:t>ADD</w:t>
      </w:r>
      <w:r w:rsidRPr="00D36469">
        <w:rPr>
          <w:lang w:val="es-ES"/>
        </w:rPr>
        <w:tab/>
        <w:t>B/CLM/CTR/DOM/EQA/GTM/JMC/MEX/PRG/PRU/URG/190/5</w:t>
      </w:r>
      <w:r w:rsidRPr="00D36469">
        <w:rPr>
          <w:vanish/>
          <w:color w:val="7F7F7F" w:themeColor="text1" w:themeTint="80"/>
          <w:vertAlign w:val="superscript"/>
          <w:lang w:val="es-ES"/>
        </w:rPr>
        <w:t>#1390</w:t>
      </w:r>
    </w:p>
    <w:p w14:paraId="227BF833" w14:textId="2D03D45D" w:rsidR="007704DB" w:rsidRPr="002959CF" w:rsidRDefault="00BE3F5A" w:rsidP="00FD12EE">
      <w:pPr>
        <w:pStyle w:val="ResNo"/>
      </w:pPr>
      <w:r w:rsidRPr="002959CF">
        <w:t>PROYECTO DE NUEVA RESOLUCIÓN [C12-10</w:t>
      </w:r>
      <w:r w:rsidR="00C714E4">
        <w:t> </w:t>
      </w:r>
      <w:r w:rsidRPr="002959CF">
        <w:t>GH</w:t>
      </w:r>
      <w:r w:rsidRPr="002959CF">
        <w:rPr>
          <w:caps w:val="0"/>
        </w:rPr>
        <w:t>z</w:t>
      </w:r>
      <w:r w:rsidRPr="002959CF">
        <w:t>] (CMR-23)</w:t>
      </w:r>
    </w:p>
    <w:p w14:paraId="08ED746D" w14:textId="40774626" w:rsidR="007704DB" w:rsidRPr="002959CF" w:rsidRDefault="00BE3F5A" w:rsidP="00FD12EE">
      <w:pPr>
        <w:pStyle w:val="Restitle"/>
      </w:pPr>
      <w:r w:rsidRPr="002959CF">
        <w:t xml:space="preserve">Componente terrenal de las Telecomunicaciones Móviles Internacionales </w:t>
      </w:r>
      <w:r>
        <w:br/>
      </w:r>
      <w:r w:rsidRPr="002959CF">
        <w:t>en la banda de frecuencias 10-10,5 GHz</w:t>
      </w:r>
    </w:p>
    <w:p w14:paraId="18984068" w14:textId="77777777" w:rsidR="007704DB" w:rsidRPr="002959CF" w:rsidRDefault="00BE3F5A" w:rsidP="002E31C9">
      <w:pPr>
        <w:pStyle w:val="Normalaftertitle"/>
        <w:rPr>
          <w:lang w:eastAsia="nl-NL"/>
        </w:rPr>
      </w:pPr>
      <w:r w:rsidRPr="002959CF">
        <w:rPr>
          <w:lang w:eastAsia="nl-NL"/>
        </w:rPr>
        <w:t>La Conferencia Mundial de Radiocomunicaciones (Dubái, 2023),</w:t>
      </w:r>
    </w:p>
    <w:p w14:paraId="23EBA236" w14:textId="77777777" w:rsidR="007704DB" w:rsidRPr="002959CF" w:rsidRDefault="00BE3F5A" w:rsidP="00FD12EE">
      <w:pPr>
        <w:pStyle w:val="Call"/>
        <w:rPr>
          <w:lang w:eastAsia="ja-JP"/>
        </w:rPr>
      </w:pPr>
      <w:r w:rsidRPr="002959CF">
        <w:lastRenderedPageBreak/>
        <w:t>considerando</w:t>
      </w:r>
    </w:p>
    <w:p w14:paraId="21BAAF96" w14:textId="77777777" w:rsidR="007704DB" w:rsidRPr="002959CF" w:rsidRDefault="00BE3F5A" w:rsidP="00FD12EE">
      <w:pPr>
        <w:rPr>
          <w:lang w:eastAsia="ja-JP"/>
        </w:rPr>
      </w:pPr>
      <w:r w:rsidRPr="002959CF">
        <w:rPr>
          <w:i/>
          <w:iCs/>
        </w:rPr>
        <w:t>a)</w:t>
      </w:r>
      <w:r w:rsidRPr="002959CF">
        <w:rPr>
          <w:i/>
          <w:iCs/>
        </w:rPr>
        <w:tab/>
      </w:r>
      <w:r w:rsidRPr="002959CF">
        <w:t>que las Telecomunicaciones Móviles Internacionales (IMT), incluidas las IMT-2000, IMT-Avanzadas e IMT-2020, tienen por objeto proporcionar servicios de telecomunicaciones a escala mundial, con independencia de la ubicación y el tipo de red o de terminal;</w:t>
      </w:r>
    </w:p>
    <w:p w14:paraId="11EEC94A" w14:textId="77777777" w:rsidR="007704DB" w:rsidRPr="002959CF" w:rsidRDefault="00BE3F5A" w:rsidP="00FD12EE">
      <w:r w:rsidRPr="002959CF">
        <w:rPr>
          <w:i/>
          <w:iCs/>
          <w:lang w:eastAsia="ja-JP"/>
        </w:rPr>
        <w:t>b</w:t>
      </w:r>
      <w:r w:rsidRPr="002959CF">
        <w:rPr>
          <w:i/>
        </w:rPr>
        <w:t>)</w:t>
      </w:r>
      <w:r w:rsidRPr="002959CF">
        <w:rPr>
          <w:i/>
        </w:rPr>
        <w:tab/>
      </w:r>
      <w:r w:rsidRPr="002959CF">
        <w:rPr>
          <w:lang w:eastAsia="ja-JP"/>
        </w:rPr>
        <w:t>que la adecuada y oportuna disponibilidad de espectro y de disposiciones reglamentarias pertinentes resulta indispensable para cumplir los objetivos descritos en la Recomendación UIT</w:t>
      </w:r>
      <w:r w:rsidRPr="002959CF">
        <w:rPr>
          <w:lang w:eastAsia="ja-JP"/>
        </w:rPr>
        <w:noBreakHyphen/>
        <w:t>R M.2083;</w:t>
      </w:r>
    </w:p>
    <w:p w14:paraId="10ACCD6A" w14:textId="77777777" w:rsidR="007704DB" w:rsidRPr="002959CF" w:rsidRDefault="00BE3F5A" w:rsidP="00FD12EE">
      <w:r w:rsidRPr="002959CF">
        <w:rPr>
          <w:i/>
          <w:iCs/>
        </w:rPr>
        <w:t>c)</w:t>
      </w:r>
      <w:r w:rsidRPr="002959CF">
        <w:rPr>
          <w:i/>
          <w:iCs/>
        </w:rPr>
        <w:tab/>
      </w:r>
      <w:r w:rsidRPr="002959CF">
        <w:rPr>
          <w:lang w:eastAsia="ja-JP"/>
        </w:rPr>
        <w:t>que es necesario aprovechar siempre los adelantos tecnológicos a fin de impulsar el uso eficiente del espectro y facilitar el acceso al espectro;</w:t>
      </w:r>
    </w:p>
    <w:p w14:paraId="50511175" w14:textId="77777777" w:rsidR="007704DB" w:rsidRPr="002959CF" w:rsidRDefault="00BE3F5A" w:rsidP="00FD12EE">
      <w:pPr>
        <w:rPr>
          <w:lang w:eastAsia="ko-KR"/>
        </w:rPr>
      </w:pPr>
      <w:r w:rsidRPr="002959CF">
        <w:rPr>
          <w:i/>
          <w:iCs/>
          <w:lang w:eastAsia="ja-JP"/>
        </w:rPr>
        <w:t>d</w:t>
      </w:r>
      <w:r w:rsidRPr="002959CF">
        <w:rPr>
          <w:i/>
          <w:iCs/>
        </w:rPr>
        <w:t>)</w:t>
      </w:r>
      <w:r w:rsidRPr="002959CF">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Pr>
          <w:lang w:eastAsia="ko-KR"/>
        </w:rPr>
        <w:t>,</w:t>
      </w:r>
    </w:p>
    <w:p w14:paraId="511786F3" w14:textId="77777777" w:rsidR="007704DB" w:rsidRPr="002959CF" w:rsidRDefault="00BE3F5A" w:rsidP="00FD12EE">
      <w:pPr>
        <w:pStyle w:val="Call"/>
      </w:pPr>
      <w:r w:rsidRPr="002E31C9">
        <w:t>reconociendo</w:t>
      </w:r>
    </w:p>
    <w:p w14:paraId="0EA10321" w14:textId="77777777" w:rsidR="007704DB" w:rsidRPr="002E31C9" w:rsidRDefault="00BE3F5A" w:rsidP="002E31C9">
      <w:pPr>
        <w:rPr>
          <w:lang w:eastAsia="ja-JP"/>
        </w:rPr>
      </w:pPr>
      <w:r w:rsidRPr="002E31C9">
        <w:rPr>
          <w:i/>
          <w:iCs/>
          <w:lang w:eastAsia="ja-JP"/>
        </w:rPr>
        <w:t>a)</w:t>
      </w:r>
      <w:r w:rsidRPr="002E31C9">
        <w:rPr>
          <w:lang w:eastAsia="ja-JP"/>
        </w:rPr>
        <w:tab/>
        <w:t>la importancia de disponer a tiempo de grandes bloques de espectro contiguos para dar soporte al desarrollo de las IMT;</w:t>
      </w:r>
    </w:p>
    <w:p w14:paraId="5201BD36" w14:textId="77777777" w:rsidR="007704DB" w:rsidRPr="002E31C9" w:rsidRDefault="00BE3F5A" w:rsidP="002E31C9">
      <w:pPr>
        <w:rPr>
          <w:lang w:eastAsia="ja-JP"/>
        </w:rPr>
      </w:pPr>
      <w:r w:rsidRPr="002E31C9">
        <w:rPr>
          <w:i/>
          <w:iCs/>
          <w:lang w:eastAsia="ja-JP"/>
        </w:rPr>
        <w:t>b)</w:t>
      </w:r>
      <w:r w:rsidRPr="002E31C9">
        <w:rPr>
          <w:lang w:eastAsia="ja-JP"/>
        </w:rPr>
        <w:tab/>
        <w:t>que la banda de frecuencias 10,6-10,68</w:t>
      </w:r>
      <w:r>
        <w:rPr>
          <w:lang w:eastAsia="ja-JP"/>
        </w:rPr>
        <w:t> </w:t>
      </w:r>
      <w:r w:rsidRPr="002E31C9">
        <w:rPr>
          <w:lang w:eastAsia="ja-JP"/>
        </w:rPr>
        <w:t>GHz está atribuida a título primario a servicios activos y pasivos sujetos a las condiciones específicas estipuladas en la Resolución</w:t>
      </w:r>
      <w:r>
        <w:rPr>
          <w:lang w:eastAsia="ja-JP"/>
        </w:rPr>
        <w:t> </w:t>
      </w:r>
      <w:r w:rsidRPr="002E31C9">
        <w:rPr>
          <w:b/>
          <w:bCs/>
          <w:lang w:eastAsia="ja-JP"/>
        </w:rPr>
        <w:t>751 (CMR-07)</w:t>
      </w:r>
      <w:r w:rsidRPr="002E31C9">
        <w:rPr>
          <w:lang w:eastAsia="ja-JP"/>
        </w:rPr>
        <w:t>, de acuerdo con las conclusiones de los estudios consignados en el Informe UIT-R RS.2096, que permiten la compartición con el SETS (pasivo);</w:t>
      </w:r>
    </w:p>
    <w:p w14:paraId="27C4B19C" w14:textId="194DAFCE" w:rsidR="007704DB" w:rsidRPr="002959CF" w:rsidRDefault="00BE3F5A" w:rsidP="00FD12EE">
      <w:r w:rsidRPr="002959CF">
        <w:rPr>
          <w:i/>
          <w:iCs/>
        </w:rPr>
        <w:t>c)</w:t>
      </w:r>
      <w:r w:rsidRPr="002959CF">
        <w:tab/>
        <w:t>que la banda de frecuencias 10,68-10,7</w:t>
      </w:r>
      <w:r>
        <w:t> </w:t>
      </w:r>
      <w:r w:rsidRPr="002959CF">
        <w:t>GHz está atribuida en todo el mundo a los servicios pasivos y que es de aplicación el número </w:t>
      </w:r>
      <w:r w:rsidRPr="002E31C9">
        <w:rPr>
          <w:rStyle w:val="Artref"/>
          <w:b/>
          <w:bCs/>
        </w:rPr>
        <w:t>5.340</w:t>
      </w:r>
      <w:r w:rsidR="000A6B81">
        <w:t>,</w:t>
      </w:r>
    </w:p>
    <w:p w14:paraId="333F703D" w14:textId="77777777" w:rsidR="007704DB" w:rsidRPr="002959CF" w:rsidRDefault="00BE3F5A" w:rsidP="00FD12EE">
      <w:pPr>
        <w:pStyle w:val="Call"/>
      </w:pPr>
      <w:r w:rsidRPr="002959CF">
        <w:t>resuelve</w:t>
      </w:r>
    </w:p>
    <w:p w14:paraId="23C1A16A" w14:textId="06F6B44D" w:rsidR="007704DB" w:rsidRPr="009A1337" w:rsidRDefault="00BE3F5A" w:rsidP="001A069A">
      <w:r w:rsidRPr="004534B5">
        <w:t>1</w:t>
      </w:r>
      <w:r w:rsidRPr="004534B5">
        <w:tab/>
      </w:r>
      <w:r w:rsidRPr="001A069A">
        <w:t xml:space="preserve">que las administraciones que deseen implementar las IMT consideren la posibilidad de utilizar la banda de frecuencias </w:t>
      </w:r>
      <w:r w:rsidRPr="002959CF">
        <w:t xml:space="preserve">10-10,5 </w:t>
      </w:r>
      <w:r w:rsidRPr="001A069A">
        <w:t>GHz identificada para las IMT en el número</w:t>
      </w:r>
      <w:r w:rsidRPr="002959CF">
        <w:t> </w:t>
      </w:r>
      <w:r w:rsidRPr="001A069A">
        <w:rPr>
          <w:rStyle w:val="Artref"/>
          <w:b/>
          <w:bCs/>
        </w:rPr>
        <w:t>5.</w:t>
      </w:r>
      <w:r w:rsidR="000A6B81">
        <w:rPr>
          <w:rStyle w:val="Artref"/>
          <w:b/>
          <w:bCs/>
        </w:rPr>
        <w:t>A12</w:t>
      </w:r>
      <w:r w:rsidRPr="002959CF">
        <w:t>,</w:t>
      </w:r>
      <w:r w:rsidRPr="001A069A">
        <w:t xml:space="preserve"> teniendo en cuenta las Recomendaciones UIT-R pertinentes más recientes</w:t>
      </w:r>
      <w:r w:rsidRPr="002959CF">
        <w:t>;</w:t>
      </w:r>
    </w:p>
    <w:p w14:paraId="565A1D66" w14:textId="77777777" w:rsidR="007704DB" w:rsidRPr="002959CF" w:rsidRDefault="00BE3F5A" w:rsidP="00FD12EE">
      <w:pPr>
        <w:rPr>
          <w:i/>
        </w:rPr>
      </w:pPr>
      <w:r w:rsidRPr="002959CF">
        <w:t>2</w:t>
      </w:r>
      <w:r w:rsidRPr="002959CF">
        <w:rPr>
          <w:i/>
          <w:iCs/>
        </w:rPr>
        <w:tab/>
      </w:r>
      <w:r w:rsidRPr="002959CF">
        <w:t>que las administraciones tomen medidas prácticas que permitan garantizar que las antenas transmisoras de estaciones base en exteriores apunten normalmente por debajo del horizonte al desplegar estaciones base IMT en la banda de frecuencias 10-10,5 GHz; el apuntamiento mecánico debe estar en el horizonte o por debajo de él;</w:t>
      </w:r>
    </w:p>
    <w:p w14:paraId="24E806B5" w14:textId="6BEA44AC" w:rsidR="007704DB" w:rsidRPr="002959CF" w:rsidRDefault="00BE3F5A" w:rsidP="00FD12EE">
      <w:r w:rsidRPr="002959CF">
        <w:t>3</w:t>
      </w:r>
      <w:r w:rsidRPr="002959CF">
        <w:tab/>
        <w:t xml:space="preserve">que las administraciones </w:t>
      </w:r>
      <w:r w:rsidR="000A6B81">
        <w:t>apliquen</w:t>
      </w:r>
      <w:r w:rsidRPr="002959CF">
        <w:t xml:space="preserve"> técnicas de supresión del lóbulo lateral que ofrezcan una atenuación de </w:t>
      </w:r>
      <w:r w:rsidR="000A6B81">
        <w:t>29,5</w:t>
      </w:r>
      <w:r>
        <w:t> </w:t>
      </w:r>
      <w:r w:rsidRPr="002959CF">
        <w:t>dB para ángulos superiores a 30</w:t>
      </w:r>
      <w:r w:rsidR="000A6B81">
        <w:t xml:space="preserve"> grados</w:t>
      </w:r>
      <w:r w:rsidRPr="002959CF">
        <w:t>,</w:t>
      </w:r>
      <w:r w:rsidR="000A6B81">
        <w:t xml:space="preserve"> con referencia a </w:t>
      </w:r>
      <w:r w:rsidR="00766AAA">
        <w:t>la máxima ganancia de la antena en el eje de puntería</w:t>
      </w:r>
      <w:r w:rsidRPr="002959CF">
        <w:t>;</w:t>
      </w:r>
    </w:p>
    <w:p w14:paraId="4FEBB3D0" w14:textId="2992D1C3" w:rsidR="007704DB" w:rsidRPr="002959CF" w:rsidRDefault="00BE3F5A" w:rsidP="00FD12EE">
      <w:r w:rsidRPr="002959CF">
        <w:t>4</w:t>
      </w:r>
      <w:r w:rsidRPr="002959CF">
        <w:tab/>
        <w:t>que para proteger el servicio de exploración de la Tierra por satélite (SETS) (pasivo), el nivel de emisiones no deseadas de cada estación base IMT no supere los −</w:t>
      </w:r>
      <w:r w:rsidR="00766AAA" w:rsidRPr="00766AAA">
        <w:t>36</w:t>
      </w:r>
      <w:r w:rsidR="00766AAA">
        <w:t>,</w:t>
      </w:r>
      <w:r w:rsidR="00766AAA" w:rsidRPr="00766AAA">
        <w:t xml:space="preserve">7 </w:t>
      </w:r>
      <w:proofErr w:type="gramStart"/>
      <w:r w:rsidR="00766AAA" w:rsidRPr="00766AAA">
        <w:t>dB(</w:t>
      </w:r>
      <w:proofErr w:type="gramEnd"/>
      <w:r w:rsidR="00766AAA" w:rsidRPr="00766AAA">
        <w:t>W/100 MHz)</w:t>
      </w:r>
      <w:r w:rsidRPr="002959CF">
        <w:t xml:space="preserve"> en la banda de frecuencias 10,6-10,7</w:t>
      </w:r>
      <w:r>
        <w:t> </w:t>
      </w:r>
      <w:r w:rsidRPr="002959CF">
        <w:t>GHz;</w:t>
      </w:r>
    </w:p>
    <w:p w14:paraId="205E170B" w14:textId="43461DE1" w:rsidR="007704DB" w:rsidRPr="002959CF" w:rsidRDefault="00BE3F5A" w:rsidP="00FD12EE">
      <w:r w:rsidRPr="002959CF">
        <w:t>5</w:t>
      </w:r>
      <w:r w:rsidRPr="002959CF">
        <w:tab/>
        <w:t xml:space="preserve">que para proteger el servicio de exploración de la Tierra por satélite (SETS) (pasivo), el nivel de emisiones no deseadas de cada equipo de usuario IMT no supere los </w:t>
      </w:r>
      <w:r w:rsidR="00766AAA" w:rsidRPr="00766AAA">
        <w:t xml:space="preserve">−34 </w:t>
      </w:r>
      <w:proofErr w:type="gramStart"/>
      <w:r w:rsidR="00766AAA" w:rsidRPr="00766AAA">
        <w:t>dB(</w:t>
      </w:r>
      <w:proofErr w:type="gramEnd"/>
      <w:r w:rsidR="00766AAA" w:rsidRPr="00766AAA">
        <w:t>W/100 MHz)</w:t>
      </w:r>
      <w:r w:rsidRPr="002959CF">
        <w:t xml:space="preserve"> en la banda de frecuencias 10,6-10,7</w:t>
      </w:r>
      <w:r>
        <w:t> </w:t>
      </w:r>
      <w:r w:rsidRPr="002959CF">
        <w:t>GHz</w:t>
      </w:r>
      <w:r w:rsidR="00766AAA">
        <w:t>,</w:t>
      </w:r>
    </w:p>
    <w:p w14:paraId="52ED6E67" w14:textId="77777777" w:rsidR="007704DB" w:rsidRPr="002959CF" w:rsidRDefault="00BE3F5A" w:rsidP="00FD12EE">
      <w:pPr>
        <w:pStyle w:val="Call"/>
      </w:pPr>
      <w:r w:rsidRPr="002959CF">
        <w:t>invita al Sector de Radiocomunicaciones de la UIT</w:t>
      </w:r>
    </w:p>
    <w:p w14:paraId="79B1562F" w14:textId="77777777" w:rsidR="007704DB" w:rsidRPr="002959CF" w:rsidRDefault="00BE3F5A" w:rsidP="00FD12EE">
      <w:r w:rsidRPr="002959CF">
        <w:rPr>
          <w:lang w:eastAsia="ja-JP"/>
        </w:rPr>
        <w:t>1</w:t>
      </w:r>
      <w:r w:rsidRPr="002959CF">
        <w:rPr>
          <w:lang w:eastAsia="ja-JP"/>
        </w:rPr>
        <w:tab/>
      </w:r>
      <w:r w:rsidRPr="002959CF">
        <w:t>a elaborar disposiciones de frecuencias armonizadas para facilitar el despliegue de las IMT en la banda de frecuencias</w:t>
      </w:r>
      <w:r w:rsidRPr="002959CF">
        <w:rPr>
          <w:lang w:eastAsia="ja-JP"/>
        </w:rPr>
        <w:t xml:space="preserve"> 10-10,5 GHz</w:t>
      </w:r>
      <w:r w:rsidRPr="002959CF">
        <w:t>, teniendo en cuenta los resultados de los estudios de compartición y compatibilidad realizados durante la preparación de la CMR-23</w:t>
      </w:r>
      <w:r w:rsidRPr="002959CF">
        <w:rPr>
          <w:lang w:eastAsia="ja-JP"/>
        </w:rPr>
        <w:t>;</w:t>
      </w:r>
    </w:p>
    <w:p w14:paraId="23443114" w14:textId="77777777" w:rsidR="007704DB" w:rsidRPr="002959CF" w:rsidRDefault="00BE3F5A" w:rsidP="00FD12EE">
      <w:r w:rsidRPr="002959CF">
        <w:lastRenderedPageBreak/>
        <w:t>2</w:t>
      </w:r>
      <w:r w:rsidRPr="002959CF">
        <w:tab/>
        <w:t>a continuar dando orientaciones para garantizar que las IMT puedan atender a las necesidades de telecomunicaciones de los países en desarrollo;</w:t>
      </w:r>
    </w:p>
    <w:p w14:paraId="0A1B843E" w14:textId="77777777" w:rsidR="007704DB" w:rsidRPr="002959CF" w:rsidRDefault="00BE3F5A" w:rsidP="00FD12EE">
      <w:r w:rsidRPr="002959CF">
        <w:t>3</w:t>
      </w:r>
      <w:r w:rsidRPr="002959CF">
        <w:tab/>
        <w:t>a preparar un Informe UIT-R y/o una Recomendación UIT-R sobre las metodologías de cálculo de las zonas de coordinación entorno a las estaciones de radioastronomía que utilizan la banda de frecuencias 10,6-10,7 GHz para evitar la interferencia perjudicial causada por los sistemas IMT que utilizan la banda de frecuencias 10-10,5 GHz;</w:t>
      </w:r>
    </w:p>
    <w:p w14:paraId="5CACE5EF" w14:textId="77777777" w:rsidR="007704DB" w:rsidRPr="002959CF" w:rsidRDefault="00BE3F5A" w:rsidP="00FD12EE">
      <w:pPr>
        <w:rPr>
          <w:lang w:eastAsia="ja-JP"/>
        </w:rPr>
      </w:pPr>
      <w:r w:rsidRPr="002959CF">
        <w:rPr>
          <w:lang w:eastAsia="ja-JP"/>
        </w:rPr>
        <w:t>4</w:t>
      </w:r>
      <w:r w:rsidRPr="002959CF">
        <w:rPr>
          <w:lang w:eastAsia="ja-JP"/>
        </w:rPr>
        <w:tab/>
        <w:t>a actualizar las Recomendaciones UIT-R existentes o elaborar nuevas Recomendaciones UIT</w:t>
      </w:r>
      <w:r w:rsidRPr="002959CF">
        <w:rPr>
          <w:lang w:eastAsia="ja-JP"/>
        </w:rPr>
        <w:noBreakHyphen/>
        <w:t>R, según proceda, para dar información sobre las posibles medidas de coordinación de estaciones del SF con estaciones de las IMT en la banda de frecuencias 10-10,5 GHz y prestar asistencia a las administraciones concernidas</w:t>
      </w:r>
      <w:r>
        <w:rPr>
          <w:lang w:eastAsia="ja-JP"/>
        </w:rPr>
        <w:t>,</w:t>
      </w:r>
    </w:p>
    <w:p w14:paraId="7BFFF679" w14:textId="77777777" w:rsidR="007704DB" w:rsidRPr="002959CF" w:rsidRDefault="00BE3F5A" w:rsidP="00FD12EE">
      <w:pPr>
        <w:pStyle w:val="Call"/>
      </w:pPr>
      <w:r w:rsidRPr="002959CF">
        <w:t xml:space="preserve">encarga al </w:t>
      </w:r>
      <w:proofErr w:type="gramStart"/>
      <w:r w:rsidRPr="002959CF">
        <w:t>Director</w:t>
      </w:r>
      <w:proofErr w:type="gramEnd"/>
      <w:r w:rsidRPr="002959CF">
        <w:t xml:space="preserve"> de la Oficina de Radiocomunicaciones</w:t>
      </w:r>
    </w:p>
    <w:p w14:paraId="259F84F5" w14:textId="77777777" w:rsidR="007704DB" w:rsidRPr="002959CF" w:rsidRDefault="00BE3F5A" w:rsidP="00FD12EE">
      <w:pPr>
        <w:rPr>
          <w:lang w:eastAsia="zh-CN"/>
        </w:rPr>
      </w:pPr>
      <w:r w:rsidRPr="002959CF">
        <w:rPr>
          <w:lang w:eastAsia="ja-JP"/>
        </w:rPr>
        <w:t>que señale la presente Resolución a la atención de las organizaciones internacionales pertinentes</w:t>
      </w:r>
      <w:r w:rsidRPr="002959CF">
        <w:rPr>
          <w:lang w:eastAsia="zh-CN"/>
        </w:rPr>
        <w:t>.</w:t>
      </w:r>
    </w:p>
    <w:p w14:paraId="5A9B3B7E" w14:textId="77777777" w:rsidR="00C16030" w:rsidRDefault="00C16030" w:rsidP="00411C49">
      <w:pPr>
        <w:pStyle w:val="Reasons"/>
      </w:pPr>
    </w:p>
    <w:p w14:paraId="73BC6E5D" w14:textId="3858C016" w:rsidR="00AA494B" w:rsidRDefault="00C16030" w:rsidP="00C16030">
      <w:pPr>
        <w:jc w:val="center"/>
      </w:pPr>
      <w:r>
        <w:t>______________</w:t>
      </w:r>
    </w:p>
    <w:sectPr w:rsidR="00AA494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9D17" w14:textId="77777777" w:rsidR="009A4436" w:rsidRDefault="009A4436">
      <w:r>
        <w:separator/>
      </w:r>
    </w:p>
  </w:endnote>
  <w:endnote w:type="continuationSeparator" w:id="0">
    <w:p w14:paraId="66518BF0" w14:textId="77777777" w:rsidR="009A4436" w:rsidRDefault="009A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736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D7EE5" w14:textId="195BFAA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B45A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96CF" w14:textId="4226EF46" w:rsidR="0077084A" w:rsidRPr="00D36469" w:rsidRDefault="00D36469" w:rsidP="00D36469">
    <w:pPr>
      <w:pStyle w:val="Footer"/>
      <w:rPr>
        <w:lang w:val="en-US"/>
      </w:rPr>
    </w:pPr>
    <w:r>
      <w:fldChar w:fldCharType="begin"/>
    </w:r>
    <w:r>
      <w:instrText xml:space="preserve"> FILENAME \p  \* MERGEFORMAT </w:instrText>
    </w:r>
    <w:r>
      <w:fldChar w:fldCharType="separate"/>
    </w:r>
    <w:r>
      <w:t>P:\ESP\ITU-R\CONF-R\CMR23\100\190S.docx</w:t>
    </w:r>
    <w:r>
      <w:fldChar w:fldCharType="end"/>
    </w:r>
    <w:r>
      <w:t xml:space="preserve"> </w:t>
    </w:r>
    <w:r>
      <w:rPr>
        <w:lang w:val="en-US"/>
      </w:rPr>
      <w:t>(530596)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0ABB" w14:textId="4CCD309C" w:rsidR="0077084A" w:rsidRPr="00BE3F5A" w:rsidRDefault="00D36469" w:rsidP="00D36469">
    <w:pPr>
      <w:pStyle w:val="Footer"/>
      <w:rPr>
        <w:lang w:val="en-US"/>
      </w:rPr>
    </w:pPr>
    <w:fldSimple w:instr=" FILENAME \p  \* MERGEFORMAT ">
      <w:r>
        <w:t>P:\ESP\ITU-R\CONF-R\CMR23\100\190S.docx</w:t>
      </w:r>
    </w:fldSimple>
    <w:r>
      <w:t xml:space="preserve"> </w:t>
    </w:r>
    <w:r w:rsidR="00BE3F5A">
      <w:rPr>
        <w:lang w:val="en-US"/>
      </w:rPr>
      <w:t>(530596)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E203" w14:textId="77777777" w:rsidR="009A4436" w:rsidRDefault="009A4436">
      <w:r>
        <w:rPr>
          <w:b/>
        </w:rPr>
        <w:t>_______________</w:t>
      </w:r>
    </w:p>
  </w:footnote>
  <w:footnote w:type="continuationSeparator" w:id="0">
    <w:p w14:paraId="44027C83" w14:textId="77777777" w:rsidR="009A4436" w:rsidRDefault="009A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74D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C3F7EE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50232483">
    <w:abstractNumId w:val="8"/>
  </w:num>
  <w:num w:numId="2" w16cid:durableId="14396414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36477210">
    <w:abstractNumId w:val="9"/>
  </w:num>
  <w:num w:numId="4" w16cid:durableId="1133408824">
    <w:abstractNumId w:val="7"/>
  </w:num>
  <w:num w:numId="5" w16cid:durableId="754978833">
    <w:abstractNumId w:val="6"/>
  </w:num>
  <w:num w:numId="6" w16cid:durableId="1093667455">
    <w:abstractNumId w:val="5"/>
  </w:num>
  <w:num w:numId="7" w16cid:durableId="1497307453">
    <w:abstractNumId w:val="4"/>
  </w:num>
  <w:num w:numId="8" w16cid:durableId="1880043346">
    <w:abstractNumId w:val="3"/>
  </w:num>
  <w:num w:numId="9" w16cid:durableId="1815950378">
    <w:abstractNumId w:val="2"/>
  </w:num>
  <w:num w:numId="10" w16cid:durableId="89159621">
    <w:abstractNumId w:val="1"/>
  </w:num>
  <w:num w:numId="11" w16cid:durableId="3508858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Camargos">
    <w15:presenceInfo w15:providerId="None" w15:userId="Luciana Camargos"/>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A6B81"/>
    <w:rsid w:val="000E5BF9"/>
    <w:rsid w:val="000E6957"/>
    <w:rsid w:val="000F0E6D"/>
    <w:rsid w:val="00121170"/>
    <w:rsid w:val="00123CC5"/>
    <w:rsid w:val="00136AC8"/>
    <w:rsid w:val="0015142D"/>
    <w:rsid w:val="001616DC"/>
    <w:rsid w:val="00163962"/>
    <w:rsid w:val="00191A97"/>
    <w:rsid w:val="0019729C"/>
    <w:rsid w:val="001A083F"/>
    <w:rsid w:val="001C41FA"/>
    <w:rsid w:val="001E2B52"/>
    <w:rsid w:val="001E3F27"/>
    <w:rsid w:val="001E7D42"/>
    <w:rsid w:val="0023659C"/>
    <w:rsid w:val="00236D2A"/>
    <w:rsid w:val="0024569E"/>
    <w:rsid w:val="00254FD5"/>
    <w:rsid w:val="00255F12"/>
    <w:rsid w:val="00262C09"/>
    <w:rsid w:val="00276311"/>
    <w:rsid w:val="002A318E"/>
    <w:rsid w:val="002A791F"/>
    <w:rsid w:val="002B0A48"/>
    <w:rsid w:val="002C1A52"/>
    <w:rsid w:val="002C1B26"/>
    <w:rsid w:val="002C5D6C"/>
    <w:rsid w:val="002E701F"/>
    <w:rsid w:val="003248A9"/>
    <w:rsid w:val="00324FFA"/>
    <w:rsid w:val="0032680B"/>
    <w:rsid w:val="00363A65"/>
    <w:rsid w:val="00371564"/>
    <w:rsid w:val="003B1E8C"/>
    <w:rsid w:val="003C0613"/>
    <w:rsid w:val="003C2508"/>
    <w:rsid w:val="003D0AA3"/>
    <w:rsid w:val="003E2086"/>
    <w:rsid w:val="003F7F66"/>
    <w:rsid w:val="00440B3A"/>
    <w:rsid w:val="0044375A"/>
    <w:rsid w:val="0045384C"/>
    <w:rsid w:val="0045428A"/>
    <w:rsid w:val="00454553"/>
    <w:rsid w:val="004604CB"/>
    <w:rsid w:val="00472A86"/>
    <w:rsid w:val="00484F60"/>
    <w:rsid w:val="0049732A"/>
    <w:rsid w:val="004B124A"/>
    <w:rsid w:val="004B3095"/>
    <w:rsid w:val="004C0D9D"/>
    <w:rsid w:val="004C443A"/>
    <w:rsid w:val="004D2749"/>
    <w:rsid w:val="004D2C7C"/>
    <w:rsid w:val="004E7E01"/>
    <w:rsid w:val="005133B5"/>
    <w:rsid w:val="00524392"/>
    <w:rsid w:val="00532097"/>
    <w:rsid w:val="00543B10"/>
    <w:rsid w:val="0058350F"/>
    <w:rsid w:val="00583C7E"/>
    <w:rsid w:val="0059098E"/>
    <w:rsid w:val="005D46FB"/>
    <w:rsid w:val="005D786B"/>
    <w:rsid w:val="005F2605"/>
    <w:rsid w:val="005F3B0E"/>
    <w:rsid w:val="005F3DB8"/>
    <w:rsid w:val="005F559C"/>
    <w:rsid w:val="00602857"/>
    <w:rsid w:val="006124AD"/>
    <w:rsid w:val="006133B7"/>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66AAA"/>
    <w:rsid w:val="0077084A"/>
    <w:rsid w:val="00773BA8"/>
    <w:rsid w:val="007952C7"/>
    <w:rsid w:val="007C0B95"/>
    <w:rsid w:val="007C2317"/>
    <w:rsid w:val="007D330A"/>
    <w:rsid w:val="0080079E"/>
    <w:rsid w:val="008504C2"/>
    <w:rsid w:val="00866AE6"/>
    <w:rsid w:val="008750A8"/>
    <w:rsid w:val="008D3316"/>
    <w:rsid w:val="008E080E"/>
    <w:rsid w:val="008E5AF2"/>
    <w:rsid w:val="0090121B"/>
    <w:rsid w:val="009144C9"/>
    <w:rsid w:val="0094091F"/>
    <w:rsid w:val="00962171"/>
    <w:rsid w:val="00973754"/>
    <w:rsid w:val="009A049F"/>
    <w:rsid w:val="009A4436"/>
    <w:rsid w:val="009C0BED"/>
    <w:rsid w:val="009E11EC"/>
    <w:rsid w:val="00A021CC"/>
    <w:rsid w:val="00A118DB"/>
    <w:rsid w:val="00A4450C"/>
    <w:rsid w:val="00A802A2"/>
    <w:rsid w:val="00AA494B"/>
    <w:rsid w:val="00AA5E6C"/>
    <w:rsid w:val="00AC49B1"/>
    <w:rsid w:val="00AE098D"/>
    <w:rsid w:val="00AE5677"/>
    <w:rsid w:val="00AE658F"/>
    <w:rsid w:val="00AF2F78"/>
    <w:rsid w:val="00B0083E"/>
    <w:rsid w:val="00B239FA"/>
    <w:rsid w:val="00B372AB"/>
    <w:rsid w:val="00B44CA1"/>
    <w:rsid w:val="00B47331"/>
    <w:rsid w:val="00B52D55"/>
    <w:rsid w:val="00B8288C"/>
    <w:rsid w:val="00B86034"/>
    <w:rsid w:val="00B91A3B"/>
    <w:rsid w:val="00BE2E80"/>
    <w:rsid w:val="00BE3F5A"/>
    <w:rsid w:val="00BE5EDD"/>
    <w:rsid w:val="00BE6A1F"/>
    <w:rsid w:val="00C126C4"/>
    <w:rsid w:val="00C16030"/>
    <w:rsid w:val="00C44E9E"/>
    <w:rsid w:val="00C63EB5"/>
    <w:rsid w:val="00C714E4"/>
    <w:rsid w:val="00C87DA7"/>
    <w:rsid w:val="00C979DB"/>
    <w:rsid w:val="00CA4945"/>
    <w:rsid w:val="00CC01E0"/>
    <w:rsid w:val="00CD33B7"/>
    <w:rsid w:val="00CD5F6C"/>
    <w:rsid w:val="00CD5FEE"/>
    <w:rsid w:val="00CE60D2"/>
    <w:rsid w:val="00CE7431"/>
    <w:rsid w:val="00D00CA8"/>
    <w:rsid w:val="00D0288A"/>
    <w:rsid w:val="00D36469"/>
    <w:rsid w:val="00D72A5D"/>
    <w:rsid w:val="00DA71A3"/>
    <w:rsid w:val="00DC1922"/>
    <w:rsid w:val="00DC629B"/>
    <w:rsid w:val="00DE1C31"/>
    <w:rsid w:val="00E05BFF"/>
    <w:rsid w:val="00E070EC"/>
    <w:rsid w:val="00E262F1"/>
    <w:rsid w:val="00E3176A"/>
    <w:rsid w:val="00E36CE4"/>
    <w:rsid w:val="00E54754"/>
    <w:rsid w:val="00E56BD3"/>
    <w:rsid w:val="00E71D14"/>
    <w:rsid w:val="00E825E8"/>
    <w:rsid w:val="00EA77F0"/>
    <w:rsid w:val="00EB45A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F4C8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43B1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6802-A401-4E7C-A1AA-FA68EA2B2D2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92C9FF7-E48E-4BDC-8A3F-594221017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80D66-1467-4060-A417-9390222791FC}">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10F7528A-C8DE-43C3-9863-9171DE395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1796</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R23-WRC23-C-0190!!MSW-S</vt:lpstr>
    </vt:vector>
  </TitlesOfParts>
  <Manager>Secretaría General - Pool</Manager>
  <Company>Unión Internacional de Telecomunicaciones (UIT)</Company>
  <LinksUpToDate>false</LinksUpToDate>
  <CharactersWithSpaces>12541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R23-WRC23-C-0190!!MSW-S</dc:title>
  <dc:subject>Conferencia Mundial de Radiocomunicaciones - 2019</dc:subject>
  <dc:creator>Documents Proposals Manager (DPM)</dc:creator>
  <cp:keywords>DPM_v2023.11.6.1_prod</cp:keywords>
  <dc:description/>
  <cp:lastModifiedBy>Catalano Moreira, Rossana</cp:lastModifiedBy>
  <cp:revision>14</cp:revision>
  <cp:lastPrinted>2003-02-19T20:20:00Z</cp:lastPrinted>
  <dcterms:created xsi:type="dcterms:W3CDTF">2023-11-15T05:46:00Z</dcterms:created>
  <dcterms:modified xsi:type="dcterms:W3CDTF">2023-11-15T07:08:00Z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