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2101CA" w14:paraId="184BB870" w14:textId="77777777" w:rsidTr="004C6D0B">
        <w:trPr>
          <w:cantSplit/>
        </w:trPr>
        <w:tc>
          <w:tcPr>
            <w:tcW w:w="1418" w:type="dxa"/>
            <w:vAlign w:val="center"/>
          </w:tcPr>
          <w:p w14:paraId="0619D38F" w14:textId="77777777" w:rsidR="004C6D0B" w:rsidRPr="002101C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01CA">
              <w:drawing>
                <wp:inline distT="0" distB="0" distL="0" distR="0" wp14:anchorId="11C9B1F9" wp14:editId="01BD4AA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7D5BE29" w14:textId="77777777" w:rsidR="004C6D0B" w:rsidRPr="002101C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101C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2101C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DED00FD" w14:textId="77777777" w:rsidR="004C6D0B" w:rsidRPr="002101CA" w:rsidRDefault="004C6D0B" w:rsidP="004C6D0B">
            <w:pPr>
              <w:spacing w:before="0" w:line="240" w:lineRule="atLeast"/>
            </w:pPr>
            <w:r w:rsidRPr="002101CA">
              <w:drawing>
                <wp:inline distT="0" distB="0" distL="0" distR="0" wp14:anchorId="55E53D5C" wp14:editId="566FCCB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101CA" w14:paraId="65D2BFB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BEF61F4" w14:textId="77777777" w:rsidR="005651C9" w:rsidRPr="002101C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98D8923" w14:textId="77777777" w:rsidR="005651C9" w:rsidRPr="002101C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101CA" w14:paraId="33C7CEA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11255BA" w14:textId="77777777" w:rsidR="005651C9" w:rsidRPr="002101C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76FB6E3" w14:textId="77777777" w:rsidR="005651C9" w:rsidRPr="002101C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2101CA" w14:paraId="59F14DA3" w14:textId="77777777" w:rsidTr="001226EC">
        <w:trPr>
          <w:cantSplit/>
        </w:trPr>
        <w:tc>
          <w:tcPr>
            <w:tcW w:w="6771" w:type="dxa"/>
            <w:gridSpan w:val="2"/>
          </w:tcPr>
          <w:p w14:paraId="13507CC5" w14:textId="77777777" w:rsidR="005651C9" w:rsidRPr="002101C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101C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1CF54B5" w14:textId="77777777" w:rsidR="005651C9" w:rsidRPr="002101C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01CA">
              <w:rPr>
                <w:rFonts w:ascii="Verdana" w:hAnsi="Verdana"/>
                <w:b/>
                <w:bCs/>
                <w:sz w:val="18"/>
                <w:szCs w:val="18"/>
              </w:rPr>
              <w:t>Документ 190</w:t>
            </w:r>
            <w:r w:rsidR="005651C9" w:rsidRPr="002101C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101C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101CA" w14:paraId="2782EDCD" w14:textId="77777777" w:rsidTr="001226EC">
        <w:trPr>
          <w:cantSplit/>
        </w:trPr>
        <w:tc>
          <w:tcPr>
            <w:tcW w:w="6771" w:type="dxa"/>
            <w:gridSpan w:val="2"/>
          </w:tcPr>
          <w:p w14:paraId="193C54A9" w14:textId="77777777" w:rsidR="000F33D8" w:rsidRPr="002101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A88A732" w14:textId="77777777" w:rsidR="000F33D8" w:rsidRPr="002101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01CA">
              <w:rPr>
                <w:rFonts w:ascii="Verdana" w:hAnsi="Verdana"/>
                <w:b/>
                <w:bCs/>
                <w:sz w:val="18"/>
                <w:szCs w:val="18"/>
              </w:rPr>
              <w:t>31 октября 2023 года</w:t>
            </w:r>
          </w:p>
        </w:tc>
      </w:tr>
      <w:tr w:rsidR="000F33D8" w:rsidRPr="002101CA" w14:paraId="568B693C" w14:textId="77777777" w:rsidTr="001226EC">
        <w:trPr>
          <w:cantSplit/>
        </w:trPr>
        <w:tc>
          <w:tcPr>
            <w:tcW w:w="6771" w:type="dxa"/>
            <w:gridSpan w:val="2"/>
          </w:tcPr>
          <w:p w14:paraId="64E993A2" w14:textId="77777777" w:rsidR="000F33D8" w:rsidRPr="002101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FD19699" w14:textId="77777777" w:rsidR="000F33D8" w:rsidRPr="002101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101C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101CA" w14:paraId="6A7F6247" w14:textId="77777777" w:rsidTr="009546EA">
        <w:trPr>
          <w:cantSplit/>
        </w:trPr>
        <w:tc>
          <w:tcPr>
            <w:tcW w:w="10031" w:type="dxa"/>
            <w:gridSpan w:val="4"/>
          </w:tcPr>
          <w:p w14:paraId="3D51142A" w14:textId="77777777" w:rsidR="000F33D8" w:rsidRPr="002101C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101CA" w14:paraId="3814E274" w14:textId="77777777">
        <w:trPr>
          <w:cantSplit/>
        </w:trPr>
        <w:tc>
          <w:tcPr>
            <w:tcW w:w="10031" w:type="dxa"/>
            <w:gridSpan w:val="4"/>
          </w:tcPr>
          <w:p w14:paraId="33EA2186" w14:textId="77777777" w:rsidR="000F33D8" w:rsidRPr="002101CA" w:rsidRDefault="000F33D8" w:rsidP="00014A9C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2101CA">
              <w:rPr>
                <w:szCs w:val="26"/>
              </w:rPr>
              <w:t>Бразилия (Федеративная Республика)/Колумбия (Республика)/Коста-Рика/</w:t>
            </w:r>
            <w:r w:rsidR="00014A9C" w:rsidRPr="002101CA">
              <w:rPr>
                <w:szCs w:val="26"/>
              </w:rPr>
              <w:br/>
            </w:r>
            <w:r w:rsidRPr="002101CA">
              <w:rPr>
                <w:szCs w:val="26"/>
              </w:rPr>
              <w:t>Доминиканская Республика/Эквадор/Гватемала (Республика)/</w:t>
            </w:r>
            <w:r w:rsidR="00014A9C" w:rsidRPr="002101CA">
              <w:rPr>
                <w:szCs w:val="26"/>
              </w:rPr>
              <w:br/>
            </w:r>
            <w:r w:rsidRPr="002101CA">
              <w:rPr>
                <w:szCs w:val="26"/>
              </w:rPr>
              <w:t>Ямайка/Мексика/Парагвай (Республика)/Перу/Уругвай (Восточная Республика)</w:t>
            </w:r>
          </w:p>
        </w:tc>
      </w:tr>
      <w:tr w:rsidR="000F33D8" w:rsidRPr="002101CA" w14:paraId="02159C89" w14:textId="77777777">
        <w:trPr>
          <w:cantSplit/>
        </w:trPr>
        <w:tc>
          <w:tcPr>
            <w:tcW w:w="10031" w:type="dxa"/>
            <w:gridSpan w:val="4"/>
          </w:tcPr>
          <w:p w14:paraId="14404EA4" w14:textId="77777777" w:rsidR="000F33D8" w:rsidRPr="002101CA" w:rsidRDefault="00014A9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2101CA">
              <w:t>ПРЕДЛОЖЕНИЯ ДЛЯ РАБОТЫ КОНФЕРЕНЦИИ</w:t>
            </w:r>
          </w:p>
        </w:tc>
      </w:tr>
      <w:tr w:rsidR="000F33D8" w:rsidRPr="002101CA" w14:paraId="5D454DA2" w14:textId="77777777">
        <w:trPr>
          <w:cantSplit/>
        </w:trPr>
        <w:tc>
          <w:tcPr>
            <w:tcW w:w="10031" w:type="dxa"/>
            <w:gridSpan w:val="4"/>
          </w:tcPr>
          <w:p w14:paraId="1222D4AB" w14:textId="77777777" w:rsidR="000F33D8" w:rsidRPr="002101CA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2101CA" w14:paraId="53F6BDD7" w14:textId="77777777">
        <w:trPr>
          <w:cantSplit/>
        </w:trPr>
        <w:tc>
          <w:tcPr>
            <w:tcW w:w="10031" w:type="dxa"/>
            <w:gridSpan w:val="4"/>
          </w:tcPr>
          <w:p w14:paraId="46C02275" w14:textId="77777777" w:rsidR="000F33D8" w:rsidRPr="002101CA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2101CA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3BDDCB0E" w14:textId="77777777" w:rsidR="00D84974" w:rsidRPr="002101CA" w:rsidRDefault="0060560D" w:rsidP="00014A9C">
      <w:pPr>
        <w:pStyle w:val="Normalaftertitle0"/>
      </w:pPr>
      <w:r w:rsidRPr="002101CA">
        <w:t>1.2</w:t>
      </w:r>
      <w:r w:rsidRPr="002101CA">
        <w:tab/>
        <w:t>в соответствии с Резолюцией </w:t>
      </w:r>
      <w:r w:rsidRPr="002101CA">
        <w:rPr>
          <w:b/>
        </w:rPr>
        <w:t>245 (ВКР</w:t>
      </w:r>
      <w:r w:rsidRPr="002101CA">
        <w:rPr>
          <w:b/>
        </w:rPr>
        <w:noBreakHyphen/>
        <w:t>19)</w:t>
      </w:r>
      <w:r w:rsidRPr="002101CA">
        <w:t xml:space="preserve">, рассмотреть вопрос об определении </w:t>
      </w:r>
      <w:r w:rsidRPr="002101CA">
        <w:rPr>
          <w:rFonts w:eastAsia="MS Mincho"/>
        </w:rPr>
        <w:t>полос частот 3300−3400 МГц, 3600−3800 МГц, 6425−7025 МГц, 7025−7125 МГц и 10,0−10,5 ГГц</w:t>
      </w:r>
      <w:r w:rsidRPr="002101CA"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101CA">
        <w:rPr>
          <w:rFonts w:eastAsia="MS Mincho"/>
        </w:rPr>
        <w:t>;</w:t>
      </w:r>
    </w:p>
    <w:p w14:paraId="46C3ABC8" w14:textId="77777777" w:rsidR="00014A9C" w:rsidRPr="002101CA" w:rsidRDefault="00014A9C" w:rsidP="00014A9C">
      <w:pPr>
        <w:pStyle w:val="Headingb"/>
        <w:rPr>
          <w:lang w:val="ru-RU"/>
        </w:rPr>
      </w:pPr>
      <w:r w:rsidRPr="002101CA">
        <w:rPr>
          <w:lang w:val="ru-RU"/>
        </w:rPr>
        <w:t>Введение</w:t>
      </w:r>
    </w:p>
    <w:p w14:paraId="5BA1ED5F" w14:textId="77777777" w:rsidR="00014A9C" w:rsidRPr="002101CA" w:rsidRDefault="00C933BA" w:rsidP="00014A9C">
      <w:r w:rsidRPr="002101CA">
        <w:t>Подвижная широкополосная связь играет важнейшую и основополагающую роль в обеспечении доступа к информации для предприятий и потребителей во всем мире. Пользователям подвижной широкополосной связи также требуются более высокие скорости передачи данных, и они все чаще используют мобильные устройства для доступа к аудиовизуальному контенту. Отрасль подвижной связи продолжает внедрять технологические инновации, чтобы удовлетворять этим меняющимся требованиям пользователей</w:t>
      </w:r>
    </w:p>
    <w:p w14:paraId="6E1C4DEB" w14:textId="77777777" w:rsidR="00014A9C" w:rsidRPr="002101CA" w:rsidRDefault="00C933BA" w:rsidP="00014A9C">
      <w:r w:rsidRPr="002101CA">
        <w:t>Развитие Международной подвижной электросвязи (IMT), обеспечивающей предоставление услуг беспроводной связи в мировом масштабе, способствовало глобальному экономическому и социальному развитию. В настоящее время системы IMT развиваются для обеспечения таких применений, как усовершенствованная подвижная широкополосная связь, потоковая связь машинного типа и сверхнадежная передача данных с малой задержкой.</w:t>
      </w:r>
    </w:p>
    <w:p w14:paraId="4EE62C9A" w14:textId="7160AFFB" w:rsidR="00014A9C" w:rsidRPr="002101CA" w:rsidRDefault="008A427C" w:rsidP="00014A9C">
      <w:r w:rsidRPr="002101CA">
        <w:t>В ноябре 2015 года МСЭ</w:t>
      </w:r>
      <w:r w:rsidR="00014A9C" w:rsidRPr="002101CA">
        <w:t xml:space="preserve">-R </w:t>
      </w:r>
      <w:r w:rsidRPr="002101CA">
        <w:t>утвердил Рекомендацию</w:t>
      </w:r>
      <w:r w:rsidR="00014A9C" w:rsidRPr="002101CA">
        <w:t xml:space="preserve"> ITU-R </w:t>
      </w:r>
      <w:proofErr w:type="spellStart"/>
      <w:r w:rsidR="00014A9C" w:rsidRPr="002101CA">
        <w:t>M.2083</w:t>
      </w:r>
      <w:proofErr w:type="spellEnd"/>
      <w:r w:rsidR="00014A9C" w:rsidRPr="002101CA">
        <w:t xml:space="preserve"> </w:t>
      </w:r>
      <w:r w:rsidR="00C933BA" w:rsidRPr="002101CA">
        <w:t>−</w:t>
      </w:r>
      <w:r w:rsidR="00014A9C" w:rsidRPr="002101CA">
        <w:t xml:space="preserve"> </w:t>
      </w:r>
      <w:r w:rsidRPr="002101CA">
        <w:rPr>
          <w:i/>
          <w:iCs/>
        </w:rPr>
        <w:t>Основы и общие задачи будущего развития IMT на период до 2020 года и далее</w:t>
      </w:r>
      <w:r w:rsidR="00831F25" w:rsidRPr="002101CA">
        <w:t xml:space="preserve"> в которой выделены три ключевых сценария использования IMT-2020 – усовершенствованная подвижная широкополосная связь, массовая межмашинный обмен и сверхнадежная связь с малой задержкой.</w:t>
      </w:r>
      <w:r w:rsidR="00014A9C" w:rsidRPr="002101CA">
        <w:t xml:space="preserve"> </w:t>
      </w:r>
      <w:r w:rsidR="00831F25" w:rsidRPr="002101CA">
        <w:t>Успешность этих сценариев использования как в развитых, так и в развивающихся странах будет зависеть как от наличия спектра для наземных систем IMT-2020, так и от поддержки возможностей транзитных соединений с высокой пропускной способностью (включая волоконно-оптические, беспроводные, спутниковые и микроволновые решения).</w:t>
      </w:r>
      <w:r w:rsidR="00CA614B" w:rsidRPr="002101CA">
        <w:t xml:space="preserve"> Признавая необходимость рассмотрения дополнительного среднеполосного спектра в диапазоне 3300 МГц-10,5 ГГц для поддержки наземного </w:t>
      </w:r>
      <w:r w:rsidR="00831F25" w:rsidRPr="002101CA">
        <w:t>сегмента</w:t>
      </w:r>
      <w:r w:rsidR="00CA614B" w:rsidRPr="002101CA">
        <w:t xml:space="preserve"> IMT, ВКР-19 </w:t>
      </w:r>
      <w:r w:rsidR="00831F25" w:rsidRPr="002101CA">
        <w:t>утвердила</w:t>
      </w:r>
      <w:r w:rsidR="00CA614B" w:rsidRPr="002101CA">
        <w:t xml:space="preserve"> пункт 1.2 повестки дня ВКР-23. МСЭ-R, организации по разработке стандартов, отраслевые организации продолжают работу по развитию IMT-2020</w:t>
      </w:r>
      <w:r w:rsidR="00014A9C" w:rsidRPr="002101CA">
        <w:t>.</w:t>
      </w:r>
    </w:p>
    <w:p w14:paraId="6F49F013" w14:textId="4EAD7CF6" w:rsidR="00014A9C" w:rsidRPr="002101CA" w:rsidRDefault="00CA614B" w:rsidP="00014A9C">
      <w:r w:rsidRPr="002101CA">
        <w:lastRenderedPageBreak/>
        <w:t xml:space="preserve">С учетом результатов ВКР-15 и ВКР-19 </w:t>
      </w:r>
      <w:r w:rsidR="00831F25" w:rsidRPr="002101CA">
        <w:t>задача на будущее заключается в том, чтобы сосредоточить усилия на диапазоне частот от 3300 МГц до 10,5 ГГц. Это прекрасная возможность для удовлетворения технических и спектральных потребностей для будущего развития систем IMT-2020, более известных как 5G.</w:t>
      </w:r>
    </w:p>
    <w:p w14:paraId="028C0AD5" w14:textId="77777777" w:rsidR="00C933BA" w:rsidRPr="002101CA" w:rsidRDefault="00C933BA" w:rsidP="00C933BA">
      <w:pPr>
        <w:rPr>
          <w:iCs/>
        </w:rPr>
      </w:pPr>
      <w:r w:rsidRPr="002101CA">
        <w:t xml:space="preserve">Пункт 1.2 повестки дня ВКР-23 (Резолюция </w:t>
      </w:r>
      <w:r w:rsidRPr="002101CA">
        <w:rPr>
          <w:b/>
          <w:bCs/>
        </w:rPr>
        <w:t>245 (ВКР-19)</w:t>
      </w:r>
      <w:r w:rsidRPr="002101CA">
        <w:t xml:space="preserve">) призывает к проведению </w:t>
      </w:r>
      <w:r w:rsidRPr="002101CA">
        <w:rPr>
          <w:iCs/>
        </w:rPr>
        <w:t>исследования совместного использования частот и совместимости в целях обеспечения защиты служб, которым данная полоса частот распределена на первичной основе, без наложения дополнительных регламентарных и технических ограничений на эти службы, а также в соответствующих случаях на службы в соседних полосах для следующих полос частот:</w:t>
      </w:r>
    </w:p>
    <w:p w14:paraId="51883FA8" w14:textId="77777777" w:rsidR="00C933BA" w:rsidRPr="002101CA" w:rsidRDefault="00C933BA" w:rsidP="00C933BA">
      <w:pPr>
        <w:pStyle w:val="enumlev1"/>
      </w:pPr>
      <w:r w:rsidRPr="002101CA">
        <w:t>–</w:t>
      </w:r>
      <w:r w:rsidRPr="002101CA">
        <w:tab/>
      </w:r>
      <w:proofErr w:type="gramStart"/>
      <w:r w:rsidRPr="002101CA">
        <w:t>3300−3400</w:t>
      </w:r>
      <w:proofErr w:type="gramEnd"/>
      <w:r w:rsidRPr="002101CA">
        <w:t> МГц и 3600−3800 МГц (Район 2);</w:t>
      </w:r>
    </w:p>
    <w:p w14:paraId="72FEE54D" w14:textId="77777777" w:rsidR="00C933BA" w:rsidRPr="002101CA" w:rsidRDefault="00C933BA" w:rsidP="00C933BA">
      <w:pPr>
        <w:pStyle w:val="enumlev1"/>
      </w:pPr>
      <w:r w:rsidRPr="002101CA">
        <w:t>–</w:t>
      </w:r>
      <w:r w:rsidRPr="002101CA">
        <w:tab/>
      </w:r>
      <w:proofErr w:type="gramStart"/>
      <w:r w:rsidRPr="002101CA">
        <w:t>3300−3400</w:t>
      </w:r>
      <w:proofErr w:type="gramEnd"/>
      <w:r w:rsidRPr="002101CA">
        <w:t> МГц (внесение поправок в примечание для Района 1);</w:t>
      </w:r>
    </w:p>
    <w:p w14:paraId="37AFA094" w14:textId="77777777" w:rsidR="00C933BA" w:rsidRPr="002101CA" w:rsidRDefault="00C933BA" w:rsidP="00C933BA">
      <w:pPr>
        <w:pStyle w:val="enumlev1"/>
      </w:pPr>
      <w:r w:rsidRPr="002101CA">
        <w:t>–</w:t>
      </w:r>
      <w:r w:rsidRPr="002101CA">
        <w:tab/>
      </w:r>
      <w:proofErr w:type="gramStart"/>
      <w:r w:rsidRPr="002101CA">
        <w:t>6425−7025</w:t>
      </w:r>
      <w:proofErr w:type="gramEnd"/>
      <w:r w:rsidRPr="002101CA">
        <w:t> МГц (Район 1);</w:t>
      </w:r>
    </w:p>
    <w:p w14:paraId="67B00CEE" w14:textId="77777777" w:rsidR="00C933BA" w:rsidRPr="002101CA" w:rsidRDefault="00C933BA" w:rsidP="00C933BA">
      <w:pPr>
        <w:pStyle w:val="enumlev1"/>
      </w:pPr>
      <w:r w:rsidRPr="002101CA">
        <w:t>–</w:t>
      </w:r>
      <w:r w:rsidRPr="002101CA">
        <w:tab/>
      </w:r>
      <w:proofErr w:type="gramStart"/>
      <w:r w:rsidRPr="002101CA">
        <w:t>7025−7125</w:t>
      </w:r>
      <w:proofErr w:type="gramEnd"/>
      <w:r w:rsidRPr="002101CA">
        <w:t xml:space="preserve"> МГц </w:t>
      </w:r>
      <w:r w:rsidRPr="002101CA">
        <w:rPr>
          <w:rFonts w:eastAsia="MS Mincho"/>
        </w:rPr>
        <w:t>(на глобальном уровне)</w:t>
      </w:r>
      <w:r w:rsidRPr="002101CA">
        <w:t>;</w:t>
      </w:r>
    </w:p>
    <w:p w14:paraId="67ECE505" w14:textId="77777777" w:rsidR="00C933BA" w:rsidRPr="002101CA" w:rsidRDefault="00C933BA" w:rsidP="00C933BA">
      <w:pPr>
        <w:pStyle w:val="enumlev1"/>
      </w:pPr>
      <w:r w:rsidRPr="002101CA">
        <w:t>–</w:t>
      </w:r>
      <w:r w:rsidRPr="002101CA">
        <w:tab/>
      </w:r>
      <w:proofErr w:type="gramStart"/>
      <w:r w:rsidRPr="002101CA">
        <w:t>10,0−10,5</w:t>
      </w:r>
      <w:proofErr w:type="gramEnd"/>
      <w:r w:rsidRPr="002101CA">
        <w:t> ГГц (Район 2).</w:t>
      </w:r>
    </w:p>
    <w:p w14:paraId="061AD380" w14:textId="481CC849" w:rsidR="00014A9C" w:rsidRPr="002101CA" w:rsidRDefault="00014A9C" w:rsidP="00014A9C">
      <w:pPr>
        <w:pStyle w:val="Headingb"/>
        <w:rPr>
          <w:lang w:val="ru-RU"/>
        </w:rPr>
      </w:pPr>
      <w:r w:rsidRPr="002101CA">
        <w:rPr>
          <w:lang w:val="ru-RU"/>
        </w:rPr>
        <w:t>Предложени</w:t>
      </w:r>
      <w:r w:rsidR="002101CA">
        <w:rPr>
          <w:lang w:val="ru-RU"/>
        </w:rPr>
        <w:t>я</w:t>
      </w:r>
    </w:p>
    <w:p w14:paraId="4E309171" w14:textId="77777777" w:rsidR="009B5CC2" w:rsidRPr="002101C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101CA">
        <w:br w:type="page"/>
      </w:r>
    </w:p>
    <w:p w14:paraId="384881E1" w14:textId="77777777" w:rsidR="00FB5E69" w:rsidRPr="002101CA" w:rsidRDefault="0060560D" w:rsidP="00FB5E69">
      <w:pPr>
        <w:pStyle w:val="ArtNo"/>
        <w:spacing w:before="0"/>
      </w:pPr>
      <w:bookmarkStart w:id="4" w:name="_Toc43466450"/>
      <w:r w:rsidRPr="002101CA">
        <w:lastRenderedPageBreak/>
        <w:t xml:space="preserve">СТАТЬЯ </w:t>
      </w:r>
      <w:r w:rsidRPr="002101CA">
        <w:rPr>
          <w:rStyle w:val="href"/>
        </w:rPr>
        <w:t>5</w:t>
      </w:r>
      <w:bookmarkEnd w:id="4"/>
    </w:p>
    <w:p w14:paraId="50AB68CF" w14:textId="77777777" w:rsidR="00FB5E69" w:rsidRPr="002101CA" w:rsidRDefault="0060560D" w:rsidP="00FB5E69">
      <w:pPr>
        <w:pStyle w:val="Arttitle"/>
      </w:pPr>
      <w:bookmarkStart w:id="5" w:name="_Toc331607682"/>
      <w:bookmarkStart w:id="6" w:name="_Toc43466451"/>
      <w:r w:rsidRPr="002101CA">
        <w:t>Распределение частот</w:t>
      </w:r>
      <w:bookmarkEnd w:id="5"/>
      <w:bookmarkEnd w:id="6"/>
    </w:p>
    <w:p w14:paraId="5AE09F65" w14:textId="77777777" w:rsidR="006E5BA1" w:rsidRPr="002101CA" w:rsidRDefault="0060560D" w:rsidP="006E5BA1">
      <w:pPr>
        <w:pStyle w:val="Section1"/>
      </w:pPr>
      <w:r w:rsidRPr="002101CA">
        <w:t xml:space="preserve">Раздел </w:t>
      </w:r>
      <w:proofErr w:type="gramStart"/>
      <w:r w:rsidRPr="002101CA">
        <w:t>IV  –</w:t>
      </w:r>
      <w:proofErr w:type="gramEnd"/>
      <w:r w:rsidRPr="002101CA">
        <w:t xml:space="preserve">  Таблица распределения частот</w:t>
      </w:r>
      <w:r w:rsidRPr="002101CA">
        <w:br/>
      </w:r>
      <w:r w:rsidRPr="002101CA">
        <w:rPr>
          <w:b w:val="0"/>
          <w:bCs/>
        </w:rPr>
        <w:t>(См. п.</w:t>
      </w:r>
      <w:r w:rsidRPr="002101CA">
        <w:t xml:space="preserve"> 2.1</w:t>
      </w:r>
      <w:r w:rsidRPr="002101CA">
        <w:rPr>
          <w:b w:val="0"/>
          <w:bCs/>
        </w:rPr>
        <w:t>)</w:t>
      </w:r>
      <w:r w:rsidRPr="002101CA">
        <w:rPr>
          <w:b w:val="0"/>
          <w:bCs/>
        </w:rPr>
        <w:br/>
      </w:r>
      <w:r w:rsidRPr="002101CA">
        <w:rPr>
          <w:b w:val="0"/>
          <w:bCs/>
        </w:rPr>
        <w:br/>
      </w:r>
    </w:p>
    <w:p w14:paraId="764FC97E" w14:textId="77777777" w:rsidR="007D7BA2" w:rsidRPr="002101CA" w:rsidRDefault="0060560D">
      <w:pPr>
        <w:pStyle w:val="Proposal"/>
      </w:pPr>
      <w:r w:rsidRPr="002101CA">
        <w:t>MOD</w:t>
      </w:r>
      <w:r w:rsidRPr="002101CA">
        <w:tab/>
        <w:t>B/</w:t>
      </w:r>
      <w:proofErr w:type="spellStart"/>
      <w:r w:rsidRPr="002101CA">
        <w:t>CLM</w:t>
      </w:r>
      <w:proofErr w:type="spellEnd"/>
      <w:r w:rsidRPr="002101CA">
        <w:t>/</w:t>
      </w:r>
      <w:proofErr w:type="spellStart"/>
      <w:r w:rsidRPr="002101CA">
        <w:t>CTR</w:t>
      </w:r>
      <w:proofErr w:type="spellEnd"/>
      <w:r w:rsidRPr="002101CA">
        <w:t>/DOM/</w:t>
      </w:r>
      <w:proofErr w:type="spellStart"/>
      <w:r w:rsidRPr="002101CA">
        <w:t>EQA</w:t>
      </w:r>
      <w:proofErr w:type="spellEnd"/>
      <w:r w:rsidRPr="002101CA">
        <w:t>/</w:t>
      </w:r>
      <w:proofErr w:type="spellStart"/>
      <w:r w:rsidRPr="002101CA">
        <w:t>GTM</w:t>
      </w:r>
      <w:proofErr w:type="spellEnd"/>
      <w:r w:rsidRPr="002101CA">
        <w:t>/</w:t>
      </w:r>
      <w:proofErr w:type="spellStart"/>
      <w:r w:rsidRPr="002101CA">
        <w:t>JMC</w:t>
      </w:r>
      <w:proofErr w:type="spellEnd"/>
      <w:r w:rsidRPr="002101CA">
        <w:t>/</w:t>
      </w:r>
      <w:proofErr w:type="spellStart"/>
      <w:r w:rsidRPr="002101CA">
        <w:t>MEX</w:t>
      </w:r>
      <w:proofErr w:type="spellEnd"/>
      <w:r w:rsidRPr="002101CA">
        <w:t>/</w:t>
      </w:r>
      <w:proofErr w:type="spellStart"/>
      <w:r w:rsidRPr="002101CA">
        <w:t>PRG</w:t>
      </w:r>
      <w:proofErr w:type="spellEnd"/>
      <w:r w:rsidRPr="002101CA">
        <w:t>/</w:t>
      </w:r>
      <w:proofErr w:type="spellStart"/>
      <w:r w:rsidRPr="002101CA">
        <w:t>PRU</w:t>
      </w:r>
      <w:proofErr w:type="spellEnd"/>
      <w:r w:rsidRPr="002101CA">
        <w:t>/</w:t>
      </w:r>
      <w:proofErr w:type="spellStart"/>
      <w:r w:rsidRPr="002101CA">
        <w:t>URG</w:t>
      </w:r>
      <w:proofErr w:type="spellEnd"/>
      <w:r w:rsidRPr="002101CA">
        <w:t>/190/1</w:t>
      </w:r>
      <w:r w:rsidRPr="002101CA">
        <w:rPr>
          <w:vanish/>
          <w:color w:val="7F7F7F" w:themeColor="text1" w:themeTint="80"/>
          <w:vertAlign w:val="superscript"/>
        </w:rPr>
        <w:t>#1378</w:t>
      </w:r>
    </w:p>
    <w:p w14:paraId="6DF1E4E0" w14:textId="77777777" w:rsidR="00DF2170" w:rsidRPr="002101CA" w:rsidRDefault="0060560D" w:rsidP="008E1303">
      <w:pPr>
        <w:pStyle w:val="Tabletitle"/>
      </w:pPr>
      <w:r w:rsidRPr="002101CA">
        <w:t>10–10,7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2101CA" w14:paraId="671EC42B" w14:textId="77777777" w:rsidTr="008E1303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A2F" w14:textId="77777777" w:rsidR="00DF2170" w:rsidRPr="002101CA" w:rsidRDefault="0060560D" w:rsidP="008E1303">
            <w:pPr>
              <w:pStyle w:val="Tablehead"/>
              <w:rPr>
                <w:lang w:val="ru-RU"/>
              </w:rPr>
            </w:pPr>
            <w:r w:rsidRPr="002101CA">
              <w:rPr>
                <w:lang w:val="ru-RU"/>
              </w:rPr>
              <w:t>Распределение по службам</w:t>
            </w:r>
          </w:p>
        </w:tc>
      </w:tr>
      <w:tr w:rsidR="00DF2170" w:rsidRPr="002101CA" w14:paraId="080E1CD1" w14:textId="77777777" w:rsidTr="008E1303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2A5" w14:textId="77777777" w:rsidR="00DF2170" w:rsidRPr="002101CA" w:rsidRDefault="0060560D" w:rsidP="008E1303">
            <w:pPr>
              <w:pStyle w:val="Tablehead"/>
              <w:rPr>
                <w:lang w:val="ru-RU"/>
              </w:rPr>
            </w:pPr>
            <w:r w:rsidRPr="002101C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26F" w14:textId="77777777" w:rsidR="00DF2170" w:rsidRPr="002101CA" w:rsidRDefault="0060560D" w:rsidP="008E1303">
            <w:pPr>
              <w:pStyle w:val="Tablehead"/>
              <w:rPr>
                <w:lang w:val="ru-RU"/>
              </w:rPr>
            </w:pPr>
            <w:r w:rsidRPr="002101C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288" w14:textId="77777777" w:rsidR="00DF2170" w:rsidRPr="002101CA" w:rsidRDefault="0060560D" w:rsidP="008E1303">
            <w:pPr>
              <w:pStyle w:val="Tablehead"/>
              <w:rPr>
                <w:lang w:val="ru-RU"/>
              </w:rPr>
            </w:pPr>
            <w:r w:rsidRPr="002101CA">
              <w:rPr>
                <w:lang w:val="ru-RU"/>
              </w:rPr>
              <w:t>Район 3</w:t>
            </w:r>
          </w:p>
        </w:tc>
      </w:tr>
      <w:tr w:rsidR="00DF2170" w:rsidRPr="002101CA" w14:paraId="2C3AE840" w14:textId="77777777" w:rsidTr="008E1303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0743680" w14:textId="77777777" w:rsidR="00DF2170" w:rsidRPr="002101CA" w:rsidRDefault="0060560D" w:rsidP="008E1303">
            <w:pPr>
              <w:keepNext/>
              <w:keepLines/>
              <w:spacing w:before="40" w:after="40"/>
              <w:rPr>
                <w:rStyle w:val="Tablefreq"/>
                <w:b w:val="0"/>
              </w:rPr>
            </w:pPr>
            <w:r w:rsidRPr="002101CA">
              <w:rPr>
                <w:rStyle w:val="Tablefreq"/>
              </w:rPr>
              <w:t>10–10,4</w:t>
            </w:r>
          </w:p>
          <w:p w14:paraId="255B854C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2101CA">
              <w:rPr>
                <w:lang w:val="ru-RU"/>
              </w:rPr>
              <w:t>активная)</w:t>
            </w:r>
            <w:r w:rsidRPr="002101CA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5.474А</w:t>
            </w:r>
            <w:proofErr w:type="spellEnd"/>
            <w:proofErr w:type="gramEnd"/>
            <w:r w:rsidRPr="002101CA">
              <w:rPr>
                <w:rStyle w:val="Artref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5.474В</w:t>
            </w:r>
            <w:proofErr w:type="spellEnd"/>
            <w:r w:rsidRPr="002101CA">
              <w:rPr>
                <w:rStyle w:val="Artref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5.474С</w:t>
            </w:r>
            <w:proofErr w:type="spellEnd"/>
          </w:p>
          <w:p w14:paraId="4315824F" w14:textId="77777777" w:rsidR="00DF2170" w:rsidRPr="002101CA" w:rsidRDefault="0060560D" w:rsidP="008E1303">
            <w:pPr>
              <w:pStyle w:val="TableTextS5"/>
              <w:keepNext/>
              <w:keepLines/>
              <w:rPr>
                <w:lang w:val="ru-RU"/>
              </w:rPr>
            </w:pPr>
            <w:r w:rsidRPr="002101CA">
              <w:rPr>
                <w:lang w:val="ru-RU"/>
              </w:rPr>
              <w:t>ФИКСИРОВАННАЯ</w:t>
            </w:r>
          </w:p>
          <w:p w14:paraId="2B34F867" w14:textId="77777777" w:rsidR="00DF2170" w:rsidRPr="002101CA" w:rsidRDefault="0060560D" w:rsidP="008E1303">
            <w:pPr>
              <w:pStyle w:val="TableTextS5"/>
              <w:keepNext/>
              <w:keepLines/>
              <w:rPr>
                <w:lang w:val="ru-RU"/>
              </w:rPr>
            </w:pPr>
            <w:r w:rsidRPr="002101CA">
              <w:rPr>
                <w:lang w:val="ru-RU"/>
              </w:rPr>
              <w:t>ПОДВИЖНАЯ</w:t>
            </w:r>
          </w:p>
          <w:p w14:paraId="2A2A49E2" w14:textId="77777777" w:rsidR="00DF2170" w:rsidRPr="002101CA" w:rsidRDefault="0060560D" w:rsidP="008E1303">
            <w:pPr>
              <w:pStyle w:val="TableTextS5"/>
              <w:keepNext/>
              <w:keepLines/>
              <w:rPr>
                <w:lang w:val="ru-RU"/>
              </w:rPr>
            </w:pPr>
            <w:r w:rsidRPr="002101CA">
              <w:rPr>
                <w:lang w:val="ru-RU"/>
              </w:rPr>
              <w:t>РАДИОЛОКАЦИОННАЯ</w:t>
            </w:r>
          </w:p>
          <w:p w14:paraId="33611B00" w14:textId="77777777" w:rsidR="00DF2170" w:rsidRPr="002101CA" w:rsidRDefault="0060560D" w:rsidP="008E1303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2101CA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F5595CF" w14:textId="77777777" w:rsidR="00DF2170" w:rsidRPr="002101CA" w:rsidRDefault="0060560D" w:rsidP="008E1303">
            <w:pPr>
              <w:keepNext/>
              <w:keepLines/>
              <w:spacing w:before="40" w:after="40"/>
              <w:rPr>
                <w:rStyle w:val="Tablefreq"/>
                <w:b w:val="0"/>
              </w:rPr>
            </w:pPr>
            <w:r w:rsidRPr="002101CA">
              <w:rPr>
                <w:rStyle w:val="Tablefreq"/>
              </w:rPr>
              <w:t>10–10,4</w:t>
            </w:r>
          </w:p>
          <w:p w14:paraId="0160F2A1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2101CA">
              <w:rPr>
                <w:lang w:val="ru-RU"/>
              </w:rPr>
              <w:t>активная)</w:t>
            </w:r>
            <w:r w:rsidRPr="002101CA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5.474А</w:t>
            </w:r>
            <w:proofErr w:type="spellEnd"/>
            <w:proofErr w:type="gramEnd"/>
            <w:r w:rsidRPr="002101CA">
              <w:rPr>
                <w:rStyle w:val="Artref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5.474В</w:t>
            </w:r>
            <w:proofErr w:type="spellEnd"/>
            <w:r w:rsidRPr="002101CA">
              <w:rPr>
                <w:rStyle w:val="Artref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5.474С</w:t>
            </w:r>
            <w:proofErr w:type="spellEnd"/>
          </w:p>
          <w:p w14:paraId="7F48C873" w14:textId="77777777" w:rsidR="00DF2170" w:rsidRPr="002101CA" w:rsidRDefault="0060560D" w:rsidP="008E1303">
            <w:pPr>
              <w:pStyle w:val="TableTextS5"/>
              <w:keepNext/>
              <w:keepLines/>
              <w:rPr>
                <w:lang w:val="ru-RU"/>
              </w:rPr>
            </w:pPr>
            <w:r w:rsidRPr="002101CA">
              <w:rPr>
                <w:lang w:val="ru-RU"/>
              </w:rPr>
              <w:t>РАДИОЛОКАЦИОННАЯ</w:t>
            </w:r>
          </w:p>
          <w:p w14:paraId="263EEC4D" w14:textId="77777777" w:rsidR="00DF2170" w:rsidRPr="002101CA" w:rsidRDefault="0060560D" w:rsidP="008E1303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r w:rsidRPr="002101CA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6FC030A" w14:textId="77777777" w:rsidR="00DF2170" w:rsidRPr="002101CA" w:rsidRDefault="0060560D" w:rsidP="008E1303">
            <w:pPr>
              <w:keepNext/>
              <w:keepLines/>
              <w:spacing w:before="40" w:after="40"/>
              <w:rPr>
                <w:rStyle w:val="Tablefreq"/>
                <w:b w:val="0"/>
              </w:rPr>
            </w:pPr>
            <w:r w:rsidRPr="002101CA">
              <w:rPr>
                <w:rStyle w:val="Tablefreq"/>
              </w:rPr>
              <w:t>10–10,4</w:t>
            </w:r>
          </w:p>
          <w:p w14:paraId="1D0D71E6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СПУТНИКОВАЯ СЛУЖБА ИССЛЕДОВАНИЯ ЗЕМЛИ (</w:t>
            </w:r>
            <w:proofErr w:type="gramStart"/>
            <w:r w:rsidRPr="002101CA">
              <w:rPr>
                <w:lang w:val="ru-RU"/>
              </w:rPr>
              <w:t>активная)</w:t>
            </w:r>
            <w:r w:rsidRPr="002101CA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5.474А</w:t>
            </w:r>
            <w:proofErr w:type="spellEnd"/>
            <w:proofErr w:type="gramEnd"/>
            <w:r w:rsidRPr="002101CA">
              <w:rPr>
                <w:rStyle w:val="Artref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5.474В</w:t>
            </w:r>
            <w:proofErr w:type="spellEnd"/>
            <w:r w:rsidRPr="002101CA">
              <w:rPr>
                <w:rStyle w:val="Artref"/>
                <w:lang w:val="ru-RU"/>
              </w:rPr>
              <w:t xml:space="preserve">  </w:t>
            </w:r>
            <w:proofErr w:type="spellStart"/>
            <w:r w:rsidRPr="002101CA">
              <w:rPr>
                <w:rStyle w:val="Artref"/>
                <w:lang w:val="ru-RU"/>
              </w:rPr>
              <w:t>5.474С</w:t>
            </w:r>
            <w:proofErr w:type="spellEnd"/>
          </w:p>
          <w:p w14:paraId="27D7412C" w14:textId="77777777" w:rsidR="00DF2170" w:rsidRPr="002101CA" w:rsidRDefault="0060560D" w:rsidP="008E1303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2101CA">
              <w:rPr>
                <w:rFonts w:eastAsia="SimSun"/>
                <w:lang w:val="ru-RU"/>
              </w:rPr>
              <w:t xml:space="preserve">ФИКСИРОВАННАЯ </w:t>
            </w:r>
          </w:p>
          <w:p w14:paraId="07EC0CCE" w14:textId="77777777" w:rsidR="00DF2170" w:rsidRPr="002101CA" w:rsidRDefault="0060560D" w:rsidP="008E1303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2101CA">
              <w:rPr>
                <w:rFonts w:eastAsia="SimSun"/>
                <w:lang w:val="ru-RU"/>
              </w:rPr>
              <w:t>ПОДВИЖНАЯ</w:t>
            </w:r>
          </w:p>
          <w:p w14:paraId="05B3E9D2" w14:textId="77777777" w:rsidR="00DF2170" w:rsidRPr="002101CA" w:rsidRDefault="0060560D" w:rsidP="008E1303">
            <w:pPr>
              <w:pStyle w:val="TableTextS5"/>
              <w:keepNext/>
              <w:keepLines/>
              <w:rPr>
                <w:rFonts w:eastAsia="SimSun"/>
                <w:lang w:val="ru-RU"/>
              </w:rPr>
            </w:pPr>
            <w:r w:rsidRPr="002101CA">
              <w:rPr>
                <w:rFonts w:eastAsia="SimSun"/>
                <w:lang w:val="ru-RU"/>
              </w:rPr>
              <w:t>РАДИОЛОКАЦИОННАЯ</w:t>
            </w:r>
          </w:p>
          <w:p w14:paraId="621DCC7E" w14:textId="77777777" w:rsidR="00DF2170" w:rsidRPr="002101CA" w:rsidRDefault="0060560D" w:rsidP="008E1303">
            <w:pPr>
              <w:pStyle w:val="TableTextS5"/>
              <w:keepNext/>
              <w:keepLines/>
              <w:rPr>
                <w:rStyle w:val="Artref"/>
                <w:sz w:val="20"/>
                <w:lang w:val="ru-RU"/>
              </w:rPr>
            </w:pPr>
            <w:r w:rsidRPr="002101CA">
              <w:rPr>
                <w:rFonts w:eastAsia="SimSun"/>
                <w:lang w:val="ru-RU"/>
              </w:rPr>
              <w:t>Любительская</w:t>
            </w:r>
          </w:p>
        </w:tc>
      </w:tr>
      <w:tr w:rsidR="00DF2170" w:rsidRPr="002101CA" w14:paraId="22BC24AA" w14:textId="77777777" w:rsidTr="008E1303">
        <w:trPr>
          <w:trHeight w:val="32"/>
          <w:jc w:val="center"/>
        </w:trPr>
        <w:tc>
          <w:tcPr>
            <w:tcW w:w="1667" w:type="pct"/>
            <w:tcBorders>
              <w:top w:val="nil"/>
              <w:bottom w:val="nil"/>
            </w:tcBorders>
          </w:tcPr>
          <w:p w14:paraId="6AEC96FF" w14:textId="77777777" w:rsidR="00DF2170" w:rsidRPr="002101CA" w:rsidRDefault="0060560D" w:rsidP="008E1303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proofErr w:type="spellStart"/>
            <w:proofErr w:type="gramStart"/>
            <w:r w:rsidRPr="002101CA">
              <w:rPr>
                <w:rStyle w:val="Artref"/>
                <w:lang w:val="ru-RU"/>
              </w:rPr>
              <w:t>5.474D</w:t>
            </w:r>
            <w:proofErr w:type="spellEnd"/>
            <w:r w:rsidRPr="002101CA">
              <w:rPr>
                <w:rStyle w:val="Artref"/>
                <w:lang w:val="ru-RU"/>
              </w:rPr>
              <w:t xml:space="preserve">  5</w:t>
            </w:r>
            <w:proofErr w:type="gramEnd"/>
            <w:r w:rsidRPr="002101CA">
              <w:rPr>
                <w:rStyle w:val="Artref"/>
                <w:lang w:val="ru-RU"/>
              </w:rPr>
              <w:t>.479</w:t>
            </w:r>
          </w:p>
        </w:tc>
        <w:tc>
          <w:tcPr>
            <w:tcW w:w="1667" w:type="pct"/>
            <w:tcBorders>
              <w:top w:val="nil"/>
              <w:bottom w:val="nil"/>
            </w:tcBorders>
          </w:tcPr>
          <w:p w14:paraId="116993E0" w14:textId="77777777" w:rsidR="00DF2170" w:rsidRPr="002101CA" w:rsidRDefault="0060560D" w:rsidP="002F1105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proofErr w:type="spellStart"/>
            <w:proofErr w:type="gramStart"/>
            <w:r w:rsidRPr="002101CA">
              <w:rPr>
                <w:rStyle w:val="Artref"/>
                <w:lang w:val="ru-RU"/>
              </w:rPr>
              <w:t>5.474D</w:t>
            </w:r>
            <w:proofErr w:type="spellEnd"/>
            <w:r w:rsidRPr="002101CA">
              <w:rPr>
                <w:rStyle w:val="Artref"/>
                <w:lang w:val="ru-RU"/>
              </w:rPr>
              <w:t xml:space="preserve">  5.479</w:t>
            </w:r>
            <w:proofErr w:type="gramEnd"/>
            <w:ins w:id="7" w:author="Pokladeva, Elena" w:date="2022-10-27T18:32:00Z">
              <w:r w:rsidRPr="002101CA">
                <w:rPr>
                  <w:rStyle w:val="Artref"/>
                  <w:lang w:val="ru-RU"/>
                </w:rPr>
                <w:t xml:space="preserve">  </w:t>
              </w:r>
              <w:r w:rsidRPr="002101CA">
                <w:rPr>
                  <w:color w:val="000000"/>
                  <w:lang w:val="ru-RU"/>
                </w:rPr>
                <w:t>MOD</w:t>
              </w:r>
            </w:ins>
            <w:r w:rsidRPr="002101CA">
              <w:rPr>
                <w:rStyle w:val="Artref"/>
                <w:lang w:val="ru-RU"/>
              </w:rPr>
              <w:t xml:space="preserve">  5.480</w:t>
            </w:r>
            <w:ins w:id="8" w:author="Pokladeva, Elena" w:date="2022-10-27T18:33:00Z">
              <w:r w:rsidRPr="002101CA">
                <w:rPr>
                  <w:color w:val="000000"/>
                  <w:lang w:val="ru-RU"/>
                </w:rPr>
                <w:t xml:space="preserve">  </w:t>
              </w:r>
              <w:r w:rsidRPr="002101CA">
                <w:rPr>
                  <w:color w:val="000000"/>
                  <w:lang w:val="ru-RU"/>
                  <w:rPrChange w:id="9" w:author="Luciana Camargos" w:date="2022-03-25T14:35:00Z">
                    <w:rPr>
                      <w:color w:val="000000"/>
                      <w:lang w:val="en-AU"/>
                    </w:rPr>
                  </w:rPrChange>
                </w:rPr>
                <w:t xml:space="preserve">ADD </w:t>
              </w:r>
              <w:proofErr w:type="spellStart"/>
              <w:r w:rsidRPr="002101CA">
                <w:rPr>
                  <w:rStyle w:val="Artref"/>
                  <w:lang w:val="ru-RU"/>
                </w:rPr>
                <w:t>5.</w:t>
              </w:r>
            </w:ins>
            <w:ins w:id="10" w:author="Korneeva, Anastasia" w:date="2023-11-08T22:35:00Z">
              <w:r w:rsidR="002F1105" w:rsidRPr="002101CA">
                <w:rPr>
                  <w:rStyle w:val="Artref"/>
                  <w:lang w:val="ru-RU"/>
                </w:rPr>
                <w:t>A</w:t>
              </w:r>
            </w:ins>
            <w:ins w:id="11" w:author="Pokladeva, Elena" w:date="2022-10-27T18:33:00Z">
              <w:r w:rsidRPr="002101CA">
                <w:rPr>
                  <w:rStyle w:val="Artref"/>
                  <w:lang w:val="ru-RU"/>
                </w:rPr>
                <w:t>12</w:t>
              </w:r>
            </w:ins>
            <w:proofErr w:type="spellEnd"/>
          </w:p>
        </w:tc>
        <w:tc>
          <w:tcPr>
            <w:tcW w:w="1666" w:type="pct"/>
            <w:tcBorders>
              <w:top w:val="nil"/>
              <w:bottom w:val="nil"/>
            </w:tcBorders>
          </w:tcPr>
          <w:p w14:paraId="1A5AA6C2" w14:textId="77777777" w:rsidR="00DF2170" w:rsidRPr="002101CA" w:rsidRDefault="0060560D" w:rsidP="008E1303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  <w:proofErr w:type="spellStart"/>
            <w:proofErr w:type="gramStart"/>
            <w:r w:rsidRPr="002101CA">
              <w:rPr>
                <w:rStyle w:val="Artref"/>
                <w:lang w:val="ru-RU"/>
              </w:rPr>
              <w:t>5.474D</w:t>
            </w:r>
            <w:proofErr w:type="spellEnd"/>
            <w:r w:rsidRPr="002101CA">
              <w:rPr>
                <w:rStyle w:val="Artref"/>
                <w:lang w:val="ru-RU"/>
              </w:rPr>
              <w:t xml:space="preserve">  5</w:t>
            </w:r>
            <w:proofErr w:type="gramEnd"/>
            <w:r w:rsidRPr="002101CA">
              <w:rPr>
                <w:rStyle w:val="Artref"/>
                <w:lang w:val="ru-RU"/>
              </w:rPr>
              <w:t>.479</w:t>
            </w:r>
          </w:p>
        </w:tc>
      </w:tr>
      <w:tr w:rsidR="00DF2170" w:rsidRPr="002101CA" w14:paraId="5FCF7510" w14:textId="77777777" w:rsidTr="008E1303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26D74C7A" w14:textId="77777777" w:rsidR="00DF2170" w:rsidRPr="002101CA" w:rsidRDefault="0060560D" w:rsidP="008E1303">
            <w:pPr>
              <w:keepNext/>
              <w:keepLines/>
              <w:spacing w:before="40" w:after="40"/>
              <w:rPr>
                <w:rStyle w:val="Tablefreq"/>
              </w:rPr>
            </w:pPr>
            <w:r w:rsidRPr="002101CA">
              <w:rPr>
                <w:rStyle w:val="Tablefreq"/>
              </w:rPr>
              <w:t>10,4–10,45</w:t>
            </w:r>
          </w:p>
          <w:p w14:paraId="2C9D9912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ФИКСИРОВАННАЯ</w:t>
            </w:r>
          </w:p>
          <w:p w14:paraId="35061C95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ПОДВИЖНАЯ</w:t>
            </w:r>
          </w:p>
          <w:p w14:paraId="46836030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РАДИОЛОКАЦИОННАЯ</w:t>
            </w:r>
          </w:p>
          <w:p w14:paraId="390DE608" w14:textId="77777777" w:rsidR="00DF2170" w:rsidRPr="002101CA" w:rsidRDefault="0060560D" w:rsidP="008E1303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2101CA">
              <w:rPr>
                <w:lang w:val="ru-RU"/>
              </w:rPr>
              <w:t>Любительская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53E9D84" w14:textId="77777777" w:rsidR="00DF2170" w:rsidRPr="002101CA" w:rsidRDefault="0060560D" w:rsidP="008E1303">
            <w:pPr>
              <w:pStyle w:val="TableTextS5"/>
              <w:rPr>
                <w:lang w:val="ru-RU"/>
                <w:rPrChange w:id="12" w:author="Pokladeva, Elena" w:date="2022-10-27T18:31:00Z">
                  <w:rPr>
                    <w:rStyle w:val="Tablefreq"/>
                    <w:lang w:val="ru-RU"/>
                  </w:rPr>
                </w:rPrChange>
              </w:rPr>
            </w:pPr>
            <w:r w:rsidRPr="002101CA">
              <w:rPr>
                <w:rStyle w:val="Tablefreq"/>
                <w:lang w:val="ru-RU"/>
              </w:rPr>
              <w:t>10,4–10,45</w:t>
            </w:r>
          </w:p>
          <w:p w14:paraId="2E2DBE46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РАДИОЛОКАЦИОННАЯ</w:t>
            </w:r>
          </w:p>
          <w:p w14:paraId="2BE95DCB" w14:textId="77777777" w:rsidR="00DF2170" w:rsidRPr="002101CA" w:rsidRDefault="0060560D" w:rsidP="008E1303">
            <w:pPr>
              <w:pStyle w:val="TableTextS5"/>
              <w:rPr>
                <w:rStyle w:val="Artref"/>
                <w:lang w:val="ru-RU"/>
              </w:rPr>
            </w:pPr>
            <w:r w:rsidRPr="002101CA">
              <w:rPr>
                <w:lang w:val="ru-RU"/>
              </w:rPr>
              <w:t>Любительская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32C010D6" w14:textId="77777777" w:rsidR="00DF2170" w:rsidRPr="002101CA" w:rsidRDefault="0060560D" w:rsidP="008E1303">
            <w:pPr>
              <w:spacing w:before="40" w:after="40"/>
              <w:rPr>
                <w:rStyle w:val="Tablefreq"/>
              </w:rPr>
            </w:pPr>
            <w:r w:rsidRPr="002101CA">
              <w:rPr>
                <w:rStyle w:val="Tablefreq"/>
              </w:rPr>
              <w:t>10,4–10,45</w:t>
            </w:r>
          </w:p>
          <w:p w14:paraId="0D529E4A" w14:textId="77777777" w:rsidR="00DF2170" w:rsidRPr="002101CA" w:rsidRDefault="0060560D" w:rsidP="008E1303">
            <w:pPr>
              <w:pStyle w:val="TableTextS5"/>
              <w:rPr>
                <w:rFonts w:eastAsia="SimSun"/>
                <w:lang w:val="ru-RU"/>
              </w:rPr>
            </w:pPr>
            <w:r w:rsidRPr="002101CA">
              <w:rPr>
                <w:rFonts w:eastAsia="SimSun"/>
                <w:lang w:val="ru-RU"/>
              </w:rPr>
              <w:t xml:space="preserve">ФИКСИРОВАННАЯ </w:t>
            </w:r>
          </w:p>
          <w:p w14:paraId="358F275E" w14:textId="77777777" w:rsidR="00DF2170" w:rsidRPr="002101CA" w:rsidRDefault="0060560D" w:rsidP="008E1303">
            <w:pPr>
              <w:pStyle w:val="TableTextS5"/>
              <w:rPr>
                <w:rFonts w:eastAsia="SimSun"/>
                <w:lang w:val="ru-RU"/>
              </w:rPr>
            </w:pPr>
            <w:r w:rsidRPr="002101CA">
              <w:rPr>
                <w:rFonts w:eastAsia="SimSun"/>
                <w:lang w:val="ru-RU"/>
              </w:rPr>
              <w:t>ПОДВИЖНАЯ</w:t>
            </w:r>
          </w:p>
          <w:p w14:paraId="4FE61A9D" w14:textId="77777777" w:rsidR="00DF2170" w:rsidRPr="002101CA" w:rsidRDefault="0060560D" w:rsidP="008E1303">
            <w:pPr>
              <w:pStyle w:val="TableTextS5"/>
              <w:rPr>
                <w:rFonts w:eastAsia="SimSun"/>
                <w:lang w:val="ru-RU"/>
              </w:rPr>
            </w:pPr>
            <w:r w:rsidRPr="002101CA">
              <w:rPr>
                <w:rFonts w:eastAsia="SimSun"/>
                <w:lang w:val="ru-RU"/>
              </w:rPr>
              <w:t>РАДИОЛОКАЦИОННАЯ</w:t>
            </w:r>
          </w:p>
          <w:p w14:paraId="4997CE3A" w14:textId="77777777" w:rsidR="00DF2170" w:rsidRPr="002101CA" w:rsidRDefault="0060560D" w:rsidP="008E1303">
            <w:pPr>
              <w:pStyle w:val="TableTextS5"/>
              <w:rPr>
                <w:rStyle w:val="Artref"/>
                <w:sz w:val="20"/>
                <w:lang w:val="ru-RU"/>
              </w:rPr>
            </w:pPr>
            <w:r w:rsidRPr="002101CA">
              <w:rPr>
                <w:rFonts w:eastAsia="SimSun"/>
                <w:lang w:val="ru-RU"/>
              </w:rPr>
              <w:t>Любительская</w:t>
            </w:r>
          </w:p>
        </w:tc>
      </w:tr>
      <w:tr w:rsidR="00DF2170" w:rsidRPr="002101CA" w14:paraId="29427A2F" w14:textId="77777777" w:rsidTr="008E1303">
        <w:trPr>
          <w:trHeight w:val="32"/>
          <w:jc w:val="center"/>
        </w:trPr>
        <w:tc>
          <w:tcPr>
            <w:tcW w:w="1667" w:type="pct"/>
            <w:tcBorders>
              <w:top w:val="nil"/>
              <w:bottom w:val="single" w:sz="6" w:space="0" w:color="auto"/>
            </w:tcBorders>
          </w:tcPr>
          <w:p w14:paraId="34CAD987" w14:textId="77777777" w:rsidR="00DF2170" w:rsidRPr="002101CA" w:rsidRDefault="00FD0FE2" w:rsidP="008E1303">
            <w:pPr>
              <w:pStyle w:val="TableTextS5"/>
              <w:keepNext/>
              <w:keepLines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6" w:space="0" w:color="auto"/>
            </w:tcBorders>
          </w:tcPr>
          <w:p w14:paraId="6507ED67" w14:textId="77777777" w:rsidR="00DF2170" w:rsidRPr="002101CA" w:rsidRDefault="0060560D" w:rsidP="002F1105">
            <w:pPr>
              <w:pStyle w:val="TableTextS5"/>
              <w:rPr>
                <w:rStyle w:val="Artref"/>
                <w:lang w:val="ru-RU"/>
              </w:rPr>
            </w:pPr>
            <w:ins w:id="13" w:author="Pokladeva, Elena" w:date="2022-10-27T18:33:00Z">
              <w:r w:rsidRPr="002101CA">
                <w:rPr>
                  <w:color w:val="000000"/>
                  <w:lang w:val="ru-RU"/>
                </w:rPr>
                <w:t>MOD</w:t>
              </w:r>
              <w:r w:rsidRPr="002101CA">
                <w:rPr>
                  <w:rStyle w:val="Artref"/>
                  <w:lang w:val="ru-RU"/>
                </w:rPr>
                <w:t xml:space="preserve"> </w:t>
              </w:r>
            </w:ins>
            <w:proofErr w:type="gramStart"/>
            <w:r w:rsidRPr="002101CA">
              <w:rPr>
                <w:rStyle w:val="Artref"/>
                <w:lang w:val="ru-RU"/>
              </w:rPr>
              <w:t>5.480</w:t>
            </w:r>
            <w:ins w:id="14" w:author="Pokladeva, Elena" w:date="2022-10-27T18:33:00Z">
              <w:r w:rsidRPr="002101CA">
                <w:rPr>
                  <w:color w:val="000000"/>
                  <w:lang w:val="ru-RU"/>
                </w:rPr>
                <w:t xml:space="preserve">  </w:t>
              </w:r>
              <w:r w:rsidRPr="002101CA">
                <w:rPr>
                  <w:color w:val="000000"/>
                  <w:lang w:val="ru-RU"/>
                  <w:rPrChange w:id="15" w:author="Luciana Camargos" w:date="2022-03-25T14:35:00Z">
                    <w:rPr>
                      <w:color w:val="000000"/>
                      <w:lang w:val="en-AU"/>
                    </w:rPr>
                  </w:rPrChange>
                </w:rPr>
                <w:t>ADD</w:t>
              </w:r>
              <w:proofErr w:type="gramEnd"/>
              <w:r w:rsidRPr="002101CA">
                <w:rPr>
                  <w:color w:val="000000"/>
                  <w:lang w:val="ru-RU"/>
                  <w:rPrChange w:id="16" w:author="Luciana Camargos" w:date="2022-03-25T14:35:00Z">
                    <w:rPr>
                      <w:color w:val="000000"/>
                      <w:lang w:val="en-AU"/>
                    </w:rPr>
                  </w:rPrChange>
                </w:rPr>
                <w:t xml:space="preserve"> </w:t>
              </w:r>
              <w:proofErr w:type="spellStart"/>
              <w:r w:rsidRPr="002101CA">
                <w:rPr>
                  <w:rStyle w:val="Artref"/>
                  <w:lang w:val="ru-RU"/>
                </w:rPr>
                <w:t>5.</w:t>
              </w:r>
            </w:ins>
            <w:ins w:id="17" w:author="Korneeva, Anastasia" w:date="2023-11-08T22:36:00Z">
              <w:r w:rsidR="002F1105" w:rsidRPr="002101CA">
                <w:rPr>
                  <w:rStyle w:val="Artref"/>
                  <w:lang w:val="ru-RU"/>
                </w:rPr>
                <w:t>A</w:t>
              </w:r>
            </w:ins>
            <w:ins w:id="18" w:author="Pokladeva, Elena" w:date="2022-10-27T18:33:00Z">
              <w:r w:rsidRPr="002101CA">
                <w:rPr>
                  <w:rStyle w:val="Artref"/>
                  <w:lang w:val="ru-RU"/>
                </w:rPr>
                <w:t>12</w:t>
              </w:r>
            </w:ins>
            <w:proofErr w:type="spellEnd"/>
          </w:p>
        </w:tc>
        <w:tc>
          <w:tcPr>
            <w:tcW w:w="1666" w:type="pct"/>
            <w:tcBorders>
              <w:top w:val="nil"/>
              <w:bottom w:val="single" w:sz="6" w:space="0" w:color="auto"/>
            </w:tcBorders>
          </w:tcPr>
          <w:p w14:paraId="7C2B6EB1" w14:textId="77777777" w:rsidR="00DF2170" w:rsidRPr="002101CA" w:rsidRDefault="00FD0FE2" w:rsidP="008E1303">
            <w:pPr>
              <w:pStyle w:val="TableTextS5"/>
              <w:rPr>
                <w:rStyle w:val="Artref"/>
                <w:lang w:val="ru-RU"/>
              </w:rPr>
            </w:pPr>
          </w:p>
        </w:tc>
      </w:tr>
      <w:tr w:rsidR="00DF2170" w:rsidRPr="002101CA" w14:paraId="63BF8650" w14:textId="77777777" w:rsidTr="008E1303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7656168B" w14:textId="77777777" w:rsidR="00DF2170" w:rsidRPr="002101CA" w:rsidRDefault="0060560D" w:rsidP="008E1303">
            <w:pPr>
              <w:spacing w:before="40" w:after="40"/>
              <w:rPr>
                <w:rStyle w:val="Tablefreq"/>
              </w:rPr>
            </w:pPr>
            <w:r w:rsidRPr="002101CA">
              <w:rPr>
                <w:rStyle w:val="Tablefreq"/>
              </w:rPr>
              <w:t>10,45–10,5</w:t>
            </w:r>
          </w:p>
          <w:p w14:paraId="5FABB88C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РАДИОЛОКАЦИОННАЯ</w:t>
            </w:r>
          </w:p>
          <w:p w14:paraId="59D3BBFC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Любительская</w:t>
            </w:r>
          </w:p>
          <w:p w14:paraId="2ADF8651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Любительская спутниковая</w:t>
            </w:r>
          </w:p>
          <w:p w14:paraId="5C30AE1C" w14:textId="77777777" w:rsidR="00DF2170" w:rsidRPr="002101CA" w:rsidRDefault="00FD0FE2" w:rsidP="008E1303">
            <w:pPr>
              <w:spacing w:before="40" w:after="40"/>
              <w:rPr>
                <w:rStyle w:val="Tablefreq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945C76" w14:textId="77777777" w:rsidR="00DF2170" w:rsidRPr="002101CA" w:rsidRDefault="0060560D" w:rsidP="008E1303">
            <w:pPr>
              <w:spacing w:before="40" w:after="40"/>
              <w:rPr>
                <w:rStyle w:val="Tablefreq"/>
              </w:rPr>
            </w:pPr>
            <w:r w:rsidRPr="002101CA">
              <w:rPr>
                <w:rStyle w:val="Tablefreq"/>
              </w:rPr>
              <w:t>10,45–10,5</w:t>
            </w:r>
          </w:p>
          <w:p w14:paraId="20ABF11D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РАДИОЛОКАЦИОННАЯ</w:t>
            </w:r>
          </w:p>
          <w:p w14:paraId="7F4D9BA1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Любительская</w:t>
            </w:r>
          </w:p>
          <w:p w14:paraId="5F58753C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Любительская спутниковая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5F96617A" w14:textId="77777777" w:rsidR="00DF2170" w:rsidRPr="002101CA" w:rsidRDefault="0060560D" w:rsidP="008E1303">
            <w:pPr>
              <w:pStyle w:val="TableTextS5"/>
              <w:rPr>
                <w:b/>
                <w:lang w:val="ru-RU"/>
              </w:rPr>
            </w:pPr>
            <w:r w:rsidRPr="002101CA">
              <w:rPr>
                <w:b/>
                <w:lang w:val="ru-RU"/>
              </w:rPr>
              <w:t>10,45–10,5</w:t>
            </w:r>
          </w:p>
          <w:p w14:paraId="272667A1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РАДИОЛОКАЦИОННАЯ</w:t>
            </w:r>
          </w:p>
          <w:p w14:paraId="07624AF5" w14:textId="77777777" w:rsidR="00DF2170" w:rsidRPr="002101CA" w:rsidRDefault="0060560D" w:rsidP="008E1303">
            <w:pPr>
              <w:pStyle w:val="TableTextS5"/>
              <w:rPr>
                <w:lang w:val="ru-RU"/>
              </w:rPr>
            </w:pPr>
            <w:r w:rsidRPr="002101CA">
              <w:rPr>
                <w:lang w:val="ru-RU"/>
              </w:rPr>
              <w:t>Любительская</w:t>
            </w:r>
          </w:p>
          <w:p w14:paraId="60E246B5" w14:textId="77777777" w:rsidR="00DF2170" w:rsidRPr="002101CA" w:rsidRDefault="0060560D" w:rsidP="008E1303">
            <w:pPr>
              <w:pStyle w:val="TableTextS5"/>
              <w:rPr>
                <w:bCs/>
                <w:lang w:val="ru-RU"/>
              </w:rPr>
            </w:pPr>
            <w:r w:rsidRPr="002101CA">
              <w:rPr>
                <w:lang w:val="ru-RU"/>
              </w:rPr>
              <w:t>Любительская спутниковая</w:t>
            </w:r>
          </w:p>
        </w:tc>
      </w:tr>
      <w:tr w:rsidR="00DF2170" w:rsidRPr="002101CA" w14:paraId="2EDEF715" w14:textId="77777777" w:rsidTr="008E1303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45908EDE" w14:textId="77777777" w:rsidR="00DF2170" w:rsidRPr="002101CA" w:rsidRDefault="002F1105" w:rsidP="008E1303">
            <w:pPr>
              <w:spacing w:before="40" w:after="40"/>
              <w:rPr>
                <w:rStyle w:val="Tablefreq"/>
              </w:rPr>
            </w:pPr>
            <w:ins w:id="19" w:author="BR/TSD/FMD" w:date="2023-11-03T16:43:00Z">
              <w:r w:rsidRPr="002101CA">
                <w:rPr>
                  <w:rStyle w:val="Artref"/>
                  <w:color w:val="000000"/>
                  <w:lang w:val="ru-RU"/>
                </w:rPr>
                <w:t>MOD</w:t>
              </w:r>
            </w:ins>
            <w:ins w:id="20" w:author="Pokladeva, Elena" w:date="2022-10-27T18:40:00Z">
              <w:r w:rsidRPr="002101CA">
                <w:rPr>
                  <w:color w:val="000000"/>
                </w:rPr>
                <w:t xml:space="preserve"> </w:t>
              </w:r>
            </w:ins>
            <w:r w:rsidR="0060560D" w:rsidRPr="002101CA">
              <w:rPr>
                <w:rStyle w:val="Artref"/>
                <w:lang w:val="ru-RU"/>
              </w:rPr>
              <w:t>5.481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C5B263" w14:textId="77777777" w:rsidR="00DF2170" w:rsidRPr="002101CA" w:rsidRDefault="0060560D" w:rsidP="002F1105">
            <w:pPr>
              <w:pStyle w:val="TableTextS5"/>
              <w:rPr>
                <w:lang w:val="ru-RU"/>
              </w:rPr>
            </w:pPr>
            <w:ins w:id="21" w:author="Pokladeva, Elena" w:date="2022-10-27T18:40:00Z">
              <w:r w:rsidRPr="002101CA">
                <w:rPr>
                  <w:color w:val="000000"/>
                  <w:lang w:val="ru-RU"/>
                </w:rPr>
                <w:t>MOD</w:t>
              </w:r>
              <w:r w:rsidRPr="002101CA">
                <w:rPr>
                  <w:lang w:val="ru-RU"/>
                </w:rPr>
                <w:t xml:space="preserve"> </w:t>
              </w:r>
            </w:ins>
            <w:proofErr w:type="gramStart"/>
            <w:r w:rsidRPr="002101CA">
              <w:rPr>
                <w:rStyle w:val="Artref"/>
                <w:lang w:val="ru-RU"/>
              </w:rPr>
              <w:t>5.481</w:t>
            </w:r>
            <w:ins w:id="22" w:author="Pokladeva, Elena" w:date="2022-10-27T18:40:00Z">
              <w:r w:rsidRPr="002101CA">
                <w:rPr>
                  <w:rStyle w:val="Artref"/>
                  <w:lang w:val="ru-RU"/>
                </w:rPr>
                <w:t xml:space="preserve">  </w:t>
              </w:r>
              <w:r w:rsidRPr="002101CA">
                <w:rPr>
                  <w:lang w:val="ru-RU"/>
                </w:rPr>
                <w:t>ADD</w:t>
              </w:r>
              <w:proofErr w:type="gramEnd"/>
              <w:r w:rsidRPr="002101CA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2101CA">
                <w:rPr>
                  <w:rStyle w:val="Artref"/>
                  <w:lang w:val="ru-RU"/>
                </w:rPr>
                <w:t>5.</w:t>
              </w:r>
            </w:ins>
            <w:ins w:id="23" w:author="Korneeva, Anastasia" w:date="2023-11-08T22:37:00Z">
              <w:r w:rsidR="002F1105" w:rsidRPr="002101CA">
                <w:rPr>
                  <w:rStyle w:val="Artref"/>
                  <w:lang w:val="ru-RU"/>
                </w:rPr>
                <w:t>A</w:t>
              </w:r>
            </w:ins>
            <w:ins w:id="24" w:author="Pokladeva, Elena" w:date="2022-10-27T18:40:00Z">
              <w:r w:rsidRPr="002101CA">
                <w:rPr>
                  <w:rStyle w:val="Artref"/>
                  <w:lang w:val="ru-RU"/>
                </w:rPr>
                <w:t>12</w:t>
              </w:r>
            </w:ins>
            <w:proofErr w:type="spellEnd"/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1C5974B5" w14:textId="77777777" w:rsidR="00DF2170" w:rsidRPr="002101CA" w:rsidRDefault="002F1105" w:rsidP="008E1303">
            <w:pPr>
              <w:spacing w:before="40" w:after="40"/>
            </w:pPr>
            <w:ins w:id="25" w:author="Pokladeva, Elena" w:date="2022-10-27T18:40:00Z">
              <w:r w:rsidRPr="002101CA">
                <w:rPr>
                  <w:bCs/>
                  <w:sz w:val="18"/>
                  <w:lang w:eastAsia="x-none"/>
                </w:rPr>
                <w:t xml:space="preserve">MOD </w:t>
              </w:r>
            </w:ins>
            <w:r w:rsidR="0060560D" w:rsidRPr="002101CA">
              <w:rPr>
                <w:rStyle w:val="Artref"/>
                <w:lang w:val="ru-RU"/>
              </w:rPr>
              <w:t>5.481</w:t>
            </w:r>
          </w:p>
        </w:tc>
      </w:tr>
    </w:tbl>
    <w:p w14:paraId="7EE3656A" w14:textId="1C4FEF62" w:rsidR="007D7BA2" w:rsidRPr="002101CA" w:rsidRDefault="0060560D">
      <w:pPr>
        <w:pStyle w:val="Reasons"/>
      </w:pPr>
      <w:r w:rsidRPr="002101CA">
        <w:rPr>
          <w:b/>
        </w:rPr>
        <w:t>Основания</w:t>
      </w:r>
      <w:r w:rsidRPr="002101CA">
        <w:t>:</w:t>
      </w:r>
      <w:r w:rsidRPr="002101CA">
        <w:tab/>
      </w:r>
      <w:r w:rsidR="00C372D9" w:rsidRPr="002101CA">
        <w:rPr>
          <w:szCs w:val="26"/>
        </w:rPr>
        <w:t>Бразилия, Колумбия, Коста-Рика, Доминиканская Республика, Эквадор, Гватемала, Ямайка, Мексика, Парагвай, Перу и Уругвай</w:t>
      </w:r>
      <w:r w:rsidR="00C372D9" w:rsidRPr="002101CA">
        <w:rPr>
          <w:iCs/>
          <w:szCs w:val="24"/>
        </w:rPr>
        <w:t xml:space="preserve"> </w:t>
      </w:r>
      <w:r w:rsidR="00CA614B" w:rsidRPr="002101CA">
        <w:rPr>
          <w:iCs/>
          <w:szCs w:val="24"/>
        </w:rPr>
        <w:t>поддерж</w:t>
      </w:r>
      <w:r w:rsidR="00831F25" w:rsidRPr="002101CA">
        <w:rPr>
          <w:iCs/>
          <w:szCs w:val="24"/>
        </w:rPr>
        <w:t>ивают</w:t>
      </w:r>
      <w:r w:rsidR="00CA614B" w:rsidRPr="002101CA">
        <w:rPr>
          <w:iCs/>
          <w:szCs w:val="24"/>
        </w:rPr>
        <w:t xml:space="preserve"> определение полосы частот </w:t>
      </w:r>
      <w:proofErr w:type="gramStart"/>
      <w:r w:rsidR="00CA614B" w:rsidRPr="002101CA">
        <w:rPr>
          <w:iCs/>
          <w:szCs w:val="24"/>
        </w:rPr>
        <w:t>10</w:t>
      </w:r>
      <w:r w:rsidR="002101CA">
        <w:rPr>
          <w:iCs/>
          <w:szCs w:val="24"/>
        </w:rPr>
        <w:t>−</w:t>
      </w:r>
      <w:r w:rsidR="00CA614B" w:rsidRPr="002101CA">
        <w:rPr>
          <w:iCs/>
          <w:szCs w:val="24"/>
        </w:rPr>
        <w:t>10,5</w:t>
      </w:r>
      <w:proofErr w:type="gramEnd"/>
      <w:r w:rsidR="00CA614B" w:rsidRPr="002101CA">
        <w:rPr>
          <w:iCs/>
          <w:szCs w:val="24"/>
        </w:rPr>
        <w:t xml:space="preserve"> ГГц для IMT при определенных условиях, как показано в проекте новой Резолюции </w:t>
      </w:r>
      <w:r w:rsidR="00CA614B" w:rsidRPr="002101CA">
        <w:rPr>
          <w:b/>
          <w:iCs/>
          <w:szCs w:val="24"/>
        </w:rPr>
        <w:t>[C12-10</w:t>
      </w:r>
      <w:r w:rsidR="00FD0FE2">
        <w:rPr>
          <w:b/>
          <w:iCs/>
          <w:szCs w:val="24"/>
        </w:rPr>
        <w:t> </w:t>
      </w:r>
      <w:r w:rsidR="00CA614B" w:rsidRPr="002101CA">
        <w:rPr>
          <w:b/>
          <w:iCs/>
          <w:szCs w:val="24"/>
        </w:rPr>
        <w:t>GHz] (ВКР</w:t>
      </w:r>
      <w:r w:rsidR="002101CA">
        <w:rPr>
          <w:b/>
          <w:iCs/>
          <w:szCs w:val="24"/>
        </w:rPr>
        <w:noBreakHyphen/>
      </w:r>
      <w:r w:rsidR="00CA614B" w:rsidRPr="002101CA">
        <w:rPr>
          <w:b/>
          <w:iCs/>
          <w:szCs w:val="24"/>
        </w:rPr>
        <w:t>23)</w:t>
      </w:r>
      <w:r w:rsidR="00CA614B" w:rsidRPr="002101CA">
        <w:rPr>
          <w:bCs/>
          <w:iCs/>
          <w:szCs w:val="24"/>
        </w:rPr>
        <w:t>.</w:t>
      </w:r>
      <w:r w:rsidR="00CA614B" w:rsidRPr="002101CA">
        <w:rPr>
          <w:iCs/>
          <w:szCs w:val="24"/>
        </w:rPr>
        <w:t xml:space="preserve"> Выделение достаточного частотного спектра для IMT необходимо для решения задач цифровизации (например, устойчивое развитие "умных городов", промышленности) и сокращения цифрового неравенства в Америке</w:t>
      </w:r>
      <w:r w:rsidR="00014A9C" w:rsidRPr="002101CA">
        <w:rPr>
          <w:iCs/>
          <w:szCs w:val="24"/>
        </w:rPr>
        <w:t>.</w:t>
      </w:r>
    </w:p>
    <w:p w14:paraId="74B68758" w14:textId="77777777" w:rsidR="007D7BA2" w:rsidRPr="002101CA" w:rsidRDefault="0060560D">
      <w:pPr>
        <w:pStyle w:val="Proposal"/>
      </w:pPr>
      <w:r w:rsidRPr="002101CA">
        <w:t>MOD</w:t>
      </w:r>
      <w:r w:rsidRPr="002101CA">
        <w:tab/>
        <w:t>B/</w:t>
      </w:r>
      <w:proofErr w:type="spellStart"/>
      <w:r w:rsidRPr="002101CA">
        <w:t>CLM</w:t>
      </w:r>
      <w:proofErr w:type="spellEnd"/>
      <w:r w:rsidRPr="002101CA">
        <w:t>/</w:t>
      </w:r>
      <w:proofErr w:type="spellStart"/>
      <w:r w:rsidRPr="002101CA">
        <w:t>CTR</w:t>
      </w:r>
      <w:proofErr w:type="spellEnd"/>
      <w:r w:rsidRPr="002101CA">
        <w:t>/DOM/</w:t>
      </w:r>
      <w:proofErr w:type="spellStart"/>
      <w:r w:rsidRPr="002101CA">
        <w:t>EQA</w:t>
      </w:r>
      <w:proofErr w:type="spellEnd"/>
      <w:r w:rsidRPr="002101CA">
        <w:t>/</w:t>
      </w:r>
      <w:proofErr w:type="spellStart"/>
      <w:r w:rsidRPr="002101CA">
        <w:t>GTM</w:t>
      </w:r>
      <w:proofErr w:type="spellEnd"/>
      <w:r w:rsidRPr="002101CA">
        <w:t>/</w:t>
      </w:r>
      <w:proofErr w:type="spellStart"/>
      <w:r w:rsidRPr="002101CA">
        <w:t>JMC</w:t>
      </w:r>
      <w:proofErr w:type="spellEnd"/>
      <w:r w:rsidRPr="002101CA">
        <w:t>/</w:t>
      </w:r>
      <w:proofErr w:type="spellStart"/>
      <w:r w:rsidRPr="002101CA">
        <w:t>MEX</w:t>
      </w:r>
      <w:proofErr w:type="spellEnd"/>
      <w:r w:rsidRPr="002101CA">
        <w:t>/</w:t>
      </w:r>
      <w:proofErr w:type="spellStart"/>
      <w:r w:rsidRPr="002101CA">
        <w:t>PRG</w:t>
      </w:r>
      <w:proofErr w:type="spellEnd"/>
      <w:r w:rsidRPr="002101CA">
        <w:t>/</w:t>
      </w:r>
      <w:proofErr w:type="spellStart"/>
      <w:r w:rsidRPr="002101CA">
        <w:t>PRU</w:t>
      </w:r>
      <w:proofErr w:type="spellEnd"/>
      <w:r w:rsidRPr="002101CA">
        <w:t>/</w:t>
      </w:r>
      <w:proofErr w:type="spellStart"/>
      <w:r w:rsidRPr="002101CA">
        <w:t>URG</w:t>
      </w:r>
      <w:proofErr w:type="spellEnd"/>
      <w:r w:rsidRPr="002101CA">
        <w:t>/190/2</w:t>
      </w:r>
      <w:r w:rsidRPr="002101CA">
        <w:rPr>
          <w:vanish/>
          <w:color w:val="7F7F7F" w:themeColor="text1" w:themeTint="80"/>
          <w:vertAlign w:val="superscript"/>
        </w:rPr>
        <w:t>#1383</w:t>
      </w:r>
    </w:p>
    <w:p w14:paraId="19733448" w14:textId="495AF491" w:rsidR="00DF2170" w:rsidRPr="002101CA" w:rsidRDefault="0060560D" w:rsidP="008E1303">
      <w:pPr>
        <w:pStyle w:val="Note"/>
        <w:rPr>
          <w:lang w:val="ru-RU"/>
        </w:rPr>
      </w:pPr>
      <w:r w:rsidRPr="002101CA">
        <w:rPr>
          <w:rStyle w:val="Artdef"/>
          <w:lang w:val="ru-RU"/>
        </w:rPr>
        <w:t>5.480</w:t>
      </w:r>
      <w:r w:rsidRPr="002101CA">
        <w:rPr>
          <w:lang w:val="ru-RU"/>
        </w:rPr>
        <w:tab/>
      </w:r>
      <w:r w:rsidRPr="002101CA">
        <w:rPr>
          <w:i/>
          <w:iCs/>
          <w:lang w:val="ru-RU"/>
        </w:rPr>
        <w:t>Дополнительное распределение</w:t>
      </w:r>
      <w:r w:rsidRPr="002101CA">
        <w:rPr>
          <w:lang w:val="ru-RU"/>
        </w:rPr>
        <w:t xml:space="preserve">:  в Аргентине, Бразилии, Чили, </w:t>
      </w:r>
      <w:ins w:id="26" w:author="Korneeva, Anastasia" w:date="2023-11-08T22:39:00Z">
        <w:r w:rsidR="002F1105" w:rsidRPr="002101CA">
          <w:rPr>
            <w:szCs w:val="26"/>
            <w:lang w:val="ru-RU"/>
          </w:rPr>
          <w:t xml:space="preserve">Колумбии, Коста-Рике, </w:t>
        </w:r>
      </w:ins>
      <w:r w:rsidRPr="002101CA">
        <w:rPr>
          <w:lang w:val="ru-RU"/>
        </w:rPr>
        <w:t>на Кубе,</w:t>
      </w:r>
      <w:r w:rsidR="002101CA">
        <w:rPr>
          <w:lang w:val="ru-RU"/>
        </w:rPr>
        <w:t xml:space="preserve"> </w:t>
      </w:r>
      <w:r w:rsidRPr="002101CA">
        <w:rPr>
          <w:lang w:val="ru-RU"/>
        </w:rPr>
        <w:t>в</w:t>
      </w:r>
      <w:ins w:id="27" w:author="Antipina, Nadezda" w:date="2023-11-19T22:01:00Z">
        <w:r w:rsidR="00FD0FE2">
          <w:rPr>
            <w:lang w:val="ru-RU"/>
          </w:rPr>
          <w:t xml:space="preserve"> </w:t>
        </w:r>
      </w:ins>
      <w:ins w:id="28" w:author="Korneeva, Anastasia" w:date="2023-11-08T22:40:00Z">
        <w:r w:rsidR="002101CA" w:rsidRPr="002101CA">
          <w:rPr>
            <w:szCs w:val="26"/>
            <w:lang w:val="ru-RU"/>
          </w:rPr>
          <w:t>Доминиканской Республике,</w:t>
        </w:r>
      </w:ins>
      <w:r w:rsidR="002101CA">
        <w:rPr>
          <w:szCs w:val="26"/>
          <w:lang w:val="ru-RU"/>
        </w:rPr>
        <w:t xml:space="preserve"> </w:t>
      </w:r>
      <w:r w:rsidRPr="002101CA">
        <w:rPr>
          <w:lang w:val="ru-RU"/>
        </w:rPr>
        <w:t>Сальвадоре, Эквадоре, Гватемале</w:t>
      </w:r>
      <w:r w:rsidR="002101CA">
        <w:rPr>
          <w:lang w:val="ru-RU"/>
        </w:rPr>
        <w:t>,</w:t>
      </w:r>
      <w:r w:rsidR="002101CA" w:rsidRPr="002101CA">
        <w:rPr>
          <w:lang w:val="ru-RU"/>
        </w:rPr>
        <w:t xml:space="preserve"> </w:t>
      </w:r>
      <w:r w:rsidR="002101CA" w:rsidRPr="002101CA">
        <w:rPr>
          <w:lang w:val="ru-RU"/>
        </w:rPr>
        <w:t>Гондурасе</w:t>
      </w:r>
      <w:r w:rsidRPr="002101CA">
        <w:rPr>
          <w:lang w:val="ru-RU"/>
        </w:rPr>
        <w:t>,</w:t>
      </w:r>
      <w:ins w:id="29" w:author="Korneeva, Anastasia" w:date="2023-11-08T22:40:00Z">
        <w:r w:rsidR="002F1105" w:rsidRPr="002101CA">
          <w:rPr>
            <w:lang w:val="ru-RU"/>
          </w:rPr>
          <w:t xml:space="preserve"> Ямайке,</w:t>
        </w:r>
      </w:ins>
      <w:ins w:id="30" w:author="Antipina, Nadezda" w:date="2023-11-19T21:54:00Z">
        <w:r w:rsidR="002101CA">
          <w:rPr>
            <w:lang w:val="ru-RU"/>
          </w:rPr>
          <w:t xml:space="preserve"> </w:t>
        </w:r>
      </w:ins>
      <w:ins w:id="31" w:author="Korneeva, Anastasia" w:date="2023-11-08T22:40:00Z">
        <w:r w:rsidR="002101CA" w:rsidRPr="002101CA">
          <w:rPr>
            <w:lang w:val="ru-RU"/>
          </w:rPr>
          <w:t>Мексике,</w:t>
        </w:r>
      </w:ins>
      <w:r w:rsidR="002101CA">
        <w:rPr>
          <w:lang w:val="ru-RU"/>
        </w:rPr>
        <w:t xml:space="preserve"> </w:t>
      </w:r>
      <w:r w:rsidRPr="002101CA">
        <w:rPr>
          <w:lang w:val="ru-RU"/>
        </w:rPr>
        <w:t xml:space="preserve">Парагвае, в заморских странах и территориях в составе Королевства Нидерландов в Районе 2, в Перу и Уругвае полоса частот 10–10,45 ГГц распределена также фиксированной и подвижной службам на первичной основе. В </w:t>
      </w:r>
      <w:del w:id="32" w:author="Korneeva, Anastasia" w:date="2023-11-08T22:40:00Z">
        <w:r w:rsidRPr="002101CA" w:rsidDel="002F1105">
          <w:rPr>
            <w:lang w:val="ru-RU"/>
          </w:rPr>
          <w:delText>Колумбии, Коста-Рике,</w:delText>
        </w:r>
      </w:del>
      <w:del w:id="33" w:author="Korneeva, Anastasia" w:date="2023-11-08T22:41:00Z">
        <w:r w:rsidRPr="002101CA" w:rsidDel="002F1105">
          <w:rPr>
            <w:lang w:val="ru-RU"/>
          </w:rPr>
          <w:delText xml:space="preserve"> Мексике и </w:delText>
        </w:r>
      </w:del>
      <w:r w:rsidRPr="002101CA">
        <w:rPr>
          <w:lang w:val="ru-RU"/>
        </w:rPr>
        <w:t>Венесуэле полоса частот 10–10,45 ГГц распределена также фиксированной службе на первичной основе.</w:t>
      </w:r>
      <w:r w:rsidRPr="002101CA">
        <w:rPr>
          <w:sz w:val="16"/>
          <w:szCs w:val="16"/>
          <w:lang w:val="ru-RU"/>
        </w:rPr>
        <w:t>     (ВКР-</w:t>
      </w:r>
      <w:del w:id="34" w:author="Pokladeva, Elena" w:date="2022-10-27T18:45:00Z">
        <w:r w:rsidRPr="002101CA" w:rsidDel="00785536">
          <w:rPr>
            <w:sz w:val="16"/>
            <w:szCs w:val="16"/>
            <w:lang w:val="ru-RU"/>
          </w:rPr>
          <w:delText>19</w:delText>
        </w:r>
      </w:del>
      <w:ins w:id="35" w:author="Pokladeva, Elena" w:date="2022-10-27T18:45:00Z">
        <w:r w:rsidRPr="002101CA">
          <w:rPr>
            <w:sz w:val="16"/>
            <w:szCs w:val="16"/>
            <w:lang w:val="ru-RU"/>
          </w:rPr>
          <w:t>23</w:t>
        </w:r>
      </w:ins>
      <w:r w:rsidRPr="002101CA">
        <w:rPr>
          <w:sz w:val="16"/>
          <w:szCs w:val="16"/>
          <w:lang w:val="ru-RU"/>
        </w:rPr>
        <w:t>)</w:t>
      </w:r>
    </w:p>
    <w:p w14:paraId="73A964A0" w14:textId="7A346D47" w:rsidR="007D7BA2" w:rsidRPr="002101CA" w:rsidRDefault="0060560D">
      <w:pPr>
        <w:pStyle w:val="Reasons"/>
      </w:pPr>
      <w:r w:rsidRPr="002101CA">
        <w:rPr>
          <w:b/>
        </w:rPr>
        <w:t>Основания</w:t>
      </w:r>
      <w:proofErr w:type="gramStart"/>
      <w:r w:rsidRPr="002101CA">
        <w:t>:</w:t>
      </w:r>
      <w:r w:rsidRPr="002101CA">
        <w:tab/>
      </w:r>
      <w:r w:rsidR="00BA2A23" w:rsidRPr="002101CA">
        <w:rPr>
          <w:bCs/>
          <w:szCs w:val="24"/>
        </w:rPr>
        <w:t>Вследствие</w:t>
      </w:r>
      <w:proofErr w:type="gramEnd"/>
      <w:r w:rsidR="00BA2A23" w:rsidRPr="002101CA">
        <w:rPr>
          <w:bCs/>
          <w:szCs w:val="24"/>
        </w:rPr>
        <w:t xml:space="preserve"> определения </w:t>
      </w:r>
      <w:r w:rsidR="00831F25" w:rsidRPr="002101CA">
        <w:rPr>
          <w:bCs/>
          <w:szCs w:val="24"/>
        </w:rPr>
        <w:t xml:space="preserve">для </w:t>
      </w:r>
      <w:r w:rsidR="00BA2A23" w:rsidRPr="002101CA">
        <w:rPr>
          <w:bCs/>
          <w:szCs w:val="24"/>
        </w:rPr>
        <w:t>IMT полосы частот 10</w:t>
      </w:r>
      <w:r w:rsidR="00BA2A23" w:rsidRPr="002101CA">
        <w:rPr>
          <w:iCs/>
          <w:szCs w:val="24"/>
        </w:rPr>
        <w:t>−</w:t>
      </w:r>
      <w:r w:rsidR="00BA2A23" w:rsidRPr="002101CA">
        <w:rPr>
          <w:bCs/>
          <w:szCs w:val="24"/>
        </w:rPr>
        <w:t>10,5 ГГц для IMT, Колумбия, Коста-Рика, Доминиканская Республика и Ямайка поддерживают дополнительное выделение для фиксированн</w:t>
      </w:r>
      <w:r w:rsidR="00831F25" w:rsidRPr="002101CA">
        <w:rPr>
          <w:bCs/>
          <w:szCs w:val="24"/>
        </w:rPr>
        <w:t>ой</w:t>
      </w:r>
      <w:r w:rsidR="00BA2A23" w:rsidRPr="002101CA">
        <w:rPr>
          <w:bCs/>
          <w:szCs w:val="24"/>
        </w:rPr>
        <w:t xml:space="preserve"> и подвижн</w:t>
      </w:r>
      <w:r w:rsidR="00831F25" w:rsidRPr="002101CA">
        <w:rPr>
          <w:bCs/>
          <w:szCs w:val="24"/>
        </w:rPr>
        <w:t>ой</w:t>
      </w:r>
      <w:r w:rsidR="00BA2A23" w:rsidRPr="002101CA">
        <w:rPr>
          <w:bCs/>
          <w:szCs w:val="24"/>
        </w:rPr>
        <w:t xml:space="preserve"> </w:t>
      </w:r>
      <w:r w:rsidR="00831F25" w:rsidRPr="002101CA">
        <w:rPr>
          <w:bCs/>
          <w:szCs w:val="24"/>
        </w:rPr>
        <w:t>служб</w:t>
      </w:r>
      <w:r w:rsidR="00BA2A23" w:rsidRPr="002101CA">
        <w:rPr>
          <w:bCs/>
          <w:szCs w:val="24"/>
        </w:rPr>
        <w:t xml:space="preserve"> на первичной основе в полосе частот 10</w:t>
      </w:r>
      <w:r w:rsidR="00BA2A23" w:rsidRPr="002101CA">
        <w:rPr>
          <w:iCs/>
          <w:szCs w:val="24"/>
        </w:rPr>
        <w:t>−</w:t>
      </w:r>
      <w:r w:rsidR="00BA2A23" w:rsidRPr="002101CA">
        <w:rPr>
          <w:bCs/>
          <w:szCs w:val="24"/>
        </w:rPr>
        <w:t>10,45 ГГц</w:t>
      </w:r>
      <w:r w:rsidR="00014A9C" w:rsidRPr="002101CA">
        <w:rPr>
          <w:iCs/>
          <w:szCs w:val="24"/>
        </w:rPr>
        <w:t>.</w:t>
      </w:r>
    </w:p>
    <w:p w14:paraId="4486505A" w14:textId="77777777" w:rsidR="007D7BA2" w:rsidRPr="002101CA" w:rsidRDefault="0060560D">
      <w:pPr>
        <w:pStyle w:val="Proposal"/>
      </w:pPr>
      <w:r w:rsidRPr="002101CA">
        <w:lastRenderedPageBreak/>
        <w:t>MOD</w:t>
      </w:r>
      <w:r w:rsidRPr="002101CA">
        <w:tab/>
        <w:t>B/</w:t>
      </w:r>
      <w:proofErr w:type="spellStart"/>
      <w:r w:rsidRPr="002101CA">
        <w:t>CLM</w:t>
      </w:r>
      <w:proofErr w:type="spellEnd"/>
      <w:r w:rsidRPr="002101CA">
        <w:t>/</w:t>
      </w:r>
      <w:proofErr w:type="spellStart"/>
      <w:r w:rsidRPr="002101CA">
        <w:t>CTR</w:t>
      </w:r>
      <w:proofErr w:type="spellEnd"/>
      <w:r w:rsidRPr="002101CA">
        <w:t>/DOM/</w:t>
      </w:r>
      <w:proofErr w:type="spellStart"/>
      <w:r w:rsidRPr="002101CA">
        <w:t>EQA</w:t>
      </w:r>
      <w:proofErr w:type="spellEnd"/>
      <w:r w:rsidRPr="002101CA">
        <w:t>/</w:t>
      </w:r>
      <w:proofErr w:type="spellStart"/>
      <w:r w:rsidRPr="002101CA">
        <w:t>GTM</w:t>
      </w:r>
      <w:proofErr w:type="spellEnd"/>
      <w:r w:rsidRPr="002101CA">
        <w:t>/</w:t>
      </w:r>
      <w:proofErr w:type="spellStart"/>
      <w:r w:rsidRPr="002101CA">
        <w:t>JMC</w:t>
      </w:r>
      <w:proofErr w:type="spellEnd"/>
      <w:r w:rsidRPr="002101CA">
        <w:t>/</w:t>
      </w:r>
      <w:proofErr w:type="spellStart"/>
      <w:r w:rsidRPr="002101CA">
        <w:t>MEX</w:t>
      </w:r>
      <w:proofErr w:type="spellEnd"/>
      <w:r w:rsidRPr="002101CA">
        <w:t>/</w:t>
      </w:r>
      <w:proofErr w:type="spellStart"/>
      <w:r w:rsidRPr="002101CA">
        <w:t>PRG</w:t>
      </w:r>
      <w:proofErr w:type="spellEnd"/>
      <w:r w:rsidRPr="002101CA">
        <w:t>/</w:t>
      </w:r>
      <w:proofErr w:type="spellStart"/>
      <w:r w:rsidRPr="002101CA">
        <w:t>PRU</w:t>
      </w:r>
      <w:proofErr w:type="spellEnd"/>
      <w:r w:rsidRPr="002101CA">
        <w:t>/</w:t>
      </w:r>
      <w:proofErr w:type="spellStart"/>
      <w:r w:rsidRPr="002101CA">
        <w:t>URG</w:t>
      </w:r>
      <w:proofErr w:type="spellEnd"/>
      <w:r w:rsidRPr="002101CA">
        <w:t>/190/3</w:t>
      </w:r>
      <w:r w:rsidRPr="002101CA">
        <w:rPr>
          <w:vanish/>
          <w:color w:val="7F7F7F" w:themeColor="text1" w:themeTint="80"/>
          <w:vertAlign w:val="superscript"/>
        </w:rPr>
        <w:t>#1380</w:t>
      </w:r>
    </w:p>
    <w:p w14:paraId="6FC55AD8" w14:textId="53D6234B" w:rsidR="00DF2170" w:rsidRPr="002101CA" w:rsidRDefault="0060560D" w:rsidP="00333A41">
      <w:pPr>
        <w:pStyle w:val="Note"/>
        <w:rPr>
          <w:lang w:val="ru-RU"/>
        </w:rPr>
      </w:pPr>
      <w:r w:rsidRPr="002101CA">
        <w:rPr>
          <w:rStyle w:val="Artdef"/>
          <w:lang w:val="ru-RU"/>
        </w:rPr>
        <w:t>5.481</w:t>
      </w:r>
      <w:r w:rsidRPr="002101CA">
        <w:rPr>
          <w:lang w:val="ru-RU"/>
        </w:rPr>
        <w:tab/>
      </w:r>
      <w:r w:rsidRPr="002101CA">
        <w:rPr>
          <w:i/>
          <w:iCs/>
          <w:lang w:val="ru-RU"/>
        </w:rPr>
        <w:t>Дополнительное распределение</w:t>
      </w:r>
      <w:r w:rsidRPr="002101CA">
        <w:rPr>
          <w:lang w:val="ru-RU"/>
        </w:rPr>
        <w:t>:  в Алжире, Германии, Анголе, Бразилии, Китае,</w:t>
      </w:r>
      <w:ins w:id="36" w:author="Korneeva, Anastasia" w:date="2023-11-08T22:42:00Z">
        <w:r w:rsidR="002101CA" w:rsidRPr="002101CA">
          <w:rPr>
            <w:lang w:val="ru-RU"/>
          </w:rPr>
          <w:t xml:space="preserve"> </w:t>
        </w:r>
        <w:r w:rsidR="002101CA" w:rsidRPr="002101CA">
          <w:rPr>
            <w:szCs w:val="26"/>
            <w:lang w:val="ru-RU"/>
          </w:rPr>
          <w:t>Колумбии, Коста-Рике,</w:t>
        </w:r>
      </w:ins>
      <w:r w:rsidRPr="002101CA">
        <w:rPr>
          <w:lang w:val="ru-RU"/>
        </w:rPr>
        <w:t xml:space="preserve"> Кот</w:t>
      </w:r>
      <w:r w:rsidRPr="002101CA">
        <w:rPr>
          <w:lang w:val="ru-RU"/>
        </w:rPr>
        <w:noBreakHyphen/>
        <w:t xml:space="preserve">д'Ивуаре, </w:t>
      </w:r>
      <w:ins w:id="37" w:author="Korneeva, Anastasia" w:date="2023-11-08T22:42:00Z">
        <w:r w:rsidR="00E9327C" w:rsidRPr="002101CA">
          <w:rPr>
            <w:szCs w:val="26"/>
            <w:lang w:val="ru-RU"/>
          </w:rPr>
          <w:t>Доминиканской Республике</w:t>
        </w:r>
        <w:r w:rsidR="00E9327C" w:rsidRPr="002101CA">
          <w:rPr>
            <w:lang w:val="ru-RU"/>
          </w:rPr>
          <w:t xml:space="preserve">, </w:t>
        </w:r>
      </w:ins>
      <w:r w:rsidRPr="002101CA">
        <w:rPr>
          <w:lang w:val="ru-RU"/>
        </w:rPr>
        <w:t>Египте, Сальвадоре, Эквадоре, Испании, Гватемале, Венгрии,</w:t>
      </w:r>
      <w:ins w:id="38" w:author="Korneeva, Anastasia" w:date="2023-11-08T22:42:00Z">
        <w:r w:rsidR="002101CA" w:rsidRPr="002101CA">
          <w:rPr>
            <w:lang w:val="ru-RU"/>
          </w:rPr>
          <w:t xml:space="preserve"> Ямайке,</w:t>
        </w:r>
      </w:ins>
      <w:r w:rsidRPr="002101CA">
        <w:rPr>
          <w:lang w:val="ru-RU"/>
        </w:rPr>
        <w:t xml:space="preserve"> Японии, Кении, Марокко,</w:t>
      </w:r>
      <w:ins w:id="39" w:author="Korneeva, Anastasia" w:date="2023-11-08T22:43:00Z">
        <w:r w:rsidR="002101CA" w:rsidRPr="002101CA">
          <w:rPr>
            <w:lang w:val="ru-RU"/>
          </w:rPr>
          <w:t xml:space="preserve"> Мексике,</w:t>
        </w:r>
      </w:ins>
      <w:r w:rsidRPr="002101CA">
        <w:rPr>
          <w:lang w:val="ru-RU"/>
        </w:rPr>
        <w:t xml:space="preserve"> Нигерии, Омане, Узбекистане, Пакистане, Парагвае, Перу, Корейской Народно-Демократической Республике, Румынии, Тунисе и Уругвае полоса частот 10,45–10,5 ГГц распределена также фиксированной и подвижной службам на первичной основе.</w:t>
      </w:r>
      <w:del w:id="40" w:author="Korneeva, Anastasia" w:date="2023-11-08T22:46:00Z">
        <w:r w:rsidRPr="002101CA" w:rsidDel="00E9327C">
          <w:rPr>
            <w:lang w:val="ru-RU"/>
          </w:rPr>
          <w:delText xml:space="preserve"> В Коста-Рике полоса частот 10,45−10,5 ГГц распределена также фиксированной службе на первичной основе.</w:delText>
        </w:r>
      </w:del>
      <w:r w:rsidRPr="002101CA">
        <w:rPr>
          <w:sz w:val="16"/>
          <w:szCs w:val="16"/>
          <w:lang w:val="ru-RU"/>
        </w:rPr>
        <w:t>     (ВКР-</w:t>
      </w:r>
      <w:del w:id="41" w:author="Pokladeva, Elena" w:date="2022-10-27T18:49:00Z">
        <w:r w:rsidRPr="002101CA" w:rsidDel="00C53F60">
          <w:rPr>
            <w:sz w:val="16"/>
            <w:szCs w:val="16"/>
            <w:lang w:val="ru-RU"/>
          </w:rPr>
          <w:delText>19</w:delText>
        </w:r>
      </w:del>
      <w:ins w:id="42" w:author="Pokladeva, Elena" w:date="2022-10-27T18:49:00Z">
        <w:r w:rsidRPr="002101CA">
          <w:rPr>
            <w:sz w:val="16"/>
            <w:szCs w:val="16"/>
            <w:lang w:val="ru-RU"/>
          </w:rPr>
          <w:t>23</w:t>
        </w:r>
      </w:ins>
      <w:r w:rsidRPr="002101CA">
        <w:rPr>
          <w:sz w:val="16"/>
          <w:szCs w:val="16"/>
          <w:lang w:val="ru-RU"/>
        </w:rPr>
        <w:t>)</w:t>
      </w:r>
    </w:p>
    <w:p w14:paraId="013AFB9F" w14:textId="1286B746" w:rsidR="007D7BA2" w:rsidRPr="002101CA" w:rsidRDefault="0060560D">
      <w:pPr>
        <w:pStyle w:val="Reasons"/>
      </w:pPr>
      <w:r w:rsidRPr="002101CA">
        <w:rPr>
          <w:b/>
        </w:rPr>
        <w:t>Основания</w:t>
      </w:r>
      <w:proofErr w:type="gramStart"/>
      <w:r w:rsidRPr="002101CA">
        <w:rPr>
          <w:bCs/>
        </w:rPr>
        <w:t>:</w:t>
      </w:r>
      <w:r w:rsidRPr="002101CA">
        <w:tab/>
      </w:r>
      <w:r w:rsidR="00831F25" w:rsidRPr="002101CA">
        <w:rPr>
          <w:bCs/>
          <w:szCs w:val="24"/>
        </w:rPr>
        <w:t>Вследствие</w:t>
      </w:r>
      <w:proofErr w:type="gramEnd"/>
      <w:r w:rsidR="00831F25" w:rsidRPr="002101CA">
        <w:rPr>
          <w:bCs/>
          <w:szCs w:val="24"/>
        </w:rPr>
        <w:t xml:space="preserve"> определения для IMT полосы частот 10</w:t>
      </w:r>
      <w:r w:rsidR="00831F25" w:rsidRPr="002101CA">
        <w:rPr>
          <w:iCs/>
          <w:szCs w:val="24"/>
        </w:rPr>
        <w:t>−</w:t>
      </w:r>
      <w:r w:rsidR="00831F25" w:rsidRPr="002101CA">
        <w:rPr>
          <w:bCs/>
          <w:szCs w:val="24"/>
        </w:rPr>
        <w:t>10,5 ГГц для IMT, Колумбия, Коста-Рика, Доминиканская Республика</w:t>
      </w:r>
      <w:r w:rsidR="002101CA">
        <w:rPr>
          <w:bCs/>
          <w:szCs w:val="24"/>
        </w:rPr>
        <w:t xml:space="preserve">, </w:t>
      </w:r>
      <w:r w:rsidR="00831F25" w:rsidRPr="002101CA">
        <w:rPr>
          <w:bCs/>
          <w:szCs w:val="24"/>
        </w:rPr>
        <w:t xml:space="preserve">Ямайка </w:t>
      </w:r>
      <w:r w:rsidR="00FD0FE2">
        <w:rPr>
          <w:bCs/>
          <w:szCs w:val="24"/>
        </w:rPr>
        <w:t xml:space="preserve">и Мексика </w:t>
      </w:r>
      <w:r w:rsidR="00831F25" w:rsidRPr="002101CA">
        <w:rPr>
          <w:bCs/>
          <w:szCs w:val="24"/>
        </w:rPr>
        <w:t>поддерживают дополнительное выделение для фиксированной и подвижной служб на первичной основе в полосе частот 10</w:t>
      </w:r>
      <w:r w:rsidR="00831F25" w:rsidRPr="002101CA">
        <w:rPr>
          <w:iCs/>
          <w:szCs w:val="24"/>
        </w:rPr>
        <w:t>−</w:t>
      </w:r>
      <w:r w:rsidR="00831F25" w:rsidRPr="002101CA">
        <w:rPr>
          <w:bCs/>
          <w:szCs w:val="24"/>
        </w:rPr>
        <w:t>10,45</w:t>
      </w:r>
      <w:r w:rsidR="00FD0FE2">
        <w:rPr>
          <w:bCs/>
          <w:szCs w:val="24"/>
        </w:rPr>
        <w:t> </w:t>
      </w:r>
      <w:r w:rsidR="00831F25" w:rsidRPr="002101CA">
        <w:rPr>
          <w:bCs/>
          <w:szCs w:val="24"/>
        </w:rPr>
        <w:t>ГГц</w:t>
      </w:r>
      <w:r w:rsidR="007A5A3F" w:rsidRPr="002101CA">
        <w:rPr>
          <w:iCs/>
          <w:szCs w:val="24"/>
        </w:rPr>
        <w:t>.</w:t>
      </w:r>
    </w:p>
    <w:p w14:paraId="4ED3ACA5" w14:textId="77777777" w:rsidR="007D7BA2" w:rsidRPr="002101CA" w:rsidRDefault="0060560D">
      <w:pPr>
        <w:pStyle w:val="Proposal"/>
      </w:pPr>
      <w:r w:rsidRPr="002101CA">
        <w:t>ADD</w:t>
      </w:r>
      <w:r w:rsidRPr="002101CA">
        <w:tab/>
        <w:t>B/</w:t>
      </w:r>
      <w:proofErr w:type="spellStart"/>
      <w:r w:rsidRPr="002101CA">
        <w:t>CLM</w:t>
      </w:r>
      <w:proofErr w:type="spellEnd"/>
      <w:r w:rsidRPr="002101CA">
        <w:t>/</w:t>
      </w:r>
      <w:proofErr w:type="spellStart"/>
      <w:r w:rsidRPr="002101CA">
        <w:t>CTR</w:t>
      </w:r>
      <w:proofErr w:type="spellEnd"/>
      <w:r w:rsidRPr="002101CA">
        <w:t>/DOM/</w:t>
      </w:r>
      <w:proofErr w:type="spellStart"/>
      <w:r w:rsidRPr="002101CA">
        <w:t>EQA</w:t>
      </w:r>
      <w:proofErr w:type="spellEnd"/>
      <w:r w:rsidRPr="002101CA">
        <w:t>/</w:t>
      </w:r>
      <w:proofErr w:type="spellStart"/>
      <w:r w:rsidRPr="002101CA">
        <w:t>GTM</w:t>
      </w:r>
      <w:proofErr w:type="spellEnd"/>
      <w:r w:rsidRPr="002101CA">
        <w:t>/</w:t>
      </w:r>
      <w:proofErr w:type="spellStart"/>
      <w:r w:rsidRPr="002101CA">
        <w:t>JMC</w:t>
      </w:r>
      <w:proofErr w:type="spellEnd"/>
      <w:r w:rsidRPr="002101CA">
        <w:t>/</w:t>
      </w:r>
      <w:proofErr w:type="spellStart"/>
      <w:r w:rsidRPr="002101CA">
        <w:t>MEX</w:t>
      </w:r>
      <w:proofErr w:type="spellEnd"/>
      <w:r w:rsidRPr="002101CA">
        <w:t>/</w:t>
      </w:r>
      <w:proofErr w:type="spellStart"/>
      <w:r w:rsidRPr="002101CA">
        <w:t>PRG</w:t>
      </w:r>
      <w:proofErr w:type="spellEnd"/>
      <w:r w:rsidRPr="002101CA">
        <w:t>/</w:t>
      </w:r>
      <w:proofErr w:type="spellStart"/>
      <w:r w:rsidRPr="002101CA">
        <w:t>PRU</w:t>
      </w:r>
      <w:proofErr w:type="spellEnd"/>
      <w:r w:rsidRPr="002101CA">
        <w:t>/</w:t>
      </w:r>
      <w:proofErr w:type="spellStart"/>
      <w:r w:rsidRPr="002101CA">
        <w:t>URG</w:t>
      </w:r>
      <w:proofErr w:type="spellEnd"/>
      <w:r w:rsidRPr="002101CA">
        <w:t>/190/4</w:t>
      </w:r>
    </w:p>
    <w:p w14:paraId="29932463" w14:textId="439224C6" w:rsidR="007D7BA2" w:rsidRPr="002101CA" w:rsidRDefault="0060560D">
      <w:pPr>
        <w:rPr>
          <w:rStyle w:val="NoteChar"/>
          <w:lang w:val="ru-RU"/>
        </w:rPr>
      </w:pPr>
      <w:proofErr w:type="spellStart"/>
      <w:r w:rsidRPr="002101CA">
        <w:rPr>
          <w:rStyle w:val="Artdef"/>
          <w:rFonts w:ascii="Times New Roman"/>
        </w:rPr>
        <w:t>5.</w:t>
      </w:r>
      <w:proofErr w:type="gramStart"/>
      <w:r w:rsidRPr="002101CA">
        <w:rPr>
          <w:rStyle w:val="Artdef"/>
        </w:rPr>
        <w:t>A12</w:t>
      </w:r>
      <w:proofErr w:type="spellEnd"/>
      <w:proofErr w:type="gramEnd"/>
      <w:r w:rsidRPr="002101CA">
        <w:tab/>
      </w:r>
      <w:r w:rsidR="00C372D9" w:rsidRPr="002101CA">
        <w:rPr>
          <w:szCs w:val="26"/>
        </w:rPr>
        <w:t>В Бразилии, Колумбии, Коста-Рике, Доминиканской Республике, Эквадоре, Гватемале, Ямайке, Мексике, Парагвае, Перу и Уругвае</w:t>
      </w:r>
      <w:r w:rsidR="007A5A3F" w:rsidRPr="002101CA">
        <w:rPr>
          <w:rStyle w:val="NoteChar"/>
          <w:lang w:val="ru-RU"/>
        </w:rPr>
        <w:t xml:space="preserve">, </w:t>
      </w:r>
      <w:r w:rsidR="00043D79" w:rsidRPr="002101CA">
        <w:rPr>
          <w:rStyle w:val="NoteChar"/>
          <w:lang w:val="ru-RU"/>
        </w:rPr>
        <w:t>полоса частот</w:t>
      </w:r>
      <w:r w:rsidR="007A5A3F" w:rsidRPr="002101CA">
        <w:rPr>
          <w:rStyle w:val="NoteChar"/>
          <w:lang w:val="ru-RU"/>
        </w:rPr>
        <w:t xml:space="preserve"> 10</w:t>
      </w:r>
      <w:r w:rsidR="00BC4FBE" w:rsidRPr="002101CA">
        <w:rPr>
          <w:rStyle w:val="NoteChar"/>
          <w:lang w:val="ru-RU"/>
        </w:rPr>
        <w:t>−10,</w:t>
      </w:r>
      <w:r w:rsidR="007A5A3F" w:rsidRPr="002101CA">
        <w:rPr>
          <w:rStyle w:val="NoteChar"/>
          <w:lang w:val="ru-RU"/>
        </w:rPr>
        <w:t>5 </w:t>
      </w:r>
      <w:r w:rsidR="00BC4FBE" w:rsidRPr="002101CA">
        <w:rPr>
          <w:rStyle w:val="NoteChar"/>
          <w:lang w:val="ru-RU"/>
        </w:rPr>
        <w:t>ГГц</w:t>
      </w:r>
      <w:r w:rsidR="007A5A3F" w:rsidRPr="002101CA">
        <w:rPr>
          <w:rStyle w:val="NoteChar"/>
          <w:lang w:val="ru-RU"/>
        </w:rPr>
        <w:t xml:space="preserve"> </w:t>
      </w:r>
      <w:r w:rsidR="00043D79" w:rsidRPr="002101CA">
        <w:rPr>
          <w:rStyle w:val="NoteChar"/>
          <w:lang w:val="ru-RU"/>
        </w:rPr>
        <w:t xml:space="preserve">определена для наземного сегмента Международной подвижной электросвязи </w:t>
      </w:r>
      <w:r w:rsidR="007A5A3F" w:rsidRPr="002101CA">
        <w:rPr>
          <w:rStyle w:val="NoteChar"/>
          <w:lang w:val="ru-RU"/>
        </w:rPr>
        <w:t xml:space="preserve">(IMT). </w:t>
      </w:r>
      <w:r w:rsidR="000D5D67" w:rsidRPr="002101CA">
        <w:rPr>
          <w:iCs/>
          <w:szCs w:val="22"/>
          <w:lang w:eastAsia="zh-CN"/>
        </w:rPr>
        <w:t xml:space="preserve">Данное определение не препятствует использованию этой полосы частот каким-либо </w:t>
      </w:r>
      <w:r w:rsidR="00831F25" w:rsidRPr="002101CA">
        <w:rPr>
          <w:iCs/>
          <w:szCs w:val="22"/>
          <w:lang w:eastAsia="zh-CN"/>
        </w:rPr>
        <w:t xml:space="preserve">иным </w:t>
      </w:r>
      <w:r w:rsidR="000D5D67" w:rsidRPr="002101CA">
        <w:rPr>
          <w:iCs/>
          <w:szCs w:val="22"/>
          <w:lang w:eastAsia="zh-CN"/>
        </w:rPr>
        <w:t xml:space="preserve">применением служб, которым она распределена, и не устанавливает приоритета в Регламенте радиосвязи. </w:t>
      </w:r>
      <w:r w:rsidR="00831F25" w:rsidRPr="002101CA">
        <w:rPr>
          <w:iCs/>
          <w:szCs w:val="22"/>
          <w:lang w:eastAsia="zh-CN"/>
        </w:rPr>
        <w:t>Применяется</w:t>
      </w:r>
      <w:r w:rsidR="000D5D67" w:rsidRPr="002101CA">
        <w:rPr>
          <w:iCs/>
          <w:szCs w:val="22"/>
          <w:lang w:eastAsia="zh-CN"/>
        </w:rPr>
        <w:t xml:space="preserve"> Резолюци</w:t>
      </w:r>
      <w:r w:rsidR="00831F25" w:rsidRPr="002101CA">
        <w:rPr>
          <w:iCs/>
          <w:szCs w:val="22"/>
          <w:lang w:eastAsia="zh-CN"/>
        </w:rPr>
        <w:t>я</w:t>
      </w:r>
      <w:r w:rsidR="000D5D67" w:rsidRPr="002101CA">
        <w:rPr>
          <w:iCs/>
          <w:szCs w:val="22"/>
          <w:lang w:eastAsia="zh-CN"/>
        </w:rPr>
        <w:t xml:space="preserve"> </w:t>
      </w:r>
      <w:r w:rsidR="000D5D67" w:rsidRPr="002101CA">
        <w:rPr>
          <w:rStyle w:val="NoteChar"/>
          <w:b/>
          <w:lang w:val="ru-RU"/>
        </w:rPr>
        <w:t>[C12-10</w:t>
      </w:r>
      <w:r w:rsidR="00FD0FE2">
        <w:rPr>
          <w:rStyle w:val="NoteChar"/>
          <w:b/>
          <w:lang w:val="ru-RU"/>
        </w:rPr>
        <w:t> </w:t>
      </w:r>
      <w:r w:rsidR="000D5D67" w:rsidRPr="002101CA">
        <w:rPr>
          <w:rStyle w:val="NoteChar"/>
          <w:b/>
          <w:lang w:val="ru-RU"/>
        </w:rPr>
        <w:t>GHz]</w:t>
      </w:r>
      <w:r w:rsidR="00BC4FBE" w:rsidRPr="002101CA">
        <w:rPr>
          <w:rStyle w:val="NoteChar"/>
          <w:b/>
          <w:lang w:val="ru-RU"/>
        </w:rPr>
        <w:t xml:space="preserve"> (ВКР</w:t>
      </w:r>
      <w:r w:rsidR="00BC4FBE" w:rsidRPr="002101CA">
        <w:rPr>
          <w:rStyle w:val="NoteChar"/>
          <w:b/>
          <w:lang w:val="ru-RU"/>
        </w:rPr>
        <w:noBreakHyphen/>
      </w:r>
      <w:r w:rsidR="000D5D67" w:rsidRPr="002101CA">
        <w:rPr>
          <w:rStyle w:val="NoteChar"/>
          <w:b/>
          <w:lang w:val="ru-RU"/>
        </w:rPr>
        <w:t>23)</w:t>
      </w:r>
      <w:r w:rsidR="000D5D67" w:rsidRPr="002101CA">
        <w:rPr>
          <w:rFonts w:eastAsia="SimSun"/>
          <w:szCs w:val="22"/>
        </w:rPr>
        <w:t>.</w:t>
      </w:r>
      <w:r w:rsidR="000D5D67" w:rsidRPr="002101CA">
        <w:rPr>
          <w:rFonts w:eastAsia="SimSun"/>
          <w:sz w:val="16"/>
          <w:szCs w:val="16"/>
        </w:rPr>
        <w:t>     </w:t>
      </w:r>
      <w:r w:rsidR="000D5D67" w:rsidRPr="002101CA">
        <w:rPr>
          <w:sz w:val="16"/>
          <w:szCs w:val="16"/>
        </w:rPr>
        <w:t>(ВКР</w:t>
      </w:r>
      <w:r w:rsidR="000D5D67" w:rsidRPr="002101CA">
        <w:rPr>
          <w:sz w:val="16"/>
          <w:szCs w:val="16"/>
        </w:rPr>
        <w:noBreakHyphen/>
        <w:t>23)</w:t>
      </w:r>
    </w:p>
    <w:p w14:paraId="0CE7C53B" w14:textId="10303DF3" w:rsidR="007D7BA2" w:rsidRPr="002101CA" w:rsidRDefault="0060560D">
      <w:pPr>
        <w:pStyle w:val="Reasons"/>
      </w:pPr>
      <w:r w:rsidRPr="002101CA">
        <w:rPr>
          <w:b/>
        </w:rPr>
        <w:t>Основания:</w:t>
      </w:r>
      <w:r w:rsidRPr="002101CA">
        <w:tab/>
      </w:r>
      <w:r w:rsidR="00BA2A23" w:rsidRPr="002101CA">
        <w:rPr>
          <w:bCs/>
          <w:szCs w:val="24"/>
        </w:rPr>
        <w:t xml:space="preserve">Бразилия, </w:t>
      </w:r>
      <w:r w:rsidR="00FD0FE2" w:rsidRPr="002101CA">
        <w:rPr>
          <w:bCs/>
          <w:szCs w:val="24"/>
        </w:rPr>
        <w:t>Колумбия, Коста-Рика, Доминиканская Республика, Эквадор</w:t>
      </w:r>
      <w:r w:rsidR="00FD0FE2">
        <w:rPr>
          <w:bCs/>
          <w:szCs w:val="24"/>
        </w:rPr>
        <w:t>,</w:t>
      </w:r>
      <w:r w:rsidR="00FD0FE2" w:rsidRPr="002101CA">
        <w:rPr>
          <w:bCs/>
          <w:szCs w:val="24"/>
        </w:rPr>
        <w:t xml:space="preserve"> </w:t>
      </w:r>
      <w:r w:rsidR="00BA2A23" w:rsidRPr="002101CA">
        <w:rPr>
          <w:bCs/>
          <w:szCs w:val="24"/>
        </w:rPr>
        <w:t xml:space="preserve">Гватемала, </w:t>
      </w:r>
      <w:r w:rsidR="00FD0FE2" w:rsidRPr="002101CA">
        <w:rPr>
          <w:bCs/>
          <w:szCs w:val="24"/>
        </w:rPr>
        <w:t>Ямайка</w:t>
      </w:r>
      <w:r w:rsidR="00FD0FE2">
        <w:rPr>
          <w:bCs/>
          <w:szCs w:val="24"/>
        </w:rPr>
        <w:t>,</w:t>
      </w:r>
      <w:r w:rsidR="00FD0FE2" w:rsidRPr="002101CA">
        <w:rPr>
          <w:bCs/>
          <w:szCs w:val="24"/>
        </w:rPr>
        <w:t xml:space="preserve"> </w:t>
      </w:r>
      <w:r w:rsidR="00BA2A23" w:rsidRPr="002101CA">
        <w:rPr>
          <w:bCs/>
          <w:szCs w:val="24"/>
        </w:rPr>
        <w:t>Мексика, Парагвай, Перу</w:t>
      </w:r>
      <w:r w:rsidR="00FD0FE2">
        <w:rPr>
          <w:bCs/>
          <w:szCs w:val="24"/>
        </w:rPr>
        <w:t xml:space="preserve"> и</w:t>
      </w:r>
      <w:r w:rsidR="00BA2A23" w:rsidRPr="002101CA">
        <w:rPr>
          <w:bCs/>
          <w:szCs w:val="24"/>
        </w:rPr>
        <w:t xml:space="preserve"> Уругвай, и поддерживают определение полосы частот </w:t>
      </w:r>
      <w:proofErr w:type="gramStart"/>
      <w:r w:rsidR="00BA2A23" w:rsidRPr="002101CA">
        <w:rPr>
          <w:bCs/>
          <w:szCs w:val="24"/>
        </w:rPr>
        <w:t>10</w:t>
      </w:r>
      <w:r w:rsidR="00FD0FE2">
        <w:rPr>
          <w:bCs/>
          <w:szCs w:val="24"/>
        </w:rPr>
        <w:t>−</w:t>
      </w:r>
      <w:r w:rsidR="00BA2A23" w:rsidRPr="002101CA">
        <w:rPr>
          <w:bCs/>
          <w:szCs w:val="24"/>
        </w:rPr>
        <w:t>10,5</w:t>
      </w:r>
      <w:proofErr w:type="gramEnd"/>
      <w:r w:rsidR="00FD0FE2">
        <w:rPr>
          <w:bCs/>
          <w:szCs w:val="24"/>
        </w:rPr>
        <w:t> </w:t>
      </w:r>
      <w:r w:rsidR="00BA2A23" w:rsidRPr="002101CA">
        <w:rPr>
          <w:bCs/>
          <w:szCs w:val="24"/>
        </w:rPr>
        <w:t xml:space="preserve">ГГц для IMT при определенных условиях, как показано в проекте новой Резолюции </w:t>
      </w:r>
      <w:r w:rsidR="00BA2A23" w:rsidRPr="00FD0FE2">
        <w:rPr>
          <w:b/>
          <w:szCs w:val="24"/>
        </w:rPr>
        <w:t>[</w:t>
      </w:r>
      <w:r w:rsidR="00BA2A23" w:rsidRPr="002101CA">
        <w:rPr>
          <w:b/>
          <w:bCs/>
          <w:szCs w:val="24"/>
        </w:rPr>
        <w:t>C12</w:t>
      </w:r>
      <w:r w:rsidR="00FD0FE2">
        <w:rPr>
          <w:b/>
          <w:bCs/>
          <w:szCs w:val="24"/>
        </w:rPr>
        <w:noBreakHyphen/>
      </w:r>
      <w:r w:rsidR="00BA2A23" w:rsidRPr="002101CA">
        <w:rPr>
          <w:b/>
          <w:bCs/>
          <w:szCs w:val="24"/>
        </w:rPr>
        <w:t>10</w:t>
      </w:r>
      <w:r w:rsidR="00FD0FE2">
        <w:rPr>
          <w:b/>
          <w:bCs/>
          <w:szCs w:val="24"/>
        </w:rPr>
        <w:t> </w:t>
      </w:r>
      <w:r w:rsidR="00BA2A23" w:rsidRPr="002101CA">
        <w:rPr>
          <w:b/>
          <w:bCs/>
          <w:szCs w:val="24"/>
        </w:rPr>
        <w:t>GHz] (ВКР</w:t>
      </w:r>
      <w:r w:rsidR="002101CA">
        <w:rPr>
          <w:b/>
          <w:bCs/>
          <w:szCs w:val="24"/>
        </w:rPr>
        <w:noBreakHyphen/>
      </w:r>
      <w:r w:rsidR="00BA2A23" w:rsidRPr="002101CA">
        <w:rPr>
          <w:b/>
          <w:bCs/>
          <w:szCs w:val="24"/>
        </w:rPr>
        <w:t>23)</w:t>
      </w:r>
      <w:r w:rsidR="00BA2A23" w:rsidRPr="002101CA">
        <w:rPr>
          <w:bCs/>
          <w:szCs w:val="24"/>
        </w:rPr>
        <w:t>. Определение достаточного частотного спектра для IMT необходимо для решения задач цифровизации (например, устойчивое развитие "умных городов", промышленности) и сокращения цифрового неравенства в Северной и Южной Америке</w:t>
      </w:r>
      <w:r w:rsidR="007A5A3F" w:rsidRPr="002101CA">
        <w:rPr>
          <w:iCs/>
          <w:szCs w:val="24"/>
        </w:rPr>
        <w:t>.</w:t>
      </w:r>
    </w:p>
    <w:p w14:paraId="3286250D" w14:textId="77777777" w:rsidR="007D7BA2" w:rsidRPr="002101CA" w:rsidRDefault="0060560D">
      <w:pPr>
        <w:pStyle w:val="Proposal"/>
      </w:pPr>
      <w:r w:rsidRPr="002101CA">
        <w:t>ADD</w:t>
      </w:r>
      <w:r w:rsidRPr="002101CA">
        <w:tab/>
        <w:t>B/</w:t>
      </w:r>
      <w:proofErr w:type="spellStart"/>
      <w:r w:rsidRPr="002101CA">
        <w:t>CLM</w:t>
      </w:r>
      <w:proofErr w:type="spellEnd"/>
      <w:r w:rsidRPr="002101CA">
        <w:t>/</w:t>
      </w:r>
      <w:proofErr w:type="spellStart"/>
      <w:r w:rsidRPr="002101CA">
        <w:t>CTR</w:t>
      </w:r>
      <w:proofErr w:type="spellEnd"/>
      <w:r w:rsidRPr="002101CA">
        <w:t>/DOM/</w:t>
      </w:r>
      <w:proofErr w:type="spellStart"/>
      <w:r w:rsidRPr="002101CA">
        <w:t>EQA</w:t>
      </w:r>
      <w:proofErr w:type="spellEnd"/>
      <w:r w:rsidRPr="002101CA">
        <w:t>/</w:t>
      </w:r>
      <w:proofErr w:type="spellStart"/>
      <w:r w:rsidRPr="002101CA">
        <w:t>GTM</w:t>
      </w:r>
      <w:proofErr w:type="spellEnd"/>
      <w:r w:rsidRPr="002101CA">
        <w:t>/</w:t>
      </w:r>
      <w:proofErr w:type="spellStart"/>
      <w:r w:rsidRPr="002101CA">
        <w:t>JMC</w:t>
      </w:r>
      <w:proofErr w:type="spellEnd"/>
      <w:r w:rsidRPr="002101CA">
        <w:t>/</w:t>
      </w:r>
      <w:proofErr w:type="spellStart"/>
      <w:r w:rsidRPr="002101CA">
        <w:t>MEX</w:t>
      </w:r>
      <w:proofErr w:type="spellEnd"/>
      <w:r w:rsidRPr="002101CA">
        <w:t>/</w:t>
      </w:r>
      <w:proofErr w:type="spellStart"/>
      <w:r w:rsidRPr="002101CA">
        <w:t>PRG</w:t>
      </w:r>
      <w:proofErr w:type="spellEnd"/>
      <w:r w:rsidRPr="002101CA">
        <w:t>/</w:t>
      </w:r>
      <w:proofErr w:type="spellStart"/>
      <w:r w:rsidRPr="002101CA">
        <w:t>PRU</w:t>
      </w:r>
      <w:proofErr w:type="spellEnd"/>
      <w:r w:rsidRPr="002101CA">
        <w:t>/</w:t>
      </w:r>
      <w:proofErr w:type="spellStart"/>
      <w:r w:rsidRPr="002101CA">
        <w:t>URG</w:t>
      </w:r>
      <w:proofErr w:type="spellEnd"/>
      <w:r w:rsidRPr="002101CA">
        <w:t>/190/5</w:t>
      </w:r>
      <w:r w:rsidRPr="002101CA">
        <w:rPr>
          <w:vanish/>
          <w:color w:val="7F7F7F" w:themeColor="text1" w:themeTint="80"/>
          <w:vertAlign w:val="superscript"/>
        </w:rPr>
        <w:t>#1390</w:t>
      </w:r>
    </w:p>
    <w:p w14:paraId="5F483B89" w14:textId="234EA10D" w:rsidR="00DF2170" w:rsidRPr="002101CA" w:rsidRDefault="0060560D" w:rsidP="008E1303">
      <w:pPr>
        <w:pStyle w:val="ResNo"/>
      </w:pPr>
      <w:r w:rsidRPr="002101CA">
        <w:t>проект новой резолюции [C12-10</w:t>
      </w:r>
      <w:r w:rsidR="00FD0FE2">
        <w:t> </w:t>
      </w:r>
      <w:r w:rsidRPr="002101CA">
        <w:t>GH</w:t>
      </w:r>
      <w:r w:rsidRPr="002101CA">
        <w:rPr>
          <w:caps w:val="0"/>
        </w:rPr>
        <w:t>z</w:t>
      </w:r>
      <w:r w:rsidRPr="002101CA">
        <w:t>] (ВКР-23)</w:t>
      </w:r>
    </w:p>
    <w:p w14:paraId="7120F279" w14:textId="366C415A" w:rsidR="00DF2170" w:rsidRPr="002101CA" w:rsidRDefault="0060560D" w:rsidP="008E1303">
      <w:pPr>
        <w:pStyle w:val="Restitle"/>
        <w:rPr>
          <w:lang w:eastAsia="ja-JP"/>
        </w:rPr>
      </w:pPr>
      <w:bookmarkStart w:id="43" w:name="_Toc35863611"/>
      <w:bookmarkStart w:id="44" w:name="_Toc35863982"/>
      <w:bookmarkStart w:id="45" w:name="_Toc36020383"/>
      <w:bookmarkStart w:id="46" w:name="_Toc39740154"/>
      <w:r w:rsidRPr="002101CA">
        <w:rPr>
          <w:lang w:eastAsia="ja-JP"/>
        </w:rPr>
        <w:t xml:space="preserve">Наземный сегмент Международной подвижной электросвязи </w:t>
      </w:r>
      <w:r w:rsidRPr="002101CA">
        <w:rPr>
          <w:lang w:eastAsia="ja-JP"/>
        </w:rPr>
        <w:br/>
        <w:t xml:space="preserve">в полосах частот </w:t>
      </w:r>
      <w:proofErr w:type="gramStart"/>
      <w:r w:rsidRPr="002101CA">
        <w:rPr>
          <w:lang w:eastAsia="ja-JP"/>
        </w:rPr>
        <w:t>10</w:t>
      </w:r>
      <w:r w:rsidR="00FD0FE2">
        <w:rPr>
          <w:lang w:eastAsia="ja-JP"/>
        </w:rPr>
        <w:t>−</w:t>
      </w:r>
      <w:r w:rsidRPr="002101CA">
        <w:rPr>
          <w:lang w:eastAsia="ja-JP"/>
        </w:rPr>
        <w:t>10,5</w:t>
      </w:r>
      <w:proofErr w:type="gramEnd"/>
      <w:r w:rsidRPr="002101CA">
        <w:rPr>
          <w:lang w:eastAsia="ja-JP"/>
        </w:rPr>
        <w:t> ГГц</w:t>
      </w:r>
      <w:bookmarkEnd w:id="43"/>
      <w:bookmarkEnd w:id="44"/>
      <w:bookmarkEnd w:id="45"/>
      <w:bookmarkEnd w:id="46"/>
    </w:p>
    <w:p w14:paraId="180307E4" w14:textId="77777777" w:rsidR="00DF2170" w:rsidRPr="002101CA" w:rsidRDefault="0060560D" w:rsidP="008E1303">
      <w:pPr>
        <w:pStyle w:val="Normalaftertitle0"/>
        <w:keepNext/>
        <w:rPr>
          <w:lang w:eastAsia="nl-NL"/>
        </w:rPr>
      </w:pPr>
      <w:r w:rsidRPr="002101CA">
        <w:rPr>
          <w:lang w:eastAsia="nl-NL"/>
        </w:rPr>
        <w:t>Всемирная конференция радиосвязи (Дубай, 2023</w:t>
      </w:r>
      <w:r w:rsidRPr="002101CA">
        <w:rPr>
          <w:lang w:eastAsia="ja-JP"/>
        </w:rPr>
        <w:t> г.</w:t>
      </w:r>
      <w:r w:rsidRPr="002101CA">
        <w:rPr>
          <w:lang w:eastAsia="nl-NL"/>
        </w:rPr>
        <w:t>),</w:t>
      </w:r>
    </w:p>
    <w:p w14:paraId="47527A16" w14:textId="77777777" w:rsidR="00DF2170" w:rsidRPr="002101CA" w:rsidRDefault="0060560D" w:rsidP="008E1303">
      <w:pPr>
        <w:pStyle w:val="Call"/>
        <w:rPr>
          <w:i w:val="0"/>
          <w:iCs/>
          <w:lang w:eastAsia="ja-JP"/>
        </w:rPr>
      </w:pPr>
      <w:r w:rsidRPr="002101CA">
        <w:t>учитывая</w:t>
      </w:r>
      <w:r w:rsidRPr="002101CA">
        <w:rPr>
          <w:i w:val="0"/>
          <w:iCs/>
        </w:rPr>
        <w:t>,</w:t>
      </w:r>
    </w:p>
    <w:p w14:paraId="42228A0A" w14:textId="77777777" w:rsidR="00DF2170" w:rsidRPr="002101CA" w:rsidRDefault="0060560D" w:rsidP="008E1303">
      <w:pPr>
        <w:rPr>
          <w:lang w:eastAsia="ja-JP"/>
        </w:rPr>
      </w:pPr>
      <w:r w:rsidRPr="002101CA">
        <w:rPr>
          <w:i/>
        </w:rPr>
        <w:t>a)</w:t>
      </w:r>
      <w:r w:rsidRPr="002101CA">
        <w:tab/>
        <w:t>что Международная подвижная электросвязь (IMT), включая IMT-2000, IMT</w:t>
      </w:r>
      <w:r w:rsidRPr="002101CA">
        <w:noBreakHyphen/>
        <w:t>Advanced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421678A0" w14:textId="77777777" w:rsidR="00DF2170" w:rsidRPr="002101CA" w:rsidRDefault="0060560D" w:rsidP="008E1303">
      <w:pPr>
        <w:rPr>
          <w:i/>
          <w:lang w:eastAsia="ja-JP"/>
        </w:rPr>
      </w:pPr>
      <w:r w:rsidRPr="002101CA">
        <w:rPr>
          <w:i/>
          <w:lang w:eastAsia="ja-JP"/>
        </w:rPr>
        <w:t>b)</w:t>
      </w:r>
      <w:r w:rsidRPr="002101CA">
        <w:rPr>
          <w:i/>
          <w:lang w:eastAsia="ja-JP"/>
        </w:rPr>
        <w:tab/>
      </w:r>
      <w:r w:rsidRPr="002101CA">
        <w:t>что для выполнения задач, определенных в</w:t>
      </w:r>
      <w:r w:rsidRPr="002101CA">
        <w:rPr>
          <w:lang w:eastAsia="ko-KR"/>
        </w:rPr>
        <w:t xml:space="preserve"> Рекомендации МСЭ</w:t>
      </w:r>
      <w:r w:rsidRPr="002101CA">
        <w:rPr>
          <w:lang w:eastAsia="ko-KR"/>
        </w:rPr>
        <w:noBreakHyphen/>
        <w:t>R </w:t>
      </w:r>
      <w:proofErr w:type="spellStart"/>
      <w:r w:rsidRPr="002101CA">
        <w:rPr>
          <w:lang w:eastAsia="ko-KR"/>
        </w:rPr>
        <w:t>M.2083</w:t>
      </w:r>
      <w:proofErr w:type="spellEnd"/>
      <w:r w:rsidRPr="002101CA">
        <w:rPr>
          <w:lang w:eastAsia="ko-KR"/>
        </w:rPr>
        <w:t xml:space="preserve">, </w:t>
      </w:r>
      <w:r w:rsidRPr="002101CA">
        <w:t>существенное значение имеют своевременное наличие достаточного объема спектра и поддерживающие регламентарные положения;</w:t>
      </w:r>
    </w:p>
    <w:p w14:paraId="731E678A" w14:textId="77777777" w:rsidR="00DF2170" w:rsidRPr="002101CA" w:rsidRDefault="0060560D" w:rsidP="008E1303">
      <w:r w:rsidRPr="002101CA">
        <w:rPr>
          <w:i/>
          <w:iCs/>
          <w:lang w:eastAsia="ja-JP"/>
        </w:rPr>
        <w:t>c)</w:t>
      </w:r>
      <w:r w:rsidRPr="002101CA">
        <w:rPr>
          <w:i/>
          <w:iCs/>
          <w:lang w:eastAsia="ja-JP"/>
        </w:rPr>
        <w:tab/>
      </w:r>
      <w:r w:rsidRPr="002101CA"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70771C08" w14:textId="77777777" w:rsidR="00DF2170" w:rsidRPr="002101CA" w:rsidRDefault="0060560D" w:rsidP="008E1303">
      <w:pPr>
        <w:rPr>
          <w:i/>
          <w:iCs/>
          <w:lang w:eastAsia="ja-JP"/>
        </w:rPr>
      </w:pPr>
      <w:r w:rsidRPr="002101CA">
        <w:rPr>
          <w:i/>
        </w:rPr>
        <w:t>d)</w:t>
      </w:r>
      <w:r w:rsidRPr="002101CA">
        <w:tab/>
        <w:t xml:space="preserve">что развитие систем </w:t>
      </w:r>
      <w:r w:rsidRPr="002101CA">
        <w:rPr>
          <w:lang w:eastAsia="ko-KR"/>
        </w:rPr>
        <w:t xml:space="preserve">IMT </w:t>
      </w:r>
      <w:r w:rsidRPr="002101CA">
        <w:t xml:space="preserve">в настоящее время направлено на </w:t>
      </w:r>
      <w:r w:rsidRPr="002101CA">
        <w:rPr>
          <w:lang w:eastAsia="ko-KR"/>
        </w:rPr>
        <w:t xml:space="preserve">обеспечение различных сценариев использования и применений, таких как </w:t>
      </w:r>
      <w:r w:rsidRPr="002101CA">
        <w:rPr>
          <w:color w:val="000000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2101CA">
        <w:rPr>
          <w:lang w:eastAsia="ko-KR"/>
        </w:rPr>
        <w:t>,</w:t>
      </w:r>
    </w:p>
    <w:p w14:paraId="247B4556" w14:textId="77777777" w:rsidR="00DF2170" w:rsidRPr="002101CA" w:rsidRDefault="0060560D" w:rsidP="008E1303">
      <w:pPr>
        <w:pStyle w:val="Call"/>
      </w:pPr>
      <w:r w:rsidRPr="002101CA">
        <w:lastRenderedPageBreak/>
        <w:t>признавая</w:t>
      </w:r>
      <w:r w:rsidRPr="002101CA">
        <w:rPr>
          <w:i w:val="0"/>
        </w:rPr>
        <w:t>,</w:t>
      </w:r>
    </w:p>
    <w:p w14:paraId="281FB369" w14:textId="77777777" w:rsidR="00DF2170" w:rsidRPr="002101CA" w:rsidRDefault="0060560D" w:rsidP="008E1303">
      <w:pPr>
        <w:rPr>
          <w:i/>
          <w:lang w:eastAsia="ja-JP"/>
        </w:rPr>
      </w:pPr>
      <w:r w:rsidRPr="002101CA">
        <w:rPr>
          <w:i/>
          <w:lang w:eastAsia="ja-JP"/>
        </w:rPr>
        <w:t>a)</w:t>
      </w:r>
      <w:r w:rsidRPr="002101CA">
        <w:rPr>
          <w:i/>
          <w:lang w:eastAsia="ja-JP"/>
        </w:rPr>
        <w:tab/>
      </w:r>
      <w:r w:rsidRPr="002101CA">
        <w:rPr>
          <w:iCs/>
          <w:lang w:eastAsia="ja-JP"/>
        </w:rPr>
        <w:t>что</w:t>
      </w:r>
      <w:r w:rsidRPr="002101CA">
        <w:t xml:space="preserve"> существенное значение для поддержки развития IMT имеет своевременная доступность широких и непрерывных блоков спектра;</w:t>
      </w:r>
    </w:p>
    <w:p w14:paraId="63327B57" w14:textId="77777777" w:rsidR="00DF2170" w:rsidRPr="002101CA" w:rsidRDefault="0060560D" w:rsidP="008E1303">
      <w:r w:rsidRPr="002101CA">
        <w:rPr>
          <w:i/>
          <w:iCs/>
        </w:rPr>
        <w:t>b)</w:t>
      </w:r>
      <w:r w:rsidRPr="002101CA">
        <w:tab/>
        <w:t xml:space="preserve">что полоса частот 10,6−10,68 ГГц распределена на первичной основе как активным, так и пассивным службам с конкретными условиями, изложенными в Резолюции </w:t>
      </w:r>
      <w:r w:rsidRPr="002101CA">
        <w:rPr>
          <w:b/>
          <w:bCs/>
        </w:rPr>
        <w:t>751 (ВКР-07)</w:t>
      </w:r>
      <w:r w:rsidRPr="002101CA">
        <w:t xml:space="preserve">, на основании выводов исследований, содержащихся в Отчете МСЭ-R </w:t>
      </w:r>
      <w:proofErr w:type="spellStart"/>
      <w:r w:rsidRPr="002101CA">
        <w:t>RS.2096</w:t>
      </w:r>
      <w:proofErr w:type="spellEnd"/>
      <w:r w:rsidRPr="002101CA">
        <w:t>, которые допускают совместное использование частот со спутниковой службой исследования Земли (ССИЗ) (пассивной);</w:t>
      </w:r>
    </w:p>
    <w:p w14:paraId="22B29B4A" w14:textId="77777777" w:rsidR="00DF2170" w:rsidRPr="002101CA" w:rsidRDefault="0060560D" w:rsidP="008E1303">
      <w:r w:rsidRPr="002101CA">
        <w:rPr>
          <w:i/>
          <w:iCs/>
        </w:rPr>
        <w:t>c)</w:t>
      </w:r>
      <w:r w:rsidRPr="002101CA">
        <w:tab/>
        <w:t xml:space="preserve">что полоса частот </w:t>
      </w:r>
      <w:proofErr w:type="gramStart"/>
      <w:r w:rsidRPr="002101CA">
        <w:t>10,68−10,7</w:t>
      </w:r>
      <w:proofErr w:type="gramEnd"/>
      <w:r w:rsidRPr="002101CA">
        <w:t xml:space="preserve"> ГГц распределена пассивным службам на глобальном уровне и что применяется п. </w:t>
      </w:r>
      <w:r w:rsidRPr="002101CA">
        <w:rPr>
          <w:rStyle w:val="Artdef"/>
        </w:rPr>
        <w:t>5.340</w:t>
      </w:r>
      <w:r w:rsidR="00E9327C" w:rsidRPr="002101CA">
        <w:t>,</w:t>
      </w:r>
    </w:p>
    <w:p w14:paraId="38FC21D4" w14:textId="77777777" w:rsidR="00DF2170" w:rsidRPr="002101CA" w:rsidRDefault="0060560D" w:rsidP="008E1303">
      <w:pPr>
        <w:pStyle w:val="Call"/>
        <w:rPr>
          <w:iCs/>
        </w:rPr>
      </w:pPr>
      <w:r w:rsidRPr="002101CA">
        <w:t>решает</w:t>
      </w:r>
      <w:r w:rsidRPr="002101CA">
        <w:rPr>
          <w:i w:val="0"/>
        </w:rPr>
        <w:t>,</w:t>
      </w:r>
    </w:p>
    <w:p w14:paraId="3BAA817B" w14:textId="77777777" w:rsidR="00DF2170" w:rsidRPr="002101CA" w:rsidRDefault="0060560D" w:rsidP="002A4EFF">
      <w:pPr>
        <w:rPr>
          <w:i/>
          <w:iCs/>
        </w:rPr>
      </w:pPr>
      <w:r w:rsidRPr="002101CA">
        <w:t>1</w:t>
      </w:r>
      <w:r w:rsidRPr="002101CA">
        <w:rPr>
          <w:i/>
          <w:iCs/>
        </w:rPr>
        <w:tab/>
      </w:r>
      <w:r w:rsidRPr="002101CA">
        <w:rPr>
          <w:iCs/>
        </w:rPr>
        <w:t xml:space="preserve">что администрации, желающие внедрить IMT, рассматривают использование полосы частот </w:t>
      </w:r>
      <w:proofErr w:type="gramStart"/>
      <w:r w:rsidRPr="002101CA">
        <w:rPr>
          <w:iCs/>
        </w:rPr>
        <w:t>10−10,5</w:t>
      </w:r>
      <w:proofErr w:type="gramEnd"/>
      <w:r w:rsidRPr="002101CA">
        <w:rPr>
          <w:iCs/>
        </w:rPr>
        <w:t> ГГц, определенной для IMT в п. </w:t>
      </w:r>
      <w:proofErr w:type="spellStart"/>
      <w:r w:rsidRPr="002101CA">
        <w:rPr>
          <w:rStyle w:val="Artdef"/>
        </w:rPr>
        <w:t>5</w:t>
      </w:r>
      <w:r w:rsidRPr="002101CA">
        <w:rPr>
          <w:rStyle w:val="Artdef"/>
          <w:b w:val="0"/>
          <w:bCs w:val="0"/>
          <w:iCs w:val="0"/>
        </w:rPr>
        <w:t>.</w:t>
      </w:r>
      <w:r w:rsidR="007A5A3F" w:rsidRPr="002101CA">
        <w:rPr>
          <w:rStyle w:val="Artdef"/>
        </w:rPr>
        <w:t>A</w:t>
      </w:r>
      <w:r w:rsidRPr="002101CA">
        <w:rPr>
          <w:rStyle w:val="Artdef"/>
        </w:rPr>
        <w:t>12</w:t>
      </w:r>
      <w:proofErr w:type="spellEnd"/>
      <w:r w:rsidRPr="002101CA">
        <w:rPr>
          <w:iCs/>
        </w:rPr>
        <w:t>, с учетом соответствующих Рекомендаций МСЭ-R в действующей редакции;</w:t>
      </w:r>
    </w:p>
    <w:p w14:paraId="17361FC2" w14:textId="77777777" w:rsidR="00DF2170" w:rsidRPr="002101CA" w:rsidRDefault="0060560D" w:rsidP="008E1303">
      <w:pPr>
        <w:rPr>
          <w:color w:val="000000"/>
        </w:rPr>
      </w:pPr>
      <w:r w:rsidRPr="002101CA">
        <w:rPr>
          <w:lang w:eastAsia="ja-JP"/>
        </w:rPr>
        <w:t>2</w:t>
      </w:r>
      <w:r w:rsidRPr="002101CA">
        <w:rPr>
          <w:lang w:eastAsia="ja-JP"/>
        </w:rPr>
        <w:tab/>
        <w:t>что администрации должны</w:t>
      </w:r>
      <w:r w:rsidRPr="002101CA">
        <w:rPr>
          <w:i/>
          <w:iCs/>
          <w:lang w:eastAsia="ja-JP"/>
        </w:rPr>
        <w:t xml:space="preserve"> </w:t>
      </w:r>
      <w:r w:rsidRPr="002101CA">
        <w:rPr>
          <w:lang w:eastAsia="ja-JP"/>
        </w:rPr>
        <w:t xml:space="preserve">принимать практические меры для обеспечения того, чтобы передающие антенны базовых станций вне помещений при обычных условиях были направлены ниже горизонта при развертывании базовых станций IMT в полосе частот </w:t>
      </w:r>
      <w:proofErr w:type="gramStart"/>
      <w:r w:rsidRPr="002101CA">
        <w:rPr>
          <w:lang w:eastAsia="ja-JP"/>
        </w:rPr>
        <w:t>10−10,5</w:t>
      </w:r>
      <w:proofErr w:type="gramEnd"/>
      <w:r w:rsidRPr="002101CA">
        <w:rPr>
          <w:lang w:eastAsia="ja-JP"/>
        </w:rPr>
        <w:t xml:space="preserve"> ГГц; механическое наведение должно быть на горизонт или ниже горизонта</w:t>
      </w:r>
      <w:r w:rsidRPr="002101CA">
        <w:rPr>
          <w:color w:val="000000"/>
        </w:rPr>
        <w:t>;</w:t>
      </w:r>
    </w:p>
    <w:p w14:paraId="126D0150" w14:textId="5CA60EC8" w:rsidR="003E4223" w:rsidRPr="002101CA" w:rsidRDefault="0060560D" w:rsidP="008E1303">
      <w:pPr>
        <w:rPr>
          <w:szCs w:val="24"/>
        </w:rPr>
      </w:pPr>
      <w:r w:rsidRPr="002101CA">
        <w:t>3</w:t>
      </w:r>
      <w:r w:rsidRPr="002101CA">
        <w:tab/>
      </w:r>
      <w:r w:rsidR="007A5A3F" w:rsidRPr="002101CA">
        <w:t>что администрации должны</w:t>
      </w:r>
      <w:r w:rsidR="007A5A3F" w:rsidRPr="002101CA">
        <w:rPr>
          <w:szCs w:val="24"/>
        </w:rPr>
        <w:t xml:space="preserve"> </w:t>
      </w:r>
      <w:r w:rsidR="00BA2A23" w:rsidRPr="002101CA">
        <w:rPr>
          <w:szCs w:val="24"/>
        </w:rPr>
        <w:t>использовать методы подавления боковых лепестков, обеспечивающих ослабление</w:t>
      </w:r>
      <w:r w:rsidR="00402DB5" w:rsidRPr="002101CA">
        <w:rPr>
          <w:szCs w:val="24"/>
        </w:rPr>
        <w:t xml:space="preserve"> на</w:t>
      </w:r>
      <w:r w:rsidR="00BA2A23" w:rsidRPr="002101CA">
        <w:rPr>
          <w:szCs w:val="24"/>
        </w:rPr>
        <w:t xml:space="preserve"> 29,5</w:t>
      </w:r>
      <w:r w:rsidR="003E4223" w:rsidRPr="002101CA">
        <w:rPr>
          <w:szCs w:val="24"/>
        </w:rPr>
        <w:t xml:space="preserve"> дБ для углов более 30 градусов относительно</w:t>
      </w:r>
      <w:r w:rsidR="00402DB5" w:rsidRPr="002101CA">
        <w:rPr>
          <w:szCs w:val="24"/>
        </w:rPr>
        <w:t xml:space="preserve"> максимального усиления антенны в</w:t>
      </w:r>
      <w:r w:rsidR="003E4223" w:rsidRPr="002101CA">
        <w:rPr>
          <w:szCs w:val="24"/>
        </w:rPr>
        <w:t xml:space="preserve"> направления прицеливания антенны;</w:t>
      </w:r>
    </w:p>
    <w:p w14:paraId="7AD81780" w14:textId="77777777" w:rsidR="00DF2170" w:rsidRPr="002101CA" w:rsidRDefault="0060560D" w:rsidP="008E1303">
      <w:r w:rsidRPr="002101CA">
        <w:t>4</w:t>
      </w:r>
      <w:r w:rsidRPr="002101CA">
        <w:tab/>
        <w:t>что в целях защиты спутниковой службы исследования Земли (ССИЗ) (пассивной) уровень нежелательных излучений на одну базовую ста</w:t>
      </w:r>
      <w:r w:rsidR="007A5A3F" w:rsidRPr="002101CA">
        <w:t>нцию IMT не должен превышать −36,7 </w:t>
      </w:r>
      <w:proofErr w:type="gramStart"/>
      <w:r w:rsidRPr="002101CA">
        <w:t>дБВт</w:t>
      </w:r>
      <w:r w:rsidR="007A5A3F" w:rsidRPr="002101CA">
        <w:rPr>
          <w:szCs w:val="24"/>
        </w:rPr>
        <w:t>(</w:t>
      </w:r>
      <w:proofErr w:type="gramEnd"/>
      <w:r w:rsidR="00AF1DF2" w:rsidRPr="002101CA">
        <w:rPr>
          <w:rFonts w:eastAsia="MS Mincho"/>
        </w:rPr>
        <w:t>Вт</w:t>
      </w:r>
      <w:r w:rsidR="007A5A3F" w:rsidRPr="002101CA">
        <w:rPr>
          <w:szCs w:val="24"/>
        </w:rPr>
        <w:t>/100 МГц)</w:t>
      </w:r>
      <w:r w:rsidRPr="002101CA">
        <w:t xml:space="preserve"> в полосе частот 10,6−10,7 ГГц; </w:t>
      </w:r>
    </w:p>
    <w:p w14:paraId="4F0A879B" w14:textId="77777777" w:rsidR="00DF2170" w:rsidRPr="002101CA" w:rsidRDefault="0060560D" w:rsidP="008E1303">
      <w:r w:rsidRPr="002101CA">
        <w:rPr>
          <w:rFonts w:eastAsia="MS Mincho"/>
        </w:rPr>
        <w:t>5</w:t>
      </w:r>
      <w:r w:rsidRPr="002101CA">
        <w:rPr>
          <w:rFonts w:eastAsia="MS Mincho"/>
        </w:rPr>
        <w:tab/>
        <w:t>что в целях защиты спутниковой службы исследования Земли (ССИЗ) (пассивной) уровень нежелательных излучений на одно оборудование пользователя IMT не должен превышать −</w:t>
      </w:r>
      <w:r w:rsidR="00AF1DF2" w:rsidRPr="002101CA">
        <w:t>34 </w:t>
      </w:r>
      <w:proofErr w:type="gramStart"/>
      <w:r w:rsidR="00AF1DF2" w:rsidRPr="002101CA">
        <w:t>дБВт</w:t>
      </w:r>
      <w:r w:rsidR="00AF1DF2" w:rsidRPr="002101CA">
        <w:rPr>
          <w:szCs w:val="24"/>
        </w:rPr>
        <w:t>(</w:t>
      </w:r>
      <w:proofErr w:type="gramEnd"/>
      <w:r w:rsidR="00AF1DF2" w:rsidRPr="002101CA">
        <w:rPr>
          <w:rFonts w:eastAsia="MS Mincho"/>
        </w:rPr>
        <w:t>Вт</w:t>
      </w:r>
      <w:r w:rsidR="00AF1DF2" w:rsidRPr="002101CA">
        <w:rPr>
          <w:szCs w:val="24"/>
        </w:rPr>
        <w:t>/100 МГц)</w:t>
      </w:r>
      <w:r w:rsidR="00AF1DF2" w:rsidRPr="002101CA">
        <w:rPr>
          <w:rFonts w:eastAsia="MS Mincho"/>
        </w:rPr>
        <w:t>в полосе частот 10,6−10,7 ГГц,</w:t>
      </w:r>
    </w:p>
    <w:p w14:paraId="620113C2" w14:textId="77777777" w:rsidR="00DF2170" w:rsidRPr="002101CA" w:rsidRDefault="0060560D" w:rsidP="008E1303">
      <w:pPr>
        <w:pStyle w:val="Call"/>
      </w:pPr>
      <w:r w:rsidRPr="002101CA">
        <w:t>предлагает Сектору радиосвязи МСЭ</w:t>
      </w:r>
    </w:p>
    <w:p w14:paraId="5E5FDA22" w14:textId="77777777" w:rsidR="00DF2170" w:rsidRPr="002101CA" w:rsidRDefault="0060560D" w:rsidP="008E1303">
      <w:pPr>
        <w:rPr>
          <w:lang w:eastAsia="ja-JP"/>
        </w:rPr>
      </w:pPr>
      <w:r w:rsidRPr="002101CA">
        <w:rPr>
          <w:lang w:eastAsia="ja-JP"/>
        </w:rPr>
        <w:t>1</w:t>
      </w:r>
      <w:r w:rsidRPr="002101CA">
        <w:rPr>
          <w:lang w:eastAsia="ja-JP"/>
        </w:rPr>
        <w:tab/>
      </w:r>
      <w:r w:rsidRPr="002101CA">
        <w:t xml:space="preserve">разработать согласованные планы размещения частот, для того чтобы содействовать развертыванию IMT в полосах частот </w:t>
      </w:r>
      <w:proofErr w:type="gramStart"/>
      <w:r w:rsidRPr="002101CA">
        <w:rPr>
          <w:lang w:eastAsia="ja-JP"/>
        </w:rPr>
        <w:t>10−10,5</w:t>
      </w:r>
      <w:proofErr w:type="gramEnd"/>
      <w:r w:rsidRPr="002101CA">
        <w:rPr>
          <w:lang w:eastAsia="ja-JP"/>
        </w:rPr>
        <w:t xml:space="preserve"> ГГц</w:t>
      </w:r>
      <w:r w:rsidRPr="002101CA">
        <w:t>, учитывая результаты исследований совместного использования частот и совместимости, проведенных в ходе подготовки к ВКР-23</w:t>
      </w:r>
      <w:r w:rsidRPr="002101CA">
        <w:rPr>
          <w:lang w:eastAsia="ja-JP"/>
        </w:rPr>
        <w:t>;</w:t>
      </w:r>
    </w:p>
    <w:p w14:paraId="1E403055" w14:textId="77777777" w:rsidR="00DF2170" w:rsidRPr="002101CA" w:rsidRDefault="0060560D" w:rsidP="008E1303">
      <w:r w:rsidRPr="002101CA">
        <w:t>2</w:t>
      </w:r>
      <w:r w:rsidRPr="002101CA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стран;</w:t>
      </w:r>
    </w:p>
    <w:p w14:paraId="1F8AE886" w14:textId="77777777" w:rsidR="00DF2170" w:rsidRPr="002101CA" w:rsidRDefault="0060560D" w:rsidP="008E1303">
      <w:pPr>
        <w:rPr>
          <w:lang w:eastAsia="ja-JP"/>
        </w:rPr>
      </w:pPr>
      <w:r w:rsidRPr="002101CA">
        <w:t>3</w:t>
      </w:r>
      <w:r w:rsidRPr="002101CA">
        <w:tab/>
        <w:t xml:space="preserve">разработать Отчет МСЭ-R и/или Рекомендацию МСЭ-R по методикам расчета координационных зон вокруг станций радиоастрономической службы, работающих в полосе частот 10,6–10,7 ГГц, в целях предотвращения вредных помех со стороны систем IMT, работающих в полосе частот </w:t>
      </w:r>
      <w:proofErr w:type="gramStart"/>
      <w:r w:rsidRPr="002101CA">
        <w:rPr>
          <w:lang w:eastAsia="ja-JP"/>
        </w:rPr>
        <w:t>10−10,5</w:t>
      </w:r>
      <w:proofErr w:type="gramEnd"/>
      <w:r w:rsidRPr="002101CA">
        <w:rPr>
          <w:lang w:eastAsia="ja-JP"/>
        </w:rPr>
        <w:t> ГГц;</w:t>
      </w:r>
    </w:p>
    <w:p w14:paraId="2F0726A3" w14:textId="77777777" w:rsidR="00DF2170" w:rsidRPr="002101CA" w:rsidRDefault="0060560D" w:rsidP="008E1303">
      <w:r w:rsidRPr="002101CA">
        <w:t>4</w:t>
      </w:r>
      <w:r w:rsidRPr="002101CA">
        <w:tab/>
      </w:r>
      <w:r w:rsidRPr="002101CA">
        <w:rPr>
          <w:szCs w:val="22"/>
        </w:rPr>
        <w:t>о</w:t>
      </w:r>
      <w:r w:rsidRPr="002101CA">
        <w:rPr>
          <w:szCs w:val="22"/>
          <w:lang w:eastAsia="ja-JP"/>
        </w:rPr>
        <w:t xml:space="preserve">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ФС со станциями IMT в полосе частот </w:t>
      </w:r>
      <w:proofErr w:type="gramStart"/>
      <w:r w:rsidRPr="002101CA">
        <w:rPr>
          <w:szCs w:val="22"/>
          <w:lang w:eastAsia="ja-JP"/>
        </w:rPr>
        <w:t>10−10,5</w:t>
      </w:r>
      <w:proofErr w:type="gramEnd"/>
      <w:r w:rsidRPr="002101CA">
        <w:rPr>
          <w:szCs w:val="22"/>
          <w:lang w:eastAsia="ja-JP"/>
        </w:rPr>
        <w:t> ГГц,</w:t>
      </w:r>
    </w:p>
    <w:p w14:paraId="4061F968" w14:textId="77777777" w:rsidR="00DF2170" w:rsidRPr="002101CA" w:rsidRDefault="0060560D" w:rsidP="008E1303">
      <w:pPr>
        <w:pStyle w:val="Call"/>
      </w:pPr>
      <w:r w:rsidRPr="002101CA">
        <w:t>поручает Директору Бюро радиосвязи</w:t>
      </w:r>
    </w:p>
    <w:p w14:paraId="09A9DB7C" w14:textId="77777777" w:rsidR="00DF2170" w:rsidRPr="002101CA" w:rsidRDefault="0060560D" w:rsidP="008E1303">
      <w:pPr>
        <w:keepNext/>
        <w:keepLines/>
      </w:pPr>
      <w:r w:rsidRPr="002101CA">
        <w:t>довести настоящую Резолюцию до сведения соответствующих международных организаций.</w:t>
      </w:r>
    </w:p>
    <w:p w14:paraId="5E9F8994" w14:textId="77777777" w:rsidR="00FD0FE2" w:rsidRDefault="00FD0FE2" w:rsidP="00411C49">
      <w:pPr>
        <w:pStyle w:val="Reasons"/>
      </w:pPr>
    </w:p>
    <w:p w14:paraId="296DCF01" w14:textId="77777777" w:rsidR="00FD0FE2" w:rsidRDefault="00FD0FE2">
      <w:pPr>
        <w:jc w:val="center"/>
      </w:pPr>
      <w:r>
        <w:t>______________</w:t>
      </w:r>
    </w:p>
    <w:sectPr w:rsidR="00FD0FE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27FF" w14:textId="77777777" w:rsidR="00B958BD" w:rsidRDefault="00B958BD">
      <w:r>
        <w:separator/>
      </w:r>
    </w:p>
  </w:endnote>
  <w:endnote w:type="continuationSeparator" w:id="0">
    <w:p w14:paraId="54FD447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B01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DEDFBC9" w14:textId="140EFDA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01CA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64A2" w14:textId="77777777" w:rsidR="00567276" w:rsidRPr="00014A9C" w:rsidRDefault="00567276" w:rsidP="00F33B22">
    <w:pPr>
      <w:pStyle w:val="Footer"/>
      <w:rPr>
        <w:lang w:val="en-US"/>
      </w:rPr>
    </w:pPr>
    <w:r>
      <w:fldChar w:fldCharType="begin"/>
    </w:r>
    <w:r w:rsidRPr="00831F25">
      <w:instrText xml:space="preserve"> FILENAME \p  \* MERGEFORMAT </w:instrText>
    </w:r>
    <w:r>
      <w:fldChar w:fldCharType="separate"/>
    </w:r>
    <w:r w:rsidR="00014A9C" w:rsidRPr="00831F25">
      <w:t>\\blue\dfs\POOL\RUS\ITU-R\CONF-R\CMR23\100\190R.docx</w:t>
    </w:r>
    <w:r>
      <w:fldChar w:fldCharType="end"/>
    </w:r>
    <w:r w:rsidR="00014A9C" w:rsidRPr="00014A9C">
      <w:rPr>
        <w:lang w:val="en-US"/>
      </w:rPr>
      <w:t xml:space="preserve"> (530596)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25EE" w14:textId="77777777" w:rsidR="00567276" w:rsidRPr="00014A9C" w:rsidRDefault="00567276" w:rsidP="00FB67E5">
    <w:pPr>
      <w:pStyle w:val="Footer"/>
      <w:rPr>
        <w:lang w:val="en-US"/>
      </w:rPr>
    </w:pPr>
    <w:r>
      <w:fldChar w:fldCharType="begin"/>
    </w:r>
    <w:r w:rsidRPr="00831F25">
      <w:instrText xml:space="preserve"> FILENAME \p  \* MERGEFORMAT </w:instrText>
    </w:r>
    <w:r>
      <w:fldChar w:fldCharType="separate"/>
    </w:r>
    <w:r w:rsidR="00014A9C" w:rsidRPr="00831F25">
      <w:t>\\blue\dfs\POOL\RUS\ITU-R\CONF-R\CMR23\100\190R.docx</w:t>
    </w:r>
    <w:r>
      <w:fldChar w:fldCharType="end"/>
    </w:r>
    <w:r w:rsidR="00014A9C" w:rsidRPr="00014A9C">
      <w:rPr>
        <w:lang w:val="en-US"/>
      </w:rPr>
      <w:t xml:space="preserve"> (530596)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5820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AF240DC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97B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265C9">
      <w:rPr>
        <w:noProof/>
      </w:rPr>
      <w:t>3</w:t>
    </w:r>
    <w:r>
      <w:fldChar w:fldCharType="end"/>
    </w:r>
  </w:p>
  <w:p w14:paraId="42A4F590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190-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02455840">
    <w:abstractNumId w:val="0"/>
  </w:num>
  <w:num w:numId="2" w16cid:durableId="125805732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Luciana Camargos">
    <w15:presenceInfo w15:providerId="None" w15:userId="Luciana Camargos"/>
  </w15:person>
  <w15:person w15:author="Korneeva, Anastasia">
    <w15:presenceInfo w15:providerId="AD" w15:userId="S-1-5-21-8740799-900759487-1415713722-22093"/>
  </w15:person>
  <w15:person w15:author="BR/TSD/FMD">
    <w15:presenceInfo w15:providerId="None" w15:userId="BR/TSD/FMD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A9C"/>
    <w:rsid w:val="000260F1"/>
    <w:rsid w:val="0003535B"/>
    <w:rsid w:val="00043D79"/>
    <w:rsid w:val="000A0EF3"/>
    <w:rsid w:val="000C3F55"/>
    <w:rsid w:val="000D5D67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01CA"/>
    <w:rsid w:val="00230582"/>
    <w:rsid w:val="002449AA"/>
    <w:rsid w:val="00245A1F"/>
    <w:rsid w:val="00290C74"/>
    <w:rsid w:val="002A2D3F"/>
    <w:rsid w:val="002C0AAB"/>
    <w:rsid w:val="002F1105"/>
    <w:rsid w:val="00300F84"/>
    <w:rsid w:val="003258F2"/>
    <w:rsid w:val="00344EB8"/>
    <w:rsid w:val="00346BEC"/>
    <w:rsid w:val="00371E4B"/>
    <w:rsid w:val="00373759"/>
    <w:rsid w:val="00377DFE"/>
    <w:rsid w:val="003C583C"/>
    <w:rsid w:val="003E4223"/>
    <w:rsid w:val="003F0078"/>
    <w:rsid w:val="00402DB5"/>
    <w:rsid w:val="00434A7C"/>
    <w:rsid w:val="00444DF3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560D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A5A3F"/>
    <w:rsid w:val="007D7BA2"/>
    <w:rsid w:val="00811633"/>
    <w:rsid w:val="00812452"/>
    <w:rsid w:val="00815749"/>
    <w:rsid w:val="00831F25"/>
    <w:rsid w:val="00872FC8"/>
    <w:rsid w:val="008A427C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D4708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1DF2"/>
    <w:rsid w:val="00B24E60"/>
    <w:rsid w:val="00B468A6"/>
    <w:rsid w:val="00B75113"/>
    <w:rsid w:val="00B958BD"/>
    <w:rsid w:val="00BA13A4"/>
    <w:rsid w:val="00BA1AA1"/>
    <w:rsid w:val="00BA2A23"/>
    <w:rsid w:val="00BA35DC"/>
    <w:rsid w:val="00BC4FBE"/>
    <w:rsid w:val="00BC5313"/>
    <w:rsid w:val="00BD0D2F"/>
    <w:rsid w:val="00BD1129"/>
    <w:rsid w:val="00C0572C"/>
    <w:rsid w:val="00C20466"/>
    <w:rsid w:val="00C2049B"/>
    <w:rsid w:val="00C265C9"/>
    <w:rsid w:val="00C266F4"/>
    <w:rsid w:val="00C324A8"/>
    <w:rsid w:val="00C372D9"/>
    <w:rsid w:val="00C56E7A"/>
    <w:rsid w:val="00C70FE6"/>
    <w:rsid w:val="00C779CE"/>
    <w:rsid w:val="00C916AF"/>
    <w:rsid w:val="00C933BA"/>
    <w:rsid w:val="00CA614B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327C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1F05"/>
    <w:rsid w:val="00FB67E5"/>
    <w:rsid w:val="00FC63FD"/>
    <w:rsid w:val="00FD0FE2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1D91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01C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95593-59AB-41B6-BC1B-9EABF9BDA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B7D8E-016D-4441-8C89-7701AC19A8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FE1BB8-9DF9-46EE-BFD1-95A7110A037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1411</Words>
  <Characters>10489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R23-WRC23-C-0190!!MSW-R</vt:lpstr>
    </vt:vector>
  </TitlesOfParts>
  <Manager>General Secretariat - Pool</Manager>
  <Company>International Telecommunication Union (ITU)</Company>
  <LinksUpToDate>false</LinksUpToDate>
  <CharactersWithSpaces>11877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R23-WRC23-C-0190!!MSW-R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15</cp:revision>
  <cp:lastPrinted>2003-06-17T08:22:00Z</cp:lastPrinted>
  <dcterms:created xsi:type="dcterms:W3CDTF">2023-11-08T20:45:00Z</dcterms:created>
  <dcterms:modified xsi:type="dcterms:W3CDTF">2023-11-19T21:03:00Z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