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F5F3C" w14:paraId="17044274" w14:textId="77777777" w:rsidTr="00C1305F">
        <w:trPr>
          <w:cantSplit/>
        </w:trPr>
        <w:tc>
          <w:tcPr>
            <w:tcW w:w="1418" w:type="dxa"/>
            <w:vAlign w:val="center"/>
          </w:tcPr>
          <w:p w14:paraId="32B581D0" w14:textId="77777777" w:rsidR="00C1305F" w:rsidRPr="000F5F3C" w:rsidRDefault="00C1305F">
            <w:pPr>
              <w:spacing w:before="0"/>
              <w:rPr>
                <w:rFonts w:ascii="Verdana" w:hAnsi="Verdana"/>
                <w:b/>
                <w:bCs/>
                <w:sz w:val="20"/>
              </w:rPr>
              <w:pPrChange w:id="0" w:author="Deturche-Nazer, Anne-Marie" w:date="2023-11-14T09:34:00Z">
                <w:pPr>
                  <w:framePr w:hSpace="180" w:wrap="around" w:hAnchor="margin" w:y="-675"/>
                  <w:spacing w:before="0" w:line="240" w:lineRule="atLeast"/>
                </w:pPr>
              </w:pPrChange>
            </w:pPr>
            <w:r w:rsidRPr="000F5F3C">
              <w:rPr>
                <w:noProof/>
              </w:rPr>
              <w:drawing>
                <wp:inline distT="0" distB="0" distL="0" distR="0" wp14:anchorId="0F31D156" wp14:editId="05387BB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841CE18" w14:textId="706B6A0A" w:rsidR="00C1305F" w:rsidRPr="000F5F3C" w:rsidRDefault="00C1305F">
            <w:pPr>
              <w:spacing w:before="400" w:after="48"/>
              <w:rPr>
                <w:rFonts w:ascii="Verdana" w:hAnsi="Verdana"/>
                <w:b/>
                <w:bCs/>
                <w:sz w:val="20"/>
              </w:rPr>
              <w:pPrChange w:id="1" w:author="Deturche-Nazer, Anne-Marie" w:date="2023-11-14T09:34:00Z">
                <w:pPr>
                  <w:framePr w:hSpace="180" w:wrap="around" w:hAnchor="margin" w:y="-675"/>
                  <w:spacing w:before="400" w:after="48" w:line="240" w:lineRule="atLeast"/>
                </w:pPr>
              </w:pPrChange>
            </w:pPr>
            <w:r w:rsidRPr="000F5F3C">
              <w:rPr>
                <w:rFonts w:ascii="Verdana" w:hAnsi="Verdana"/>
                <w:b/>
                <w:bCs/>
                <w:sz w:val="20"/>
              </w:rPr>
              <w:t>Conférence mondiale des radiocommunications (CMR-23)</w:t>
            </w:r>
            <w:r w:rsidRPr="000F5F3C">
              <w:rPr>
                <w:rFonts w:ascii="Verdana" w:hAnsi="Verdana"/>
                <w:b/>
                <w:bCs/>
                <w:sz w:val="20"/>
              </w:rPr>
              <w:br/>
            </w:r>
            <w:r w:rsidRPr="000F5F3C">
              <w:rPr>
                <w:rFonts w:ascii="Verdana" w:hAnsi="Verdana"/>
                <w:b/>
                <w:bCs/>
                <w:sz w:val="18"/>
                <w:szCs w:val="18"/>
              </w:rPr>
              <w:t xml:space="preserve">Dubaï, 20 novembre </w:t>
            </w:r>
            <w:r w:rsidR="00645386" w:rsidRPr="000F5F3C">
              <w:rPr>
                <w:rFonts w:ascii="Verdana" w:hAnsi="Verdana"/>
                <w:b/>
                <w:bCs/>
                <w:sz w:val="18"/>
                <w:szCs w:val="18"/>
              </w:rPr>
              <w:t>–</w:t>
            </w:r>
            <w:r w:rsidRPr="000F5F3C">
              <w:rPr>
                <w:rFonts w:ascii="Verdana" w:hAnsi="Verdana"/>
                <w:b/>
                <w:bCs/>
                <w:sz w:val="18"/>
                <w:szCs w:val="18"/>
              </w:rPr>
              <w:t xml:space="preserve"> 15 décembre 2023</w:t>
            </w:r>
          </w:p>
        </w:tc>
        <w:tc>
          <w:tcPr>
            <w:tcW w:w="1809" w:type="dxa"/>
            <w:vAlign w:val="center"/>
          </w:tcPr>
          <w:p w14:paraId="0F8C5E24" w14:textId="77777777" w:rsidR="00C1305F" w:rsidRPr="000F5F3C" w:rsidRDefault="00C1305F">
            <w:pPr>
              <w:spacing w:before="0"/>
              <w:pPrChange w:id="2" w:author="Deturche-Nazer, Anne-Marie" w:date="2023-11-14T09:34:00Z">
                <w:pPr>
                  <w:framePr w:hSpace="180" w:wrap="around" w:hAnchor="margin" w:y="-675"/>
                  <w:spacing w:before="0" w:line="240" w:lineRule="atLeast"/>
                </w:pPr>
              </w:pPrChange>
            </w:pPr>
            <w:r w:rsidRPr="000F5F3C">
              <w:rPr>
                <w:noProof/>
              </w:rPr>
              <w:drawing>
                <wp:inline distT="0" distB="0" distL="0" distR="0" wp14:anchorId="62EE695A" wp14:editId="6F4C8E0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F5F3C" w14:paraId="7CABAEEA" w14:textId="77777777" w:rsidTr="0050008E">
        <w:trPr>
          <w:cantSplit/>
        </w:trPr>
        <w:tc>
          <w:tcPr>
            <w:tcW w:w="6911" w:type="dxa"/>
            <w:gridSpan w:val="2"/>
            <w:tcBorders>
              <w:bottom w:val="single" w:sz="12" w:space="0" w:color="auto"/>
            </w:tcBorders>
          </w:tcPr>
          <w:p w14:paraId="19761889" w14:textId="77777777" w:rsidR="00BB1D82" w:rsidRPr="000F5F3C" w:rsidRDefault="00BB1D82">
            <w:pPr>
              <w:spacing w:before="0" w:after="48"/>
              <w:rPr>
                <w:b/>
                <w:smallCaps/>
                <w:szCs w:val="24"/>
              </w:rPr>
              <w:pPrChange w:id="3" w:author="Deturche-Nazer, Anne-Marie" w:date="2023-11-14T09:34:00Z">
                <w:pPr>
                  <w:framePr w:hSpace="180" w:wrap="around" w:hAnchor="margin" w:y="-675"/>
                  <w:spacing w:before="0" w:after="48" w:line="240" w:lineRule="atLeast"/>
                </w:pPr>
              </w:pPrChange>
            </w:pPr>
          </w:p>
        </w:tc>
        <w:tc>
          <w:tcPr>
            <w:tcW w:w="3120" w:type="dxa"/>
            <w:gridSpan w:val="2"/>
            <w:tcBorders>
              <w:bottom w:val="single" w:sz="12" w:space="0" w:color="auto"/>
            </w:tcBorders>
          </w:tcPr>
          <w:p w14:paraId="629802AE" w14:textId="77777777" w:rsidR="00BB1D82" w:rsidRPr="000F5F3C" w:rsidRDefault="00BB1D82">
            <w:pPr>
              <w:spacing w:before="0"/>
              <w:rPr>
                <w:rFonts w:ascii="Verdana" w:hAnsi="Verdana"/>
                <w:szCs w:val="24"/>
              </w:rPr>
              <w:pPrChange w:id="4" w:author="Deturche-Nazer, Anne-Marie" w:date="2023-11-14T09:34:00Z">
                <w:pPr>
                  <w:framePr w:hSpace="180" w:wrap="around" w:hAnchor="margin" w:y="-675"/>
                  <w:spacing w:before="0" w:line="240" w:lineRule="atLeast"/>
                </w:pPr>
              </w:pPrChange>
            </w:pPr>
          </w:p>
        </w:tc>
      </w:tr>
      <w:tr w:rsidR="00BB1D82" w:rsidRPr="000F5F3C" w14:paraId="06106C05" w14:textId="77777777" w:rsidTr="00BB1D82">
        <w:trPr>
          <w:cantSplit/>
        </w:trPr>
        <w:tc>
          <w:tcPr>
            <w:tcW w:w="6911" w:type="dxa"/>
            <w:gridSpan w:val="2"/>
            <w:tcBorders>
              <w:top w:val="single" w:sz="12" w:space="0" w:color="auto"/>
            </w:tcBorders>
          </w:tcPr>
          <w:p w14:paraId="616241D0" w14:textId="77777777" w:rsidR="00BB1D82" w:rsidRPr="000F5F3C" w:rsidRDefault="00BB1D82">
            <w:pPr>
              <w:spacing w:before="0" w:after="48"/>
              <w:rPr>
                <w:rFonts w:ascii="Verdana" w:hAnsi="Verdana"/>
                <w:b/>
                <w:smallCaps/>
                <w:sz w:val="20"/>
              </w:rPr>
              <w:pPrChange w:id="5" w:author="Deturche-Nazer, Anne-Marie" w:date="2023-11-14T09:34:00Z">
                <w:pPr>
                  <w:framePr w:hSpace="180" w:wrap="around" w:hAnchor="margin" w:y="-675"/>
                  <w:spacing w:before="0" w:after="48" w:line="240" w:lineRule="atLeast"/>
                </w:pPr>
              </w:pPrChange>
            </w:pPr>
          </w:p>
        </w:tc>
        <w:tc>
          <w:tcPr>
            <w:tcW w:w="3120" w:type="dxa"/>
            <w:gridSpan w:val="2"/>
            <w:tcBorders>
              <w:top w:val="single" w:sz="12" w:space="0" w:color="auto"/>
            </w:tcBorders>
          </w:tcPr>
          <w:p w14:paraId="1183BDAE" w14:textId="77777777" w:rsidR="00BB1D82" w:rsidRPr="000F5F3C" w:rsidRDefault="00BB1D82">
            <w:pPr>
              <w:spacing w:before="0"/>
              <w:rPr>
                <w:rFonts w:ascii="Verdana" w:hAnsi="Verdana"/>
                <w:sz w:val="20"/>
              </w:rPr>
              <w:pPrChange w:id="6" w:author="Deturche-Nazer, Anne-Marie" w:date="2023-11-14T09:34:00Z">
                <w:pPr>
                  <w:framePr w:hSpace="180" w:wrap="around" w:hAnchor="margin" w:y="-675"/>
                  <w:spacing w:before="0" w:line="240" w:lineRule="atLeast"/>
                </w:pPr>
              </w:pPrChange>
            </w:pPr>
          </w:p>
        </w:tc>
      </w:tr>
      <w:tr w:rsidR="00BB1D82" w:rsidRPr="000F5F3C" w14:paraId="78359019" w14:textId="77777777" w:rsidTr="00BB1D82">
        <w:trPr>
          <w:cantSplit/>
        </w:trPr>
        <w:tc>
          <w:tcPr>
            <w:tcW w:w="6911" w:type="dxa"/>
            <w:gridSpan w:val="2"/>
          </w:tcPr>
          <w:p w14:paraId="3F0CAAF2" w14:textId="77777777" w:rsidR="00BB1D82" w:rsidRPr="000F5F3C" w:rsidRDefault="006D4724" w:rsidP="003E7D04">
            <w:pPr>
              <w:spacing w:before="0"/>
              <w:rPr>
                <w:rFonts w:ascii="Verdana" w:hAnsi="Verdana"/>
                <w:b/>
                <w:sz w:val="20"/>
              </w:rPr>
            </w:pPr>
            <w:r w:rsidRPr="000F5F3C">
              <w:rPr>
                <w:rFonts w:ascii="Verdana" w:hAnsi="Verdana"/>
                <w:b/>
                <w:sz w:val="20"/>
              </w:rPr>
              <w:t>SÉANCE PLÉNIÈRE</w:t>
            </w:r>
          </w:p>
        </w:tc>
        <w:tc>
          <w:tcPr>
            <w:tcW w:w="3120" w:type="dxa"/>
            <w:gridSpan w:val="2"/>
          </w:tcPr>
          <w:p w14:paraId="6406E96B" w14:textId="77777777" w:rsidR="00BB1D82" w:rsidRPr="000F5F3C" w:rsidRDefault="006D4724" w:rsidP="003E7D04">
            <w:pPr>
              <w:spacing w:before="0"/>
              <w:rPr>
                <w:rFonts w:ascii="Verdana" w:hAnsi="Verdana"/>
                <w:sz w:val="20"/>
              </w:rPr>
            </w:pPr>
            <w:r w:rsidRPr="000F5F3C">
              <w:rPr>
                <w:rFonts w:ascii="Verdana" w:hAnsi="Verdana"/>
                <w:b/>
                <w:sz w:val="20"/>
              </w:rPr>
              <w:t>Document 190</w:t>
            </w:r>
            <w:r w:rsidR="00BB1D82" w:rsidRPr="000F5F3C">
              <w:rPr>
                <w:rFonts w:ascii="Verdana" w:hAnsi="Verdana"/>
                <w:b/>
                <w:sz w:val="20"/>
              </w:rPr>
              <w:t>-</w:t>
            </w:r>
            <w:r w:rsidRPr="000F5F3C">
              <w:rPr>
                <w:rFonts w:ascii="Verdana" w:hAnsi="Verdana"/>
                <w:b/>
                <w:sz w:val="20"/>
              </w:rPr>
              <w:t>F</w:t>
            </w:r>
          </w:p>
        </w:tc>
      </w:tr>
      <w:tr w:rsidR="00690C7B" w:rsidRPr="000F5F3C" w14:paraId="55A9E89B" w14:textId="77777777" w:rsidTr="00BB1D82">
        <w:trPr>
          <w:cantSplit/>
        </w:trPr>
        <w:tc>
          <w:tcPr>
            <w:tcW w:w="6911" w:type="dxa"/>
            <w:gridSpan w:val="2"/>
          </w:tcPr>
          <w:p w14:paraId="39E6144E" w14:textId="77777777" w:rsidR="00690C7B" w:rsidRPr="000F5F3C" w:rsidRDefault="00690C7B" w:rsidP="003E7D04">
            <w:pPr>
              <w:spacing w:before="0"/>
              <w:rPr>
                <w:rFonts w:ascii="Verdana" w:hAnsi="Verdana"/>
                <w:b/>
                <w:sz w:val="20"/>
              </w:rPr>
            </w:pPr>
          </w:p>
        </w:tc>
        <w:tc>
          <w:tcPr>
            <w:tcW w:w="3120" w:type="dxa"/>
            <w:gridSpan w:val="2"/>
          </w:tcPr>
          <w:p w14:paraId="4AA5CCAD" w14:textId="77777777" w:rsidR="00690C7B" w:rsidRPr="000F5F3C" w:rsidRDefault="00690C7B" w:rsidP="003E7D04">
            <w:pPr>
              <w:spacing w:before="0"/>
              <w:rPr>
                <w:rFonts w:ascii="Verdana" w:hAnsi="Verdana"/>
                <w:b/>
                <w:sz w:val="20"/>
              </w:rPr>
            </w:pPr>
            <w:r w:rsidRPr="000F5F3C">
              <w:rPr>
                <w:rFonts w:ascii="Verdana" w:hAnsi="Verdana"/>
                <w:b/>
                <w:sz w:val="20"/>
              </w:rPr>
              <w:t>31 octobre 2023</w:t>
            </w:r>
          </w:p>
        </w:tc>
      </w:tr>
      <w:tr w:rsidR="00690C7B" w:rsidRPr="000F5F3C" w14:paraId="5734E90E" w14:textId="77777777" w:rsidTr="00BB1D82">
        <w:trPr>
          <w:cantSplit/>
        </w:trPr>
        <w:tc>
          <w:tcPr>
            <w:tcW w:w="6911" w:type="dxa"/>
            <w:gridSpan w:val="2"/>
          </w:tcPr>
          <w:p w14:paraId="724D6164" w14:textId="77777777" w:rsidR="00690C7B" w:rsidRPr="000F5F3C" w:rsidRDefault="00690C7B" w:rsidP="003E7D04">
            <w:pPr>
              <w:spacing w:before="0" w:after="48"/>
              <w:rPr>
                <w:rFonts w:ascii="Verdana" w:hAnsi="Verdana"/>
                <w:b/>
                <w:smallCaps/>
                <w:sz w:val="20"/>
              </w:rPr>
            </w:pPr>
          </w:p>
        </w:tc>
        <w:tc>
          <w:tcPr>
            <w:tcW w:w="3120" w:type="dxa"/>
            <w:gridSpan w:val="2"/>
          </w:tcPr>
          <w:p w14:paraId="1D9E266D" w14:textId="77777777" w:rsidR="00690C7B" w:rsidRPr="000F5F3C" w:rsidRDefault="00690C7B" w:rsidP="003E7D04">
            <w:pPr>
              <w:spacing w:before="0"/>
              <w:rPr>
                <w:rFonts w:ascii="Verdana" w:hAnsi="Verdana"/>
                <w:b/>
                <w:sz w:val="20"/>
              </w:rPr>
            </w:pPr>
            <w:r w:rsidRPr="000F5F3C">
              <w:rPr>
                <w:rFonts w:ascii="Verdana" w:hAnsi="Verdana"/>
                <w:b/>
                <w:sz w:val="20"/>
              </w:rPr>
              <w:t>Original: anglais</w:t>
            </w:r>
          </w:p>
        </w:tc>
      </w:tr>
      <w:tr w:rsidR="00690C7B" w:rsidRPr="000F5F3C" w14:paraId="094AB78E" w14:textId="77777777" w:rsidTr="00C11970">
        <w:trPr>
          <w:cantSplit/>
        </w:trPr>
        <w:tc>
          <w:tcPr>
            <w:tcW w:w="10031" w:type="dxa"/>
            <w:gridSpan w:val="4"/>
          </w:tcPr>
          <w:p w14:paraId="23DDA68A" w14:textId="77777777" w:rsidR="00690C7B" w:rsidRPr="000F5F3C" w:rsidRDefault="00690C7B" w:rsidP="003E7D04">
            <w:pPr>
              <w:spacing w:before="0"/>
              <w:rPr>
                <w:rFonts w:ascii="Verdana" w:hAnsi="Verdana"/>
                <w:b/>
                <w:sz w:val="20"/>
              </w:rPr>
            </w:pPr>
          </w:p>
        </w:tc>
      </w:tr>
      <w:tr w:rsidR="00690C7B" w:rsidRPr="000F5F3C" w14:paraId="7FAA72C4" w14:textId="77777777" w:rsidTr="0050008E">
        <w:trPr>
          <w:cantSplit/>
        </w:trPr>
        <w:tc>
          <w:tcPr>
            <w:tcW w:w="10031" w:type="dxa"/>
            <w:gridSpan w:val="4"/>
          </w:tcPr>
          <w:p w14:paraId="127077A3" w14:textId="141E819D" w:rsidR="00690C7B" w:rsidRPr="000F5F3C" w:rsidRDefault="00690C7B" w:rsidP="003E7D04">
            <w:pPr>
              <w:pStyle w:val="Source"/>
            </w:pPr>
            <w:r w:rsidRPr="000F5F3C">
              <w:t>Brésil (République fédérative du)/Colombie (République de)/Costa</w:t>
            </w:r>
            <w:r w:rsidR="00D82E4D" w:rsidRPr="000F5F3C">
              <w:br/>
            </w:r>
            <w:r w:rsidRPr="000F5F3C">
              <w:t>Rica/Dominicaine (République)/</w:t>
            </w:r>
            <w:r w:rsidR="003E7D04" w:rsidRPr="000F5F3C">
              <w:t>É</w:t>
            </w:r>
            <w:r w:rsidRPr="000F5F3C">
              <w:t>quateur/Guatemala (République</w:t>
            </w:r>
            <w:r w:rsidR="00D82E4D" w:rsidRPr="000F5F3C">
              <w:br/>
            </w:r>
            <w:r w:rsidRPr="000F5F3C">
              <w:t>du)/Jamaïque/Mexique/Paraguay (République du)/Pérou/</w:t>
            </w:r>
            <w:r w:rsidR="00D82E4D" w:rsidRPr="000F5F3C">
              <w:br/>
            </w:r>
            <w:r w:rsidRPr="000F5F3C">
              <w:t>Uruguay (République orientale de l')</w:t>
            </w:r>
          </w:p>
        </w:tc>
      </w:tr>
      <w:tr w:rsidR="00690C7B" w:rsidRPr="000F5F3C" w14:paraId="630E9E52" w14:textId="77777777" w:rsidTr="0050008E">
        <w:trPr>
          <w:cantSplit/>
        </w:trPr>
        <w:tc>
          <w:tcPr>
            <w:tcW w:w="10031" w:type="dxa"/>
            <w:gridSpan w:val="4"/>
          </w:tcPr>
          <w:p w14:paraId="4901BF24" w14:textId="5EA8F652" w:rsidR="00690C7B" w:rsidRPr="000F5F3C" w:rsidRDefault="00645386" w:rsidP="003E7D04">
            <w:pPr>
              <w:pStyle w:val="Title1"/>
            </w:pPr>
            <w:bookmarkStart w:id="7" w:name="dtitle1" w:colFirst="0" w:colLast="0"/>
            <w:r w:rsidRPr="000F5F3C">
              <w:t>PROPOSITIONS POUR LES TRAVAUX DE LA CONFÉRENCE</w:t>
            </w:r>
          </w:p>
        </w:tc>
      </w:tr>
      <w:tr w:rsidR="00690C7B" w:rsidRPr="000F5F3C" w14:paraId="21FD52A3" w14:textId="77777777" w:rsidTr="0050008E">
        <w:trPr>
          <w:cantSplit/>
        </w:trPr>
        <w:tc>
          <w:tcPr>
            <w:tcW w:w="10031" w:type="dxa"/>
            <w:gridSpan w:val="4"/>
          </w:tcPr>
          <w:p w14:paraId="42DC8C40" w14:textId="77777777" w:rsidR="00690C7B" w:rsidRPr="000F5F3C" w:rsidRDefault="00690C7B" w:rsidP="003E7D04">
            <w:pPr>
              <w:pStyle w:val="Title2"/>
            </w:pPr>
            <w:bookmarkStart w:id="8" w:name="dtitle2" w:colFirst="0" w:colLast="0"/>
            <w:bookmarkEnd w:id="7"/>
          </w:p>
        </w:tc>
      </w:tr>
      <w:tr w:rsidR="00690C7B" w:rsidRPr="000F5F3C" w14:paraId="5F23AAD7" w14:textId="77777777" w:rsidTr="0050008E">
        <w:trPr>
          <w:cantSplit/>
        </w:trPr>
        <w:tc>
          <w:tcPr>
            <w:tcW w:w="10031" w:type="dxa"/>
            <w:gridSpan w:val="4"/>
          </w:tcPr>
          <w:p w14:paraId="0E57F376" w14:textId="77777777" w:rsidR="00690C7B" w:rsidRPr="000F5F3C" w:rsidRDefault="00690C7B" w:rsidP="003E7D04">
            <w:pPr>
              <w:pStyle w:val="Agendaitem"/>
              <w:rPr>
                <w:lang w:val="fr-FR"/>
              </w:rPr>
            </w:pPr>
            <w:bookmarkStart w:id="9" w:name="dtitle3" w:colFirst="0" w:colLast="0"/>
            <w:bookmarkEnd w:id="8"/>
            <w:r w:rsidRPr="000F5F3C">
              <w:rPr>
                <w:lang w:val="fr-FR"/>
              </w:rPr>
              <w:t>Point 1.2 de l'ordre du jour</w:t>
            </w:r>
          </w:p>
        </w:tc>
      </w:tr>
    </w:tbl>
    <w:bookmarkEnd w:id="9"/>
    <w:p w14:paraId="765DE40D" w14:textId="77777777" w:rsidR="00F46F40" w:rsidRPr="000F5F3C" w:rsidRDefault="006A6285" w:rsidP="003E7D04">
      <w:r w:rsidRPr="000F5F3C">
        <w:t>1.2</w:t>
      </w:r>
      <w:r w:rsidRPr="000F5F3C">
        <w:tab/>
        <w:t>envisager l'identification des bandes de fréquences 3 300-3 400 MHz, 3 600</w:t>
      </w:r>
      <w:r w:rsidRPr="000F5F3C">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0F5F3C">
        <w:rPr>
          <w:b/>
        </w:rPr>
        <w:t>245 (CMR-19)</w:t>
      </w:r>
      <w:r w:rsidRPr="000F5F3C">
        <w:rPr>
          <w:bCs/>
        </w:rPr>
        <w:t>;</w:t>
      </w:r>
    </w:p>
    <w:p w14:paraId="0B02C0C9" w14:textId="3034C9C9" w:rsidR="003A583E" w:rsidRPr="000F5F3C" w:rsidRDefault="00645386" w:rsidP="003E7D04">
      <w:pPr>
        <w:pStyle w:val="Headingb"/>
      </w:pPr>
      <w:r w:rsidRPr="000F5F3C">
        <w:t>Introduction</w:t>
      </w:r>
    </w:p>
    <w:p w14:paraId="39814477" w14:textId="77777777" w:rsidR="00F91C6D" w:rsidRPr="000F5F3C" w:rsidRDefault="00F91C6D" w:rsidP="003E7D04">
      <w:r w:rsidRPr="000F5F3C">
        <w:t>Le large bande mobile joue un rôle déterminant et fondamental pour permettre aux entreprises et aux consommateurs du monde entier d'accéder à l'information. Les utilisateurs du large bande mobile demandent à bénéficier de débits de données plus élevés, et utilisent de plus en plus les dispositifs mobiles pour consulter des contenus audiovisuels. Le secteur des communications mobiles continue de stimuler l'innovation technologique, afin de répondre aux besoins en constante évolution des utilisateurs.</w:t>
      </w:r>
    </w:p>
    <w:p w14:paraId="0C16E2FC" w14:textId="77777777" w:rsidR="00F91C6D" w:rsidRPr="000F5F3C" w:rsidRDefault="00F91C6D" w:rsidP="003E7D04">
      <w:r w:rsidRPr="000F5F3C">
        <w:t>L'évolution des Télécommunications mobiles internationales (IMT), qui permettent de fournir des services de télécommunication sans fil à l'échelle mondiale, contribue au développement socio</w:t>
      </w:r>
      <w:r w:rsidRPr="000F5F3C">
        <w:noBreakHyphen/>
        <w:t>économique mondial. Les systèmes IMT évoluent actuellement pour fournir des applications comme le large bande mobile évolué, les communications massives de type machine et les communications ultra-fiables présentant un faible temps de latence.</w:t>
      </w:r>
    </w:p>
    <w:p w14:paraId="742E001B" w14:textId="6A46DBA2" w:rsidR="00645386" w:rsidRPr="000F5F3C" w:rsidRDefault="001A3226">
      <w:pPr>
        <w:pPrChange w:id="10" w:author="Deturche-Nazer, Anne-Marie" w:date="2023-11-14T09:34:00Z">
          <w:pPr>
            <w:spacing w:line="480" w:lineRule="auto"/>
          </w:pPr>
        </w:pPrChange>
      </w:pPr>
      <w:r w:rsidRPr="000F5F3C">
        <w:t>En novembre 2015, l</w:t>
      </w:r>
      <w:r w:rsidR="00597832" w:rsidRPr="000F5F3C">
        <w:t>'</w:t>
      </w:r>
      <w:r w:rsidRPr="000F5F3C">
        <w:t xml:space="preserve">UIT-R a approuvé la Recommandation UIT-R M.2083 – </w:t>
      </w:r>
      <w:r w:rsidRPr="000F5F3C">
        <w:rPr>
          <w:i/>
          <w:iCs/>
        </w:rPr>
        <w:t>Cadre et objectifs généraux du développement futur des IMT à l'horizon 2020</w:t>
      </w:r>
      <w:r w:rsidRPr="000F5F3C">
        <w:t xml:space="preserve">, qui </w:t>
      </w:r>
      <w:r w:rsidR="00CE3737" w:rsidRPr="000F5F3C">
        <w:t xml:space="preserve">met en évidence </w:t>
      </w:r>
      <w:r w:rsidRPr="000F5F3C">
        <w:t>trois principaux scénarios d</w:t>
      </w:r>
      <w:r w:rsidR="00597832" w:rsidRPr="000F5F3C">
        <w:t>'</w:t>
      </w:r>
      <w:r w:rsidRPr="000F5F3C">
        <w:t xml:space="preserve">utilisation des IMT-2020, à savoir le large bande mobile évolué, les communications massives de type machine et les </w:t>
      </w:r>
      <w:r w:rsidR="00CE3737" w:rsidRPr="000F5F3C">
        <w:t>communications ultra-fiables présentant un faible temps de latence</w:t>
      </w:r>
      <w:r w:rsidRPr="000F5F3C">
        <w:t>. Le succès de ces scénarios d</w:t>
      </w:r>
      <w:r w:rsidR="00597832" w:rsidRPr="000F5F3C">
        <w:t>'</w:t>
      </w:r>
      <w:r w:rsidRPr="000F5F3C">
        <w:t xml:space="preserve">utilisation, tant dans les pays développés que dans les pays en développement, dépendra à la fois de la disponibilité de </w:t>
      </w:r>
      <w:r w:rsidR="00CE3737" w:rsidRPr="000F5F3C">
        <w:t>spectre</w:t>
      </w:r>
      <w:r w:rsidRPr="000F5F3C">
        <w:t xml:space="preserve"> pour les systèmes IMT-2020 de Terre et de la prise en charge de</w:t>
      </w:r>
      <w:r w:rsidR="00CE3737" w:rsidRPr="000F5F3C">
        <w:t xml:space="preserve"> fonctionnalités</w:t>
      </w:r>
      <w:r w:rsidRPr="000F5F3C">
        <w:t xml:space="preserve"> de raccordement </w:t>
      </w:r>
      <w:r w:rsidR="00CE3737" w:rsidRPr="000F5F3C">
        <w:t>de grande</w:t>
      </w:r>
      <w:r w:rsidRPr="000F5F3C">
        <w:t xml:space="preserve"> capacité (y compris des solutions par fibre</w:t>
      </w:r>
      <w:r w:rsidR="007F76C7" w:rsidRPr="000F5F3C">
        <w:t xml:space="preserve"> optique</w:t>
      </w:r>
      <w:r w:rsidRPr="000F5F3C">
        <w:t xml:space="preserve">, </w:t>
      </w:r>
      <w:r w:rsidR="007F76C7" w:rsidRPr="000F5F3C">
        <w:t>systèmes hertziens</w:t>
      </w:r>
      <w:r w:rsidRPr="000F5F3C">
        <w:t>, satellite et hyperfréquences).</w:t>
      </w:r>
      <w:r w:rsidR="00F91C6D" w:rsidRPr="000F5F3C">
        <w:t xml:space="preserve"> Compte tenu de la </w:t>
      </w:r>
      <w:r w:rsidR="00F91C6D" w:rsidRPr="000F5F3C">
        <w:lastRenderedPageBreak/>
        <w:t>nécessité d'examiner de nouvelle</w:t>
      </w:r>
      <w:r w:rsidR="007F76C7" w:rsidRPr="000F5F3C">
        <w:t>s fréquences de milieu de bande</w:t>
      </w:r>
      <w:r w:rsidR="00F91C6D" w:rsidRPr="000F5F3C">
        <w:t xml:space="preserve"> dans la gamme comprise entre</w:t>
      </w:r>
      <w:r w:rsidR="00D82E4D" w:rsidRPr="000F5F3C">
        <w:t> </w:t>
      </w:r>
      <w:r w:rsidR="00F91C6D" w:rsidRPr="000F5F3C">
        <w:t>3</w:t>
      </w:r>
      <w:r w:rsidR="003E7D04" w:rsidRPr="000F5F3C">
        <w:t> </w:t>
      </w:r>
      <w:r w:rsidR="00F91C6D" w:rsidRPr="000F5F3C">
        <w:t>300 MHz et 10,5 GHz, pour appuyer la composante de Terre des IMT, la CMR-19 a approuvé le point 1.2 de l'ordre du jour de la CMR-23. L'UIT-R, les organisations de normalisation et le secteur privé continuent de mener des travaux sur le développement des IMT-2020.</w:t>
      </w:r>
    </w:p>
    <w:p w14:paraId="745158E0" w14:textId="0E00239A" w:rsidR="007F76C7" w:rsidRPr="000F5F3C" w:rsidRDefault="007F76C7" w:rsidP="003E7D04">
      <w:r w:rsidRPr="000F5F3C">
        <w:t>Au-delà des résultats de la CMR-15 et de la CMR-19, le défi pour l</w:t>
      </w:r>
      <w:r w:rsidR="00597832" w:rsidRPr="000F5F3C">
        <w:t>'</w:t>
      </w:r>
      <w:r w:rsidRPr="000F5F3C">
        <w:t xml:space="preserve">avenir est maintenant de concentrer les efforts sur la gamme de fréquences </w:t>
      </w:r>
      <w:r w:rsidR="000B15FB" w:rsidRPr="000F5F3C">
        <w:t>comprise entre 3 300 MHz et 10,5 GHz</w:t>
      </w:r>
      <w:r w:rsidRPr="000F5F3C">
        <w:t>. Il s</w:t>
      </w:r>
      <w:r w:rsidR="00597832" w:rsidRPr="000F5F3C">
        <w:t>'</w:t>
      </w:r>
      <w:r w:rsidRPr="000F5F3C">
        <w:t>agit d</w:t>
      </w:r>
      <w:r w:rsidR="00597832" w:rsidRPr="000F5F3C">
        <w:t>'</w:t>
      </w:r>
      <w:r w:rsidRPr="000F5F3C">
        <w:t xml:space="preserve">une excellente occasion de répondre aux besoins techniques et </w:t>
      </w:r>
      <w:r w:rsidR="000B15FB" w:rsidRPr="000F5F3C">
        <w:t xml:space="preserve">de </w:t>
      </w:r>
      <w:r w:rsidRPr="000F5F3C">
        <w:t>spectr</w:t>
      </w:r>
      <w:r w:rsidR="000B15FB" w:rsidRPr="000F5F3C">
        <w:t>e</w:t>
      </w:r>
      <w:r w:rsidRPr="000F5F3C">
        <w:t xml:space="preserve"> pour </w:t>
      </w:r>
      <w:r w:rsidR="000B15FB" w:rsidRPr="000F5F3C">
        <w:t>l'évolution future des systèmes IMT-2020</w:t>
      </w:r>
      <w:r w:rsidRPr="000F5F3C">
        <w:t xml:space="preserve">, </w:t>
      </w:r>
      <w:r w:rsidR="00F46F40" w:rsidRPr="000F5F3C">
        <w:t xml:space="preserve">plus </w:t>
      </w:r>
      <w:r w:rsidRPr="000F5F3C">
        <w:t>connus sous le nom de 5G.</w:t>
      </w:r>
    </w:p>
    <w:p w14:paraId="77C96C39" w14:textId="39A11938" w:rsidR="00F91C6D" w:rsidRPr="000F5F3C" w:rsidRDefault="00F91C6D" w:rsidP="003E7D04">
      <w:r w:rsidRPr="000F5F3C">
        <w:t xml:space="preserve">Au titre du point 1.2 de l'ordre du jour de la CMR-23 (Résolution </w:t>
      </w:r>
      <w:r w:rsidRPr="000F5F3C">
        <w:rPr>
          <w:b/>
        </w:rPr>
        <w:t>245 (CMR-19)</w:t>
      </w:r>
      <w:r w:rsidRPr="000F5F3C">
        <w:t>), il est demandé de mener des études de partage et de compatibilité, en vue de garantir la protection des services auxquels la bande de fréquences est attribuée à titre primaire, sans imposer de contraintes réglementaires ou techniques additionnelles à ces services, et, le cas échéant, aux services dans les bandes de fréquences adjacentes, pour les bandes de fréquences suivantes:</w:t>
      </w:r>
    </w:p>
    <w:p w14:paraId="0549B681" w14:textId="77777777" w:rsidR="00F91C6D" w:rsidRPr="000F5F3C" w:rsidRDefault="00F91C6D" w:rsidP="003E7D04">
      <w:pPr>
        <w:pStyle w:val="enumlev1"/>
      </w:pPr>
      <w:r w:rsidRPr="000F5F3C">
        <w:t>–</w:t>
      </w:r>
      <w:r w:rsidRPr="000F5F3C">
        <w:tab/>
        <w:t>3 300-3 400 MHz et 3 600-3 800 MHz (Région 2);</w:t>
      </w:r>
    </w:p>
    <w:p w14:paraId="77EB26A3" w14:textId="75DAEFE1" w:rsidR="00F91C6D" w:rsidRPr="000F5F3C" w:rsidRDefault="00F91C6D" w:rsidP="003E7D04">
      <w:pPr>
        <w:pStyle w:val="enumlev1"/>
      </w:pPr>
      <w:r w:rsidRPr="000F5F3C">
        <w:t>–</w:t>
      </w:r>
      <w:r w:rsidRPr="000F5F3C">
        <w:tab/>
        <w:t xml:space="preserve">3 300-3 400 MHz (modification du renvoi </w:t>
      </w:r>
      <w:r w:rsidR="00F46F40" w:rsidRPr="000F5F3C">
        <w:t>en</w:t>
      </w:r>
      <w:r w:rsidRPr="000F5F3C">
        <w:t xml:space="preserve"> Région 1);</w:t>
      </w:r>
    </w:p>
    <w:p w14:paraId="254BD6AB" w14:textId="77777777" w:rsidR="00F91C6D" w:rsidRPr="000F5F3C" w:rsidRDefault="00F91C6D" w:rsidP="003E7D04">
      <w:pPr>
        <w:pStyle w:val="enumlev1"/>
      </w:pPr>
      <w:r w:rsidRPr="000F5F3C">
        <w:t>–</w:t>
      </w:r>
      <w:r w:rsidRPr="000F5F3C">
        <w:tab/>
        <w:t>6 425-7 025 MHz (Région 1);</w:t>
      </w:r>
    </w:p>
    <w:p w14:paraId="133628C3" w14:textId="7C5A0A58" w:rsidR="00F91C6D" w:rsidRPr="000F5F3C" w:rsidRDefault="00F91C6D" w:rsidP="003E7D04">
      <w:pPr>
        <w:pStyle w:val="enumlev1"/>
      </w:pPr>
      <w:r w:rsidRPr="000F5F3C">
        <w:t>–</w:t>
      </w:r>
      <w:r w:rsidRPr="000F5F3C">
        <w:tab/>
        <w:t>7 025-7 125 MHz (à l'échelle mondiale);</w:t>
      </w:r>
    </w:p>
    <w:p w14:paraId="1EA4F3DB" w14:textId="77777777" w:rsidR="00F91C6D" w:rsidRPr="000F5F3C" w:rsidRDefault="00F91C6D" w:rsidP="003E7D04">
      <w:pPr>
        <w:pStyle w:val="enumlev1"/>
      </w:pPr>
      <w:r w:rsidRPr="000F5F3C">
        <w:t>–</w:t>
      </w:r>
      <w:r w:rsidRPr="000F5F3C">
        <w:tab/>
        <w:t>10,0-10,5 GHz (Région 2).</w:t>
      </w:r>
    </w:p>
    <w:p w14:paraId="3F58EAA1" w14:textId="4ACECB82" w:rsidR="00F91C6D" w:rsidRPr="000F5F3C" w:rsidRDefault="00F91C6D" w:rsidP="003E7D04">
      <w:pPr>
        <w:pStyle w:val="Headingb"/>
      </w:pPr>
      <w:r w:rsidRPr="000F5F3C">
        <w:t>Proposition</w:t>
      </w:r>
      <w:r w:rsidR="007F76C7" w:rsidRPr="000F5F3C">
        <w:t>s</w:t>
      </w:r>
    </w:p>
    <w:p w14:paraId="03AA8E74" w14:textId="59E84982" w:rsidR="0015203F" w:rsidRPr="000F5F3C" w:rsidRDefault="0015203F" w:rsidP="003E7D04">
      <w:pPr>
        <w:tabs>
          <w:tab w:val="clear" w:pos="1134"/>
          <w:tab w:val="clear" w:pos="1871"/>
          <w:tab w:val="clear" w:pos="2268"/>
        </w:tabs>
        <w:overflowPunct/>
        <w:autoSpaceDE/>
        <w:autoSpaceDN/>
        <w:adjustRightInd/>
        <w:spacing w:before="0"/>
        <w:textAlignment w:val="auto"/>
      </w:pPr>
      <w:r w:rsidRPr="000F5F3C">
        <w:br w:type="page"/>
      </w:r>
    </w:p>
    <w:p w14:paraId="4127AACB" w14:textId="77777777" w:rsidR="00F46F40" w:rsidRPr="000F5F3C" w:rsidRDefault="006A6285" w:rsidP="003E7D04">
      <w:pPr>
        <w:pStyle w:val="ArtNo"/>
      </w:pPr>
      <w:bookmarkStart w:id="11" w:name="_Toc455752914"/>
      <w:bookmarkStart w:id="12" w:name="_Toc455756153"/>
      <w:r w:rsidRPr="000F5F3C">
        <w:lastRenderedPageBreak/>
        <w:t xml:space="preserve">ARTICLE </w:t>
      </w:r>
      <w:r w:rsidRPr="000F5F3C">
        <w:rPr>
          <w:rStyle w:val="href"/>
          <w:color w:val="000000"/>
        </w:rPr>
        <w:t>5</w:t>
      </w:r>
      <w:bookmarkEnd w:id="11"/>
      <w:bookmarkEnd w:id="12"/>
    </w:p>
    <w:p w14:paraId="29CFFF7F" w14:textId="77777777" w:rsidR="00F46F40" w:rsidRPr="000F5F3C" w:rsidRDefault="006A6285" w:rsidP="003E7D04">
      <w:pPr>
        <w:pStyle w:val="Arttitle"/>
      </w:pPr>
      <w:bookmarkStart w:id="13" w:name="_Toc455752915"/>
      <w:bookmarkStart w:id="14" w:name="_Toc455756154"/>
      <w:r w:rsidRPr="000F5F3C">
        <w:t>Attribution des bandes de fréquences</w:t>
      </w:r>
      <w:bookmarkEnd w:id="13"/>
      <w:bookmarkEnd w:id="14"/>
    </w:p>
    <w:p w14:paraId="2B896522" w14:textId="77777777" w:rsidR="00F46F40" w:rsidRPr="000F5F3C" w:rsidRDefault="006A6285" w:rsidP="003E7D04">
      <w:pPr>
        <w:pStyle w:val="Section1"/>
        <w:keepNext/>
        <w:rPr>
          <w:b w:val="0"/>
          <w:color w:val="000000"/>
        </w:rPr>
      </w:pPr>
      <w:r w:rsidRPr="000F5F3C">
        <w:t>Section IV – Tableau d'attribution des bandes de fréquences</w:t>
      </w:r>
      <w:r w:rsidRPr="000F5F3C">
        <w:br/>
      </w:r>
      <w:r w:rsidRPr="000F5F3C">
        <w:rPr>
          <w:b w:val="0"/>
          <w:bCs/>
        </w:rPr>
        <w:t xml:space="preserve">(Voir le numéro </w:t>
      </w:r>
      <w:r w:rsidRPr="000F5F3C">
        <w:t>2.1</w:t>
      </w:r>
      <w:r w:rsidRPr="000F5F3C">
        <w:rPr>
          <w:b w:val="0"/>
          <w:bCs/>
        </w:rPr>
        <w:t>)</w:t>
      </w:r>
      <w:r w:rsidRPr="000F5F3C">
        <w:rPr>
          <w:b w:val="0"/>
          <w:color w:val="000000"/>
        </w:rPr>
        <w:br/>
      </w:r>
    </w:p>
    <w:p w14:paraId="50F99374" w14:textId="77777777" w:rsidR="00266D37" w:rsidRPr="000F5F3C" w:rsidRDefault="006A6285" w:rsidP="003E7D04">
      <w:pPr>
        <w:pStyle w:val="Proposal"/>
      </w:pPr>
      <w:r w:rsidRPr="000F5F3C">
        <w:t>MOD</w:t>
      </w:r>
      <w:r w:rsidRPr="000F5F3C">
        <w:tab/>
        <w:t>B/CLM/CTR/DOM/EQA/GTM/JMC/MEX/PRG/PRU/URG/190/1</w:t>
      </w:r>
      <w:r w:rsidRPr="000F5F3C">
        <w:rPr>
          <w:vanish/>
          <w:color w:val="7F7F7F" w:themeColor="text1" w:themeTint="80"/>
          <w:vertAlign w:val="superscript"/>
        </w:rPr>
        <w:t>#1378</w:t>
      </w:r>
    </w:p>
    <w:p w14:paraId="119ABBA2" w14:textId="77777777" w:rsidR="00F46F40" w:rsidRPr="000F5F3C" w:rsidRDefault="006A6285" w:rsidP="00D82E4D">
      <w:pPr>
        <w:pStyle w:val="Tabletitle"/>
        <w:spacing w:before="120"/>
      </w:pPr>
      <w:r w:rsidRPr="000F5F3C">
        <w:t>10-10,7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0F5F3C" w14:paraId="0B54E8FB" w14:textId="77777777" w:rsidTr="00AD0734">
        <w:trPr>
          <w:tblHeader/>
          <w:jc w:val="center"/>
        </w:trPr>
        <w:tc>
          <w:tcPr>
            <w:tcW w:w="9356" w:type="dxa"/>
            <w:gridSpan w:val="3"/>
            <w:tcBorders>
              <w:top w:val="single" w:sz="4" w:space="0" w:color="auto"/>
              <w:left w:val="single" w:sz="6" w:space="0" w:color="auto"/>
              <w:bottom w:val="single" w:sz="6" w:space="0" w:color="auto"/>
              <w:right w:val="single" w:sz="6" w:space="0" w:color="auto"/>
            </w:tcBorders>
          </w:tcPr>
          <w:p w14:paraId="781CFE4E" w14:textId="77777777" w:rsidR="00F46F40" w:rsidRPr="000F5F3C" w:rsidRDefault="006A6285" w:rsidP="003E7D04">
            <w:pPr>
              <w:pStyle w:val="Tablehead"/>
            </w:pPr>
            <w:r w:rsidRPr="000F5F3C">
              <w:t>Attribution aux services</w:t>
            </w:r>
          </w:p>
        </w:tc>
      </w:tr>
      <w:tr w:rsidR="00E010F4" w:rsidRPr="000F5F3C" w14:paraId="6D0375FA" w14:textId="77777777" w:rsidTr="00AD0734">
        <w:trPr>
          <w:tblHeader/>
          <w:jc w:val="center"/>
        </w:trPr>
        <w:tc>
          <w:tcPr>
            <w:tcW w:w="3119" w:type="dxa"/>
            <w:tcBorders>
              <w:top w:val="single" w:sz="6" w:space="0" w:color="auto"/>
              <w:left w:val="single" w:sz="6" w:space="0" w:color="auto"/>
              <w:bottom w:val="single" w:sz="4" w:space="0" w:color="auto"/>
              <w:right w:val="single" w:sz="6" w:space="0" w:color="auto"/>
            </w:tcBorders>
          </w:tcPr>
          <w:p w14:paraId="537A955D" w14:textId="77777777" w:rsidR="00F46F40" w:rsidRPr="000F5F3C" w:rsidRDefault="006A6285" w:rsidP="003E7D04">
            <w:pPr>
              <w:pStyle w:val="Tablehead"/>
            </w:pPr>
            <w:r w:rsidRPr="000F5F3C">
              <w:t>Région 1</w:t>
            </w:r>
          </w:p>
        </w:tc>
        <w:tc>
          <w:tcPr>
            <w:tcW w:w="3118" w:type="dxa"/>
            <w:tcBorders>
              <w:top w:val="single" w:sz="6" w:space="0" w:color="auto"/>
              <w:left w:val="single" w:sz="6" w:space="0" w:color="auto"/>
              <w:bottom w:val="single" w:sz="4" w:space="0" w:color="auto"/>
              <w:right w:val="single" w:sz="6" w:space="0" w:color="auto"/>
            </w:tcBorders>
          </w:tcPr>
          <w:p w14:paraId="20C0E2C2" w14:textId="77777777" w:rsidR="00F46F40" w:rsidRPr="000F5F3C" w:rsidRDefault="006A6285" w:rsidP="003E7D04">
            <w:pPr>
              <w:pStyle w:val="Tablehead"/>
            </w:pPr>
            <w:r w:rsidRPr="000F5F3C">
              <w:t>Région 2</w:t>
            </w:r>
          </w:p>
        </w:tc>
        <w:tc>
          <w:tcPr>
            <w:tcW w:w="3119" w:type="dxa"/>
            <w:tcBorders>
              <w:top w:val="single" w:sz="6" w:space="0" w:color="auto"/>
              <w:left w:val="single" w:sz="6" w:space="0" w:color="auto"/>
              <w:bottom w:val="single" w:sz="4" w:space="0" w:color="auto"/>
              <w:right w:val="single" w:sz="6" w:space="0" w:color="auto"/>
            </w:tcBorders>
          </w:tcPr>
          <w:p w14:paraId="22C7FB61" w14:textId="77777777" w:rsidR="00F46F40" w:rsidRPr="000F5F3C" w:rsidRDefault="006A6285" w:rsidP="003E7D04">
            <w:pPr>
              <w:pStyle w:val="Tablehead"/>
            </w:pPr>
            <w:r w:rsidRPr="000F5F3C">
              <w:t>Région 3</w:t>
            </w:r>
          </w:p>
        </w:tc>
      </w:tr>
      <w:tr w:rsidR="00E010F4" w:rsidRPr="000F5F3C" w14:paraId="50DF1625" w14:textId="77777777" w:rsidTr="00AD0734">
        <w:trPr>
          <w:cantSplit/>
          <w:jc w:val="center"/>
        </w:trPr>
        <w:tc>
          <w:tcPr>
            <w:tcW w:w="3119" w:type="dxa"/>
            <w:tcBorders>
              <w:top w:val="single" w:sz="4" w:space="0" w:color="auto"/>
              <w:left w:val="single" w:sz="6" w:space="0" w:color="auto"/>
              <w:right w:val="single" w:sz="6" w:space="0" w:color="auto"/>
            </w:tcBorders>
          </w:tcPr>
          <w:p w14:paraId="38D1EB6F" w14:textId="77777777" w:rsidR="00F46F40" w:rsidRPr="000F5F3C" w:rsidRDefault="006A6285" w:rsidP="003E7D04">
            <w:pPr>
              <w:pStyle w:val="TableTextS5"/>
              <w:keepNext/>
              <w:keepLines/>
              <w:rPr>
                <w:rStyle w:val="Tablefreq"/>
              </w:rPr>
            </w:pPr>
            <w:r w:rsidRPr="000F5F3C">
              <w:rPr>
                <w:rStyle w:val="Tablefreq"/>
              </w:rPr>
              <w:t>10-10,4</w:t>
            </w:r>
          </w:p>
          <w:p w14:paraId="6841E5A7" w14:textId="77777777" w:rsidR="00F46F40" w:rsidRPr="000F5F3C" w:rsidRDefault="006A6285" w:rsidP="003E7D04">
            <w:pPr>
              <w:pStyle w:val="TableTextS5"/>
              <w:rPr>
                <w:rStyle w:val="Artref"/>
              </w:rPr>
            </w:pPr>
            <w:r w:rsidRPr="000F5F3C">
              <w:t xml:space="preserve">EXPLORATION DE LA TERRE PAR SATELLITE (active)  </w:t>
            </w:r>
            <w:r w:rsidRPr="000F5F3C">
              <w:rPr>
                <w:rStyle w:val="Artref"/>
              </w:rPr>
              <w:t>5.474A  5.474B  5.474C</w:t>
            </w:r>
          </w:p>
          <w:p w14:paraId="431419D3" w14:textId="77777777" w:rsidR="00F46F40" w:rsidRPr="000F5F3C" w:rsidRDefault="006A6285" w:rsidP="003E7D04">
            <w:pPr>
              <w:pStyle w:val="TableTextS5"/>
            </w:pPr>
            <w:r w:rsidRPr="000F5F3C">
              <w:t>FIXE</w:t>
            </w:r>
          </w:p>
          <w:p w14:paraId="752F8B8A" w14:textId="77777777" w:rsidR="00F46F40" w:rsidRPr="000F5F3C" w:rsidRDefault="006A6285" w:rsidP="003E7D04">
            <w:pPr>
              <w:pStyle w:val="TableTextS5"/>
            </w:pPr>
            <w:r w:rsidRPr="000F5F3C">
              <w:t>MOBILE</w:t>
            </w:r>
          </w:p>
          <w:p w14:paraId="3C092FCF" w14:textId="77777777" w:rsidR="00F46F40" w:rsidRPr="000F5F3C" w:rsidRDefault="006A6285" w:rsidP="003E7D04">
            <w:pPr>
              <w:pStyle w:val="TableTextS5"/>
            </w:pPr>
            <w:r w:rsidRPr="000F5F3C">
              <w:t>RADIOLOCALISATION</w:t>
            </w:r>
          </w:p>
          <w:p w14:paraId="477BE9A5" w14:textId="77777777" w:rsidR="00F46F40" w:rsidRPr="000F5F3C" w:rsidRDefault="006A6285" w:rsidP="003E7D04">
            <w:pPr>
              <w:pStyle w:val="TableTextS5"/>
            </w:pPr>
            <w:r w:rsidRPr="000F5F3C">
              <w:t>Amateur</w:t>
            </w:r>
          </w:p>
        </w:tc>
        <w:tc>
          <w:tcPr>
            <w:tcW w:w="3118" w:type="dxa"/>
            <w:tcBorders>
              <w:top w:val="single" w:sz="4" w:space="0" w:color="auto"/>
              <w:left w:val="single" w:sz="6" w:space="0" w:color="auto"/>
              <w:right w:val="single" w:sz="6" w:space="0" w:color="auto"/>
            </w:tcBorders>
          </w:tcPr>
          <w:p w14:paraId="77BF49C9" w14:textId="77777777" w:rsidR="00F46F40" w:rsidRPr="000F5F3C" w:rsidRDefault="006A6285" w:rsidP="003E7D04">
            <w:pPr>
              <w:pStyle w:val="TableTextS5"/>
              <w:keepNext/>
              <w:keepLines/>
              <w:rPr>
                <w:rStyle w:val="Tablefreq"/>
              </w:rPr>
            </w:pPr>
            <w:r w:rsidRPr="000F5F3C">
              <w:rPr>
                <w:rStyle w:val="Tablefreq"/>
              </w:rPr>
              <w:t>10-10,4</w:t>
            </w:r>
          </w:p>
          <w:p w14:paraId="007EA4FA" w14:textId="77777777" w:rsidR="00F46F40" w:rsidRPr="000F5F3C" w:rsidRDefault="006A6285" w:rsidP="003E7D04">
            <w:pPr>
              <w:pStyle w:val="TableTextS5"/>
            </w:pPr>
            <w:r w:rsidRPr="000F5F3C">
              <w:t xml:space="preserve">EXPLORATION DE LA TERRE PAR SATELLITE (active)  </w:t>
            </w:r>
            <w:r w:rsidRPr="000F5F3C">
              <w:rPr>
                <w:rStyle w:val="Artref"/>
              </w:rPr>
              <w:t>5.474A  5.474B  5.474C</w:t>
            </w:r>
          </w:p>
          <w:p w14:paraId="2ACB9568" w14:textId="77777777" w:rsidR="00F46F40" w:rsidRPr="000F5F3C" w:rsidRDefault="006A6285" w:rsidP="003E7D04">
            <w:pPr>
              <w:pStyle w:val="TableTextS5"/>
            </w:pPr>
            <w:r w:rsidRPr="000F5F3C">
              <w:t>RADIOLOCALISATION</w:t>
            </w:r>
          </w:p>
          <w:p w14:paraId="5F2F9022" w14:textId="77777777" w:rsidR="00F46F40" w:rsidRPr="000F5F3C" w:rsidRDefault="006A6285" w:rsidP="003E7D04">
            <w:pPr>
              <w:pStyle w:val="TableTextS5"/>
            </w:pPr>
            <w:r w:rsidRPr="000F5F3C">
              <w:t>Amateur</w:t>
            </w:r>
          </w:p>
        </w:tc>
        <w:tc>
          <w:tcPr>
            <w:tcW w:w="3119" w:type="dxa"/>
            <w:tcBorders>
              <w:top w:val="single" w:sz="4" w:space="0" w:color="auto"/>
              <w:left w:val="single" w:sz="6" w:space="0" w:color="auto"/>
              <w:right w:val="single" w:sz="6" w:space="0" w:color="auto"/>
            </w:tcBorders>
          </w:tcPr>
          <w:p w14:paraId="3EB94646" w14:textId="77777777" w:rsidR="00F46F40" w:rsidRPr="000F5F3C" w:rsidRDefault="006A6285" w:rsidP="003E7D04">
            <w:pPr>
              <w:pStyle w:val="TableTextS5"/>
              <w:keepNext/>
              <w:keepLines/>
              <w:rPr>
                <w:rStyle w:val="Tablefreq"/>
              </w:rPr>
            </w:pPr>
            <w:r w:rsidRPr="000F5F3C">
              <w:rPr>
                <w:rStyle w:val="Tablefreq"/>
              </w:rPr>
              <w:t>10-10,4</w:t>
            </w:r>
          </w:p>
          <w:p w14:paraId="64C9CC63" w14:textId="77777777" w:rsidR="00F46F40" w:rsidRPr="000F5F3C" w:rsidRDefault="006A6285" w:rsidP="003E7D04">
            <w:pPr>
              <w:pStyle w:val="TableTextS5"/>
            </w:pPr>
            <w:r w:rsidRPr="000F5F3C">
              <w:t xml:space="preserve">EXPLORATION DE LA TERRE PAR SATELLITE (active)  </w:t>
            </w:r>
            <w:r w:rsidRPr="000F5F3C">
              <w:rPr>
                <w:rStyle w:val="Artref"/>
              </w:rPr>
              <w:t>5.474A  5.474B  5.474C</w:t>
            </w:r>
          </w:p>
          <w:p w14:paraId="2CB2CD74" w14:textId="77777777" w:rsidR="00F46F40" w:rsidRPr="000F5F3C" w:rsidRDefault="006A6285" w:rsidP="003E7D04">
            <w:pPr>
              <w:pStyle w:val="TableTextS5"/>
            </w:pPr>
            <w:r w:rsidRPr="000F5F3C">
              <w:t>FIXE</w:t>
            </w:r>
          </w:p>
          <w:p w14:paraId="6280ACA9" w14:textId="77777777" w:rsidR="00F46F40" w:rsidRPr="000F5F3C" w:rsidRDefault="006A6285" w:rsidP="003E7D04">
            <w:pPr>
              <w:pStyle w:val="TableTextS5"/>
            </w:pPr>
            <w:r w:rsidRPr="000F5F3C">
              <w:t>MOBILE</w:t>
            </w:r>
          </w:p>
          <w:p w14:paraId="7D6CC135" w14:textId="77777777" w:rsidR="00F46F40" w:rsidRPr="000F5F3C" w:rsidRDefault="006A6285" w:rsidP="003E7D04">
            <w:pPr>
              <w:pStyle w:val="TableTextS5"/>
            </w:pPr>
            <w:r w:rsidRPr="000F5F3C">
              <w:t>RADIOLOCALISATION</w:t>
            </w:r>
          </w:p>
          <w:p w14:paraId="503D0B15" w14:textId="77777777" w:rsidR="00F46F40" w:rsidRPr="000F5F3C" w:rsidRDefault="006A6285" w:rsidP="003E7D04">
            <w:pPr>
              <w:pStyle w:val="TableTextS5"/>
            </w:pPr>
            <w:r w:rsidRPr="000F5F3C">
              <w:t>Amateur</w:t>
            </w:r>
          </w:p>
        </w:tc>
      </w:tr>
      <w:tr w:rsidR="00E010F4" w:rsidRPr="000F5F3C" w14:paraId="584E2F45" w14:textId="77777777" w:rsidTr="00AD0734">
        <w:trPr>
          <w:cantSplit/>
          <w:jc w:val="center"/>
        </w:trPr>
        <w:tc>
          <w:tcPr>
            <w:tcW w:w="3119" w:type="dxa"/>
            <w:tcBorders>
              <w:left w:val="single" w:sz="6" w:space="0" w:color="auto"/>
              <w:bottom w:val="single" w:sz="4" w:space="0" w:color="auto"/>
              <w:right w:val="single" w:sz="6" w:space="0" w:color="auto"/>
            </w:tcBorders>
          </w:tcPr>
          <w:p w14:paraId="19616A67" w14:textId="77777777" w:rsidR="00F46F40" w:rsidRPr="000F5F3C" w:rsidRDefault="006A6285" w:rsidP="003E7D04">
            <w:pPr>
              <w:pStyle w:val="TableTextS5"/>
              <w:rPr>
                <w:rStyle w:val="Artref"/>
                <w:sz w:val="24"/>
              </w:rPr>
            </w:pPr>
            <w:r w:rsidRPr="000F5F3C">
              <w:rPr>
                <w:rStyle w:val="Artref"/>
              </w:rPr>
              <w:t xml:space="preserve">5.474D  5.479 </w:t>
            </w:r>
          </w:p>
        </w:tc>
        <w:tc>
          <w:tcPr>
            <w:tcW w:w="3118" w:type="dxa"/>
            <w:tcBorders>
              <w:left w:val="single" w:sz="6" w:space="0" w:color="auto"/>
              <w:bottom w:val="single" w:sz="4" w:space="0" w:color="auto"/>
              <w:right w:val="single" w:sz="6" w:space="0" w:color="auto"/>
            </w:tcBorders>
          </w:tcPr>
          <w:p w14:paraId="493BA68B" w14:textId="1DAF75AD" w:rsidR="00F46F40" w:rsidRPr="000F5F3C" w:rsidRDefault="006A6285" w:rsidP="003E7D04">
            <w:pPr>
              <w:pStyle w:val="TableTextS5"/>
              <w:rPr>
                <w:rStyle w:val="Artref"/>
              </w:rPr>
            </w:pPr>
            <w:r w:rsidRPr="000F5F3C">
              <w:rPr>
                <w:rStyle w:val="Artref"/>
              </w:rPr>
              <w:t xml:space="preserve">5.474D  5.479  </w:t>
            </w:r>
            <w:ins w:id="15" w:author="French" w:date="2022-10-28T09:22:00Z">
              <w:r w:rsidRPr="000F5F3C">
                <w:rPr>
                  <w:rStyle w:val="Artref"/>
                </w:rPr>
                <w:t xml:space="preserve">MOD </w:t>
              </w:r>
            </w:ins>
            <w:r w:rsidRPr="000F5F3C">
              <w:rPr>
                <w:rStyle w:val="Artref"/>
              </w:rPr>
              <w:t xml:space="preserve">5.480 </w:t>
            </w:r>
            <w:ins w:id="16" w:author="French" w:date="2022-10-28T09:22:00Z">
              <w:r w:rsidRPr="000F5F3C">
                <w:rPr>
                  <w:rStyle w:val="Artref"/>
                </w:rPr>
                <w:t xml:space="preserve"> ADD</w:t>
              </w:r>
            </w:ins>
            <w:ins w:id="17" w:author="French" w:date="2023-01-09T09:33:00Z">
              <w:r w:rsidRPr="000F5F3C">
                <w:rPr>
                  <w:rStyle w:val="Artref"/>
                </w:rPr>
                <w:t> </w:t>
              </w:r>
            </w:ins>
            <w:ins w:id="18" w:author="French" w:date="2022-10-28T09:23:00Z">
              <w:r w:rsidRPr="000F5F3C">
                <w:rPr>
                  <w:rStyle w:val="Artref"/>
                </w:rPr>
                <w:t>5.</w:t>
              </w:r>
            </w:ins>
            <w:ins w:id="19" w:author="French" w:date="2023-11-09T11:24:00Z">
              <w:r w:rsidR="00F91C6D" w:rsidRPr="000F5F3C">
                <w:rPr>
                  <w:rStyle w:val="Artref"/>
                </w:rPr>
                <w:t>A12</w:t>
              </w:r>
            </w:ins>
          </w:p>
        </w:tc>
        <w:tc>
          <w:tcPr>
            <w:tcW w:w="3119" w:type="dxa"/>
            <w:tcBorders>
              <w:left w:val="single" w:sz="6" w:space="0" w:color="auto"/>
              <w:bottom w:val="single" w:sz="4" w:space="0" w:color="auto"/>
              <w:right w:val="single" w:sz="6" w:space="0" w:color="auto"/>
            </w:tcBorders>
          </w:tcPr>
          <w:p w14:paraId="1070F405" w14:textId="77777777" w:rsidR="00F46F40" w:rsidRPr="000F5F3C" w:rsidRDefault="006A6285" w:rsidP="003E7D04">
            <w:pPr>
              <w:pStyle w:val="TableTextS5"/>
              <w:rPr>
                <w:rStyle w:val="Artref"/>
              </w:rPr>
            </w:pPr>
            <w:r w:rsidRPr="000F5F3C">
              <w:rPr>
                <w:rStyle w:val="Artref"/>
              </w:rPr>
              <w:t xml:space="preserve">5.474D  5.479 </w:t>
            </w:r>
          </w:p>
        </w:tc>
      </w:tr>
      <w:tr w:rsidR="00E010F4" w:rsidRPr="000F5F3C" w14:paraId="35D66870" w14:textId="77777777" w:rsidTr="00AD0734">
        <w:trPr>
          <w:cantSplit/>
          <w:jc w:val="center"/>
        </w:trPr>
        <w:tc>
          <w:tcPr>
            <w:tcW w:w="3119" w:type="dxa"/>
            <w:tcBorders>
              <w:top w:val="single" w:sz="4" w:space="0" w:color="auto"/>
              <w:left w:val="single" w:sz="6" w:space="0" w:color="auto"/>
              <w:right w:val="single" w:sz="6" w:space="0" w:color="auto"/>
            </w:tcBorders>
          </w:tcPr>
          <w:p w14:paraId="4A784089" w14:textId="77777777" w:rsidR="00F46F40" w:rsidRPr="000F5F3C" w:rsidRDefault="006A6285" w:rsidP="003E7D04">
            <w:pPr>
              <w:pStyle w:val="TableTextS5"/>
              <w:rPr>
                <w:rStyle w:val="Tablefreq"/>
              </w:rPr>
            </w:pPr>
            <w:r w:rsidRPr="000F5F3C">
              <w:rPr>
                <w:rStyle w:val="Tablefreq"/>
              </w:rPr>
              <w:t>10,4-10,45</w:t>
            </w:r>
          </w:p>
          <w:p w14:paraId="025092C7" w14:textId="77777777" w:rsidR="00F46F40" w:rsidRPr="000F5F3C" w:rsidRDefault="006A6285" w:rsidP="003E7D04">
            <w:pPr>
              <w:pStyle w:val="TableTextS5"/>
            </w:pPr>
            <w:r w:rsidRPr="000F5F3C">
              <w:t>FIXE</w:t>
            </w:r>
          </w:p>
          <w:p w14:paraId="681B88F3" w14:textId="77777777" w:rsidR="00F46F40" w:rsidRPr="000F5F3C" w:rsidRDefault="006A6285" w:rsidP="003E7D04">
            <w:pPr>
              <w:pStyle w:val="TableTextS5"/>
            </w:pPr>
            <w:r w:rsidRPr="000F5F3C">
              <w:t>MOBILE</w:t>
            </w:r>
          </w:p>
          <w:p w14:paraId="0361B603" w14:textId="77777777" w:rsidR="00F46F40" w:rsidRPr="000F5F3C" w:rsidRDefault="006A6285" w:rsidP="003E7D04">
            <w:pPr>
              <w:pStyle w:val="TableTextS5"/>
            </w:pPr>
            <w:r w:rsidRPr="000F5F3C">
              <w:t>RADIOLOCALISATION</w:t>
            </w:r>
          </w:p>
          <w:p w14:paraId="56905280" w14:textId="77777777" w:rsidR="00F46F40" w:rsidRPr="000F5F3C" w:rsidRDefault="006A6285" w:rsidP="003E7D04">
            <w:pPr>
              <w:pStyle w:val="TableTextS5"/>
            </w:pPr>
            <w:r w:rsidRPr="000F5F3C">
              <w:t>Amateur</w:t>
            </w:r>
          </w:p>
        </w:tc>
        <w:tc>
          <w:tcPr>
            <w:tcW w:w="3118" w:type="dxa"/>
            <w:tcBorders>
              <w:top w:val="single" w:sz="4" w:space="0" w:color="auto"/>
              <w:left w:val="single" w:sz="6" w:space="0" w:color="auto"/>
              <w:right w:val="single" w:sz="6" w:space="0" w:color="auto"/>
            </w:tcBorders>
          </w:tcPr>
          <w:p w14:paraId="79B9E84A" w14:textId="77777777" w:rsidR="00F46F40" w:rsidRPr="000F5F3C" w:rsidRDefault="006A6285" w:rsidP="003E7D04">
            <w:pPr>
              <w:pStyle w:val="TableTextS5"/>
              <w:rPr>
                <w:rStyle w:val="Tablefreq"/>
              </w:rPr>
            </w:pPr>
            <w:r w:rsidRPr="000F5F3C">
              <w:rPr>
                <w:rStyle w:val="Tablefreq"/>
              </w:rPr>
              <w:t>10,4-10,45</w:t>
            </w:r>
          </w:p>
          <w:p w14:paraId="71852038" w14:textId="77777777" w:rsidR="00F46F40" w:rsidRPr="000F5F3C" w:rsidRDefault="006A6285" w:rsidP="003E7D04">
            <w:pPr>
              <w:pStyle w:val="TableTextS5"/>
            </w:pPr>
            <w:r w:rsidRPr="000F5F3C">
              <w:t>RADIOLOCALISATION</w:t>
            </w:r>
          </w:p>
          <w:p w14:paraId="1B31FAA8" w14:textId="77777777" w:rsidR="00F46F40" w:rsidRPr="000F5F3C" w:rsidRDefault="006A6285" w:rsidP="003E7D04">
            <w:pPr>
              <w:pStyle w:val="TableTextS5"/>
            </w:pPr>
            <w:r w:rsidRPr="000F5F3C">
              <w:t>Amateur</w:t>
            </w:r>
          </w:p>
        </w:tc>
        <w:tc>
          <w:tcPr>
            <w:tcW w:w="3119" w:type="dxa"/>
            <w:tcBorders>
              <w:top w:val="single" w:sz="4" w:space="0" w:color="auto"/>
              <w:left w:val="single" w:sz="6" w:space="0" w:color="auto"/>
              <w:right w:val="single" w:sz="6" w:space="0" w:color="auto"/>
            </w:tcBorders>
          </w:tcPr>
          <w:p w14:paraId="6769D1AD" w14:textId="77777777" w:rsidR="00F46F40" w:rsidRPr="000F5F3C" w:rsidRDefault="006A6285" w:rsidP="003E7D04">
            <w:pPr>
              <w:pStyle w:val="TableTextS5"/>
              <w:rPr>
                <w:rStyle w:val="Tablefreq"/>
              </w:rPr>
            </w:pPr>
            <w:r w:rsidRPr="000F5F3C">
              <w:rPr>
                <w:rStyle w:val="Tablefreq"/>
              </w:rPr>
              <w:t>10,4-10,45</w:t>
            </w:r>
          </w:p>
          <w:p w14:paraId="619DC119" w14:textId="77777777" w:rsidR="00F46F40" w:rsidRPr="000F5F3C" w:rsidRDefault="006A6285" w:rsidP="003E7D04">
            <w:pPr>
              <w:pStyle w:val="TableTextS5"/>
            </w:pPr>
            <w:r w:rsidRPr="000F5F3C">
              <w:t>FIXE</w:t>
            </w:r>
          </w:p>
          <w:p w14:paraId="7C05C175" w14:textId="77777777" w:rsidR="00F46F40" w:rsidRPr="000F5F3C" w:rsidRDefault="006A6285" w:rsidP="003E7D04">
            <w:pPr>
              <w:pStyle w:val="TableTextS5"/>
            </w:pPr>
            <w:r w:rsidRPr="000F5F3C">
              <w:t>MOBILE</w:t>
            </w:r>
          </w:p>
          <w:p w14:paraId="03DB9C7E" w14:textId="77777777" w:rsidR="00F46F40" w:rsidRPr="000F5F3C" w:rsidRDefault="006A6285" w:rsidP="003E7D04">
            <w:pPr>
              <w:pStyle w:val="TableTextS5"/>
            </w:pPr>
            <w:r w:rsidRPr="000F5F3C">
              <w:t>RADIOLOCALISATION</w:t>
            </w:r>
          </w:p>
          <w:p w14:paraId="1B0F5256" w14:textId="77777777" w:rsidR="00F46F40" w:rsidRPr="000F5F3C" w:rsidRDefault="006A6285" w:rsidP="003E7D04">
            <w:pPr>
              <w:pStyle w:val="TableTextS5"/>
            </w:pPr>
            <w:r w:rsidRPr="000F5F3C">
              <w:t>Amateur</w:t>
            </w:r>
          </w:p>
        </w:tc>
      </w:tr>
      <w:tr w:rsidR="00E010F4" w:rsidRPr="000F5F3C" w14:paraId="32F9F3ED" w14:textId="77777777" w:rsidTr="00AD0734">
        <w:trPr>
          <w:cantSplit/>
          <w:jc w:val="center"/>
        </w:trPr>
        <w:tc>
          <w:tcPr>
            <w:tcW w:w="3119" w:type="dxa"/>
            <w:tcBorders>
              <w:left w:val="single" w:sz="6" w:space="0" w:color="auto"/>
              <w:bottom w:val="single" w:sz="4" w:space="0" w:color="auto"/>
              <w:right w:val="single" w:sz="6" w:space="0" w:color="auto"/>
            </w:tcBorders>
          </w:tcPr>
          <w:p w14:paraId="7D715731" w14:textId="77777777" w:rsidR="00F46F40" w:rsidRPr="000F5F3C" w:rsidRDefault="00F46F40" w:rsidP="003E7D04">
            <w:pPr>
              <w:pStyle w:val="TableTextS5"/>
              <w:rPr>
                <w:rStyle w:val="Artref"/>
                <w:sz w:val="24"/>
              </w:rPr>
            </w:pPr>
          </w:p>
        </w:tc>
        <w:tc>
          <w:tcPr>
            <w:tcW w:w="3118" w:type="dxa"/>
            <w:tcBorders>
              <w:left w:val="single" w:sz="6" w:space="0" w:color="auto"/>
              <w:bottom w:val="single" w:sz="4" w:space="0" w:color="auto"/>
              <w:right w:val="single" w:sz="6" w:space="0" w:color="auto"/>
            </w:tcBorders>
          </w:tcPr>
          <w:p w14:paraId="002AF016" w14:textId="7AE83071" w:rsidR="00F46F40" w:rsidRPr="000F5F3C" w:rsidRDefault="006A6285" w:rsidP="003E7D04">
            <w:pPr>
              <w:pStyle w:val="TableTextS5"/>
              <w:rPr>
                <w:rStyle w:val="Artref"/>
              </w:rPr>
            </w:pPr>
            <w:ins w:id="20" w:author="French" w:date="2022-10-28T09:24:00Z">
              <w:r w:rsidRPr="000F5F3C">
                <w:rPr>
                  <w:rStyle w:val="Artref"/>
                </w:rPr>
                <w:t xml:space="preserve">MOD </w:t>
              </w:r>
            </w:ins>
            <w:r w:rsidRPr="000F5F3C">
              <w:rPr>
                <w:rStyle w:val="Artref"/>
              </w:rPr>
              <w:t>5.480</w:t>
            </w:r>
            <w:ins w:id="21" w:author="French" w:date="2022-10-28T09:24:00Z">
              <w:r w:rsidRPr="000F5F3C">
                <w:rPr>
                  <w:rStyle w:val="Artref"/>
                </w:rPr>
                <w:t xml:space="preserve">  ADD 5.</w:t>
              </w:r>
            </w:ins>
            <w:ins w:id="22" w:author="French" w:date="2023-11-09T11:24:00Z">
              <w:r w:rsidR="00F91C6D" w:rsidRPr="000F5F3C">
                <w:rPr>
                  <w:rStyle w:val="Artref"/>
                </w:rPr>
                <w:t>A12</w:t>
              </w:r>
            </w:ins>
          </w:p>
        </w:tc>
        <w:tc>
          <w:tcPr>
            <w:tcW w:w="3119" w:type="dxa"/>
            <w:tcBorders>
              <w:left w:val="single" w:sz="6" w:space="0" w:color="auto"/>
              <w:bottom w:val="single" w:sz="4" w:space="0" w:color="auto"/>
              <w:right w:val="single" w:sz="6" w:space="0" w:color="auto"/>
            </w:tcBorders>
          </w:tcPr>
          <w:p w14:paraId="0A492415" w14:textId="77777777" w:rsidR="00F46F40" w:rsidRPr="000F5F3C" w:rsidRDefault="00F46F40" w:rsidP="003E7D04">
            <w:pPr>
              <w:pStyle w:val="TableTextS5"/>
              <w:rPr>
                <w:rStyle w:val="Artref"/>
              </w:rPr>
            </w:pPr>
          </w:p>
        </w:tc>
      </w:tr>
      <w:tr w:rsidR="00E010F4" w:rsidRPr="000F5F3C" w14:paraId="4C95EEAE" w14:textId="77777777" w:rsidTr="00AD0734">
        <w:trPr>
          <w:cantSplit/>
          <w:jc w:val="center"/>
        </w:trPr>
        <w:tc>
          <w:tcPr>
            <w:tcW w:w="3119" w:type="dxa"/>
            <w:tcBorders>
              <w:top w:val="single" w:sz="4" w:space="0" w:color="auto"/>
              <w:left w:val="single" w:sz="6" w:space="0" w:color="auto"/>
              <w:right w:val="single" w:sz="6" w:space="0" w:color="auto"/>
            </w:tcBorders>
          </w:tcPr>
          <w:p w14:paraId="3A0F9917" w14:textId="77777777" w:rsidR="00F46F40" w:rsidRPr="000F5F3C" w:rsidRDefault="006A6285" w:rsidP="003E7D04">
            <w:pPr>
              <w:pStyle w:val="TableTextS5"/>
              <w:rPr>
                <w:rStyle w:val="Tablefreq"/>
              </w:rPr>
            </w:pPr>
            <w:r w:rsidRPr="000F5F3C">
              <w:rPr>
                <w:rStyle w:val="Tablefreq"/>
              </w:rPr>
              <w:t>10,45-10,5</w:t>
            </w:r>
          </w:p>
          <w:p w14:paraId="0370D553" w14:textId="77777777" w:rsidR="00F46F40" w:rsidRPr="000F5F3C" w:rsidRDefault="006A6285" w:rsidP="003E7D04">
            <w:pPr>
              <w:pStyle w:val="TableTextS5"/>
            </w:pPr>
            <w:r w:rsidRPr="000F5F3C">
              <w:t>RADIOLOCALISATION</w:t>
            </w:r>
          </w:p>
          <w:p w14:paraId="1AB47160" w14:textId="77777777" w:rsidR="00F46F40" w:rsidRPr="000F5F3C" w:rsidRDefault="006A6285" w:rsidP="003E7D04">
            <w:pPr>
              <w:pStyle w:val="TableTextS5"/>
            </w:pPr>
            <w:r w:rsidRPr="000F5F3C">
              <w:t>Amateur</w:t>
            </w:r>
          </w:p>
          <w:p w14:paraId="176E2766" w14:textId="77777777" w:rsidR="00F46F40" w:rsidRPr="000F5F3C" w:rsidRDefault="006A6285" w:rsidP="003E7D04">
            <w:pPr>
              <w:pStyle w:val="TableTextS5"/>
              <w:rPr>
                <w:rStyle w:val="Artref"/>
              </w:rPr>
            </w:pPr>
            <w:r w:rsidRPr="000F5F3C">
              <w:t>Amateur par satellite</w:t>
            </w:r>
          </w:p>
        </w:tc>
        <w:tc>
          <w:tcPr>
            <w:tcW w:w="3118" w:type="dxa"/>
            <w:tcBorders>
              <w:top w:val="single" w:sz="4" w:space="0" w:color="auto"/>
              <w:left w:val="single" w:sz="6" w:space="0" w:color="auto"/>
              <w:right w:val="single" w:sz="6" w:space="0" w:color="auto"/>
            </w:tcBorders>
          </w:tcPr>
          <w:p w14:paraId="77EA3E61" w14:textId="77777777" w:rsidR="00F46F40" w:rsidRPr="000F5F3C" w:rsidRDefault="006A6285" w:rsidP="003E7D04">
            <w:pPr>
              <w:pStyle w:val="TableTextS5"/>
              <w:rPr>
                <w:rStyle w:val="Tablefreq"/>
              </w:rPr>
            </w:pPr>
            <w:r w:rsidRPr="000F5F3C">
              <w:rPr>
                <w:rStyle w:val="Tablefreq"/>
              </w:rPr>
              <w:t>10,45-10,5</w:t>
            </w:r>
          </w:p>
          <w:p w14:paraId="64392761" w14:textId="383DC98C" w:rsidR="00F46F40" w:rsidRPr="000F5F3C" w:rsidRDefault="006A6285" w:rsidP="003E7D04">
            <w:pPr>
              <w:pStyle w:val="TableTextS5"/>
            </w:pPr>
            <w:r w:rsidRPr="000F5F3C">
              <w:t>RADIOLOCALISATION</w:t>
            </w:r>
          </w:p>
          <w:p w14:paraId="7FA8AF0B" w14:textId="77777777" w:rsidR="00F46F40" w:rsidRPr="000F5F3C" w:rsidRDefault="006A6285" w:rsidP="003E7D04">
            <w:pPr>
              <w:pStyle w:val="TableTextS5"/>
            </w:pPr>
            <w:r w:rsidRPr="000F5F3C">
              <w:t>Amateur</w:t>
            </w:r>
          </w:p>
          <w:p w14:paraId="05502E0A" w14:textId="77777777" w:rsidR="00F46F40" w:rsidRPr="000F5F3C" w:rsidRDefault="006A6285" w:rsidP="003E7D04">
            <w:pPr>
              <w:pStyle w:val="TableTextS5"/>
              <w:rPr>
                <w:rStyle w:val="Artref"/>
              </w:rPr>
            </w:pPr>
            <w:r w:rsidRPr="000F5F3C">
              <w:t>Amateur par satellite</w:t>
            </w:r>
          </w:p>
        </w:tc>
        <w:tc>
          <w:tcPr>
            <w:tcW w:w="3119" w:type="dxa"/>
            <w:tcBorders>
              <w:top w:val="single" w:sz="4" w:space="0" w:color="auto"/>
              <w:left w:val="single" w:sz="6" w:space="0" w:color="auto"/>
              <w:right w:val="single" w:sz="6" w:space="0" w:color="auto"/>
            </w:tcBorders>
          </w:tcPr>
          <w:p w14:paraId="7002DE9E" w14:textId="77777777" w:rsidR="00F46F40" w:rsidRPr="000F5F3C" w:rsidRDefault="006A6285" w:rsidP="003E7D04">
            <w:pPr>
              <w:pStyle w:val="TableTextS5"/>
              <w:rPr>
                <w:rStyle w:val="Tablefreq"/>
              </w:rPr>
            </w:pPr>
            <w:r w:rsidRPr="000F5F3C">
              <w:rPr>
                <w:rStyle w:val="Tablefreq"/>
              </w:rPr>
              <w:t>10,45-10,5</w:t>
            </w:r>
          </w:p>
          <w:p w14:paraId="39233AF3" w14:textId="77777777" w:rsidR="00F46F40" w:rsidRPr="000F5F3C" w:rsidRDefault="006A6285" w:rsidP="003E7D04">
            <w:pPr>
              <w:pStyle w:val="TableTextS5"/>
            </w:pPr>
            <w:r w:rsidRPr="000F5F3C">
              <w:t>RADIOLOCALISATION</w:t>
            </w:r>
          </w:p>
          <w:p w14:paraId="17995751" w14:textId="77777777" w:rsidR="00F46F40" w:rsidRPr="000F5F3C" w:rsidRDefault="006A6285" w:rsidP="003E7D04">
            <w:pPr>
              <w:pStyle w:val="TableTextS5"/>
            </w:pPr>
            <w:r w:rsidRPr="000F5F3C">
              <w:t>Amateur</w:t>
            </w:r>
          </w:p>
          <w:p w14:paraId="70B78C80" w14:textId="77777777" w:rsidR="00F46F40" w:rsidRPr="000F5F3C" w:rsidRDefault="006A6285" w:rsidP="003E7D04">
            <w:pPr>
              <w:pStyle w:val="TableTextS5"/>
              <w:rPr>
                <w:rStyle w:val="Artref"/>
              </w:rPr>
            </w:pPr>
            <w:r w:rsidRPr="000F5F3C">
              <w:t>Amateur par satellite</w:t>
            </w:r>
          </w:p>
        </w:tc>
      </w:tr>
      <w:tr w:rsidR="00E010F4" w:rsidRPr="000F5F3C" w14:paraId="69F323D9" w14:textId="77777777" w:rsidTr="00AD0734">
        <w:trPr>
          <w:cantSplit/>
          <w:jc w:val="center"/>
        </w:trPr>
        <w:tc>
          <w:tcPr>
            <w:tcW w:w="3119" w:type="dxa"/>
            <w:tcBorders>
              <w:left w:val="single" w:sz="6" w:space="0" w:color="auto"/>
              <w:bottom w:val="single" w:sz="4" w:space="0" w:color="auto"/>
              <w:right w:val="single" w:sz="6" w:space="0" w:color="auto"/>
            </w:tcBorders>
          </w:tcPr>
          <w:p w14:paraId="2EF25D82" w14:textId="510BC820" w:rsidR="00F46F40" w:rsidRPr="000F5F3C" w:rsidRDefault="00F91C6D" w:rsidP="003E7D04">
            <w:pPr>
              <w:pStyle w:val="TableTextS5"/>
              <w:rPr>
                <w:rStyle w:val="Artref"/>
                <w:b/>
                <w:sz w:val="24"/>
              </w:rPr>
            </w:pPr>
            <w:ins w:id="23" w:author="French" w:date="2023-11-09T11:25:00Z">
              <w:r w:rsidRPr="000F5F3C">
                <w:rPr>
                  <w:rStyle w:val="Artref"/>
                  <w:color w:val="000000"/>
                </w:rPr>
                <w:t xml:space="preserve">MOD </w:t>
              </w:r>
            </w:ins>
            <w:r w:rsidR="006A6285" w:rsidRPr="000F5F3C">
              <w:rPr>
                <w:rStyle w:val="Artref"/>
                <w:color w:val="000000"/>
              </w:rPr>
              <w:t xml:space="preserve">5.481  </w:t>
            </w:r>
          </w:p>
        </w:tc>
        <w:tc>
          <w:tcPr>
            <w:tcW w:w="3118" w:type="dxa"/>
            <w:tcBorders>
              <w:left w:val="single" w:sz="6" w:space="0" w:color="auto"/>
              <w:bottom w:val="single" w:sz="4" w:space="0" w:color="auto"/>
              <w:right w:val="single" w:sz="6" w:space="0" w:color="auto"/>
            </w:tcBorders>
          </w:tcPr>
          <w:p w14:paraId="22FA04F7" w14:textId="2DC86742" w:rsidR="00F46F40" w:rsidRPr="000F5F3C" w:rsidRDefault="006A6285" w:rsidP="003E7D04">
            <w:pPr>
              <w:pStyle w:val="TableTextS5"/>
              <w:rPr>
                <w:rStyle w:val="Artref"/>
              </w:rPr>
            </w:pPr>
            <w:ins w:id="24" w:author="Luciana Camargos" w:date="2022-03-24T13:30:00Z">
              <w:r w:rsidRPr="000F5F3C">
                <w:rPr>
                  <w:rStyle w:val="Artref"/>
                </w:rPr>
                <w:t xml:space="preserve">MOD </w:t>
              </w:r>
            </w:ins>
            <w:r w:rsidRPr="000F5F3C">
              <w:rPr>
                <w:rStyle w:val="Artref"/>
              </w:rPr>
              <w:t>5.481.</w:t>
            </w:r>
            <w:ins w:id="25" w:author="Luciana Camargos" w:date="2022-10-18T22:14:00Z">
              <w:r w:rsidRPr="000F5F3C">
                <w:rPr>
                  <w:rStyle w:val="Artref"/>
                </w:rPr>
                <w:t xml:space="preserve">  ADD 5.</w:t>
              </w:r>
            </w:ins>
            <w:ins w:id="26" w:author="French" w:date="2023-11-09T11:25:00Z">
              <w:r w:rsidR="00F91C6D" w:rsidRPr="000F5F3C">
                <w:rPr>
                  <w:rStyle w:val="Artref"/>
                </w:rPr>
                <w:t>A12</w:t>
              </w:r>
            </w:ins>
          </w:p>
        </w:tc>
        <w:tc>
          <w:tcPr>
            <w:tcW w:w="3119" w:type="dxa"/>
            <w:tcBorders>
              <w:left w:val="single" w:sz="6" w:space="0" w:color="auto"/>
              <w:bottom w:val="single" w:sz="4" w:space="0" w:color="auto"/>
              <w:right w:val="single" w:sz="6" w:space="0" w:color="auto"/>
            </w:tcBorders>
          </w:tcPr>
          <w:p w14:paraId="6C9D4F2B" w14:textId="00468ED1" w:rsidR="00F46F40" w:rsidRPr="000F5F3C" w:rsidRDefault="00F91C6D" w:rsidP="003E7D04">
            <w:pPr>
              <w:pStyle w:val="TableTextS5"/>
              <w:rPr>
                <w:rStyle w:val="Artref"/>
                <w:b/>
              </w:rPr>
            </w:pPr>
            <w:ins w:id="27" w:author="French" w:date="2023-11-09T11:25:00Z">
              <w:r w:rsidRPr="000F5F3C">
                <w:rPr>
                  <w:rStyle w:val="Artref"/>
                  <w:color w:val="000000"/>
                </w:rPr>
                <w:t xml:space="preserve">MOD </w:t>
              </w:r>
            </w:ins>
            <w:r w:rsidR="006A6285" w:rsidRPr="000F5F3C">
              <w:rPr>
                <w:rStyle w:val="Artref"/>
                <w:color w:val="000000"/>
              </w:rPr>
              <w:t xml:space="preserve">5.481  </w:t>
            </w:r>
          </w:p>
        </w:tc>
      </w:tr>
    </w:tbl>
    <w:p w14:paraId="06CB9CB5" w14:textId="40DA5EB8" w:rsidR="00266D37" w:rsidRPr="000F5F3C" w:rsidRDefault="006A6285" w:rsidP="003E7D04">
      <w:pPr>
        <w:pStyle w:val="Reasons"/>
      </w:pPr>
      <w:r w:rsidRPr="000F5F3C">
        <w:rPr>
          <w:b/>
        </w:rPr>
        <w:t>Motifs:</w:t>
      </w:r>
      <w:r w:rsidRPr="000F5F3C">
        <w:tab/>
      </w:r>
      <w:r w:rsidR="000B15FB" w:rsidRPr="000F5F3C">
        <w:t>Le Brésil, la Colombie, le Costa Rica, la République dominicaine, l</w:t>
      </w:r>
      <w:r w:rsidR="00597832" w:rsidRPr="000F5F3C">
        <w:t>'</w:t>
      </w:r>
      <w:r w:rsidR="000B15FB" w:rsidRPr="000F5F3C">
        <w:t>Équateur, le Guatemala, la Jamaïque, le Mexique, le Paraguay, le Pérou et l</w:t>
      </w:r>
      <w:r w:rsidR="00D82E4D" w:rsidRPr="000F5F3C">
        <w:t>'</w:t>
      </w:r>
      <w:r w:rsidR="000B15FB" w:rsidRPr="000F5F3C">
        <w:t xml:space="preserve">Uruguay </w:t>
      </w:r>
      <w:r w:rsidR="00A70331" w:rsidRPr="000F5F3C">
        <w:t xml:space="preserve">sont </w:t>
      </w:r>
      <w:r w:rsidR="000B15FB" w:rsidRPr="000F5F3C">
        <w:t xml:space="preserve">favorables à l'identification de la bande de fréquences 10-10,5 GHz pour les IMT dans certaines conditions, comme indiqué dans le projet de nouvelle Résolution </w:t>
      </w:r>
      <w:r w:rsidR="000B15FB" w:rsidRPr="000F5F3C">
        <w:rPr>
          <w:b/>
          <w:bCs/>
          <w:szCs w:val="24"/>
        </w:rPr>
        <w:t>[C12-10GHz]</w:t>
      </w:r>
      <w:r w:rsidR="000B15FB" w:rsidRPr="000F5F3C">
        <w:t xml:space="preserve"> </w:t>
      </w:r>
      <w:r w:rsidR="000B15FB" w:rsidRPr="000F5F3C">
        <w:rPr>
          <w:b/>
          <w:bCs/>
          <w:szCs w:val="24"/>
        </w:rPr>
        <w:t>(CMR-23)</w:t>
      </w:r>
      <w:r w:rsidR="000B15FB" w:rsidRPr="000F5F3C">
        <w:rPr>
          <w:szCs w:val="24"/>
        </w:rPr>
        <w:t>.</w:t>
      </w:r>
      <w:r w:rsidR="000B15FB" w:rsidRPr="000F5F3C">
        <w:t xml:space="preserve"> </w:t>
      </w:r>
      <w:r w:rsidRPr="000F5F3C">
        <w:t>Il est essentiel d'identifier une quantité suffisante de bandes de fréquences pour les IMT</w:t>
      </w:r>
      <w:r w:rsidR="00F46F40" w:rsidRPr="000F5F3C">
        <w:t xml:space="preserve">, </w:t>
      </w:r>
      <w:r w:rsidRPr="000F5F3C">
        <w:t>pour faciliter le passage au numérique (par exemple, les villes et industries intelligentes et durables) et réduire la fracture numérique dans la région Amériques.</w:t>
      </w:r>
    </w:p>
    <w:p w14:paraId="4C478CDE" w14:textId="77777777" w:rsidR="00266D37" w:rsidRPr="000F5F3C" w:rsidRDefault="006A6285" w:rsidP="003E7D04">
      <w:pPr>
        <w:pStyle w:val="Proposal"/>
      </w:pPr>
      <w:r w:rsidRPr="000F5F3C">
        <w:lastRenderedPageBreak/>
        <w:t>MOD</w:t>
      </w:r>
      <w:r w:rsidRPr="000F5F3C">
        <w:tab/>
        <w:t>B/CLM/CTR/DOM/EQA/GTM/JMC/MEX/PRG/PRU/URG/190/2</w:t>
      </w:r>
      <w:r w:rsidRPr="000F5F3C">
        <w:rPr>
          <w:vanish/>
          <w:color w:val="7F7F7F" w:themeColor="text1" w:themeTint="80"/>
          <w:vertAlign w:val="superscript"/>
        </w:rPr>
        <w:t>#1383</w:t>
      </w:r>
    </w:p>
    <w:p w14:paraId="6FF3F491" w14:textId="7811C1D0" w:rsidR="00F46F40" w:rsidRPr="000F5F3C" w:rsidRDefault="006A6285" w:rsidP="001F6943">
      <w:pPr>
        <w:pStyle w:val="Note"/>
        <w:keepLines/>
      </w:pPr>
      <w:r w:rsidRPr="000F5F3C">
        <w:rPr>
          <w:rStyle w:val="Artdef"/>
        </w:rPr>
        <w:t>5.480</w:t>
      </w:r>
      <w:r w:rsidRPr="000F5F3C">
        <w:tab/>
      </w:r>
      <w:r w:rsidRPr="000F5F3C">
        <w:rPr>
          <w:i/>
        </w:rPr>
        <w:t>Attribution additionnelle</w:t>
      </w:r>
      <w:r w:rsidRPr="000F5F3C">
        <w:rPr>
          <w:iCs/>
        </w:rPr>
        <w:t>:</w:t>
      </w:r>
      <w:r w:rsidRPr="000F5F3C">
        <w:t>  dans les pays suivants:</w:t>
      </w:r>
      <w:r w:rsidRPr="000F5F3C">
        <w:rPr>
          <w:iCs/>
        </w:rPr>
        <w:t xml:space="preserve"> Argentine, </w:t>
      </w:r>
      <w:r w:rsidRPr="000F5F3C">
        <w:t xml:space="preserve">Brésil, Chili, </w:t>
      </w:r>
      <w:ins w:id="28" w:author="French" w:date="2023-11-13T20:54:00Z">
        <w:r w:rsidR="00462E27" w:rsidRPr="000F5F3C">
          <w:t>Colombi</w:t>
        </w:r>
      </w:ins>
      <w:ins w:id="29" w:author="French" w:date="2023-11-13T21:27:00Z">
        <w:r w:rsidR="000E5E49" w:rsidRPr="000F5F3C">
          <w:t>e</w:t>
        </w:r>
      </w:ins>
      <w:ins w:id="30" w:author="French" w:date="2023-11-13T20:54:00Z">
        <w:r w:rsidR="00462E27" w:rsidRPr="000F5F3C">
          <w:t xml:space="preserve">, Costa Rica, </w:t>
        </w:r>
      </w:ins>
      <w:r w:rsidRPr="000F5F3C">
        <w:t xml:space="preserve">Cuba, </w:t>
      </w:r>
      <w:ins w:id="31" w:author="French" w:date="2023-11-13T20:54:00Z">
        <w:r w:rsidR="00462E27" w:rsidRPr="000F5F3C">
          <w:t xml:space="preserve">République dominicaine, </w:t>
        </w:r>
      </w:ins>
      <w:r w:rsidRPr="000F5F3C">
        <w:t xml:space="preserve">El Salvador, Équateur, Guatemala, </w:t>
      </w:r>
      <w:ins w:id="32" w:author="French" w:date="2023-11-13T20:55:00Z">
        <w:r w:rsidR="00462E27" w:rsidRPr="000F5F3C">
          <w:t xml:space="preserve">Jamaïque, </w:t>
        </w:r>
      </w:ins>
      <w:r w:rsidRPr="000F5F3C">
        <w:t xml:space="preserve">Honduras, </w:t>
      </w:r>
      <w:ins w:id="33" w:author="French" w:date="2023-11-13T20:55:00Z">
        <w:r w:rsidR="00462E27" w:rsidRPr="000F5F3C">
          <w:t xml:space="preserve">Mexique, </w:t>
        </w:r>
      </w:ins>
      <w:r w:rsidRPr="000F5F3C">
        <w:t>Paraguay, pays et Territoires d'outre-mer du Royaume des Pays</w:t>
      </w:r>
      <w:r w:rsidRPr="000F5F3C">
        <w:noBreakHyphen/>
        <w:t>Bas en Région 2, Pérou et Uruguay, la bande de fréquences 10</w:t>
      </w:r>
      <w:r w:rsidRPr="000F5F3C">
        <w:rPr>
          <w:bCs/>
        </w:rPr>
        <w:noBreakHyphen/>
      </w:r>
      <w:r w:rsidRPr="000F5F3C">
        <w:t xml:space="preserve">10,45 GHz est, de plus, attribuée aux services fixe et mobile à titre primaire. </w:t>
      </w:r>
      <w:del w:id="34" w:author="French" w:date="2023-11-13T20:56:00Z">
        <w:r w:rsidRPr="000F5F3C" w:rsidDel="00462E27">
          <w:delText>En Colombie, au Costa Rica, au Mexique et au</w:delText>
        </w:r>
      </w:del>
      <w:ins w:id="35" w:author="French" w:date="2023-11-16T08:30:00Z">
        <w:r w:rsidR="00D927E0">
          <w:t>Au</w:t>
        </w:r>
      </w:ins>
      <w:r w:rsidRPr="000F5F3C">
        <w:t xml:space="preserve"> Venezuela, la bande de fréquences 10-10,45 GHz est, de plus, attribuée au service fixe à titre primaire.</w:t>
      </w:r>
      <w:r w:rsidRPr="000F5F3C">
        <w:rPr>
          <w:sz w:val="16"/>
        </w:rPr>
        <w:t>     (CMR</w:t>
      </w:r>
      <w:r w:rsidRPr="000F5F3C">
        <w:rPr>
          <w:sz w:val="16"/>
        </w:rPr>
        <w:noBreakHyphen/>
      </w:r>
      <w:del w:id="36" w:author="French" w:date="2022-10-28T09:49:00Z">
        <w:r w:rsidRPr="000F5F3C" w:rsidDel="00515382">
          <w:rPr>
            <w:sz w:val="16"/>
          </w:rPr>
          <w:delText>19</w:delText>
        </w:r>
      </w:del>
      <w:ins w:id="37" w:author="French" w:date="2022-10-28T09:49:00Z">
        <w:r w:rsidRPr="000F5F3C">
          <w:rPr>
            <w:sz w:val="16"/>
          </w:rPr>
          <w:t>23</w:t>
        </w:r>
      </w:ins>
      <w:r w:rsidRPr="000F5F3C">
        <w:rPr>
          <w:sz w:val="16"/>
        </w:rPr>
        <w:t>)</w:t>
      </w:r>
    </w:p>
    <w:p w14:paraId="7CFA494C" w14:textId="3F9DDF64" w:rsidR="00266D37" w:rsidRPr="000F5F3C" w:rsidRDefault="006A6285" w:rsidP="003E7D04">
      <w:pPr>
        <w:pStyle w:val="Reasons"/>
      </w:pPr>
      <w:r w:rsidRPr="000F5F3C">
        <w:rPr>
          <w:b/>
        </w:rPr>
        <w:t>Motifs:</w:t>
      </w:r>
      <w:r w:rsidRPr="000F5F3C">
        <w:tab/>
      </w:r>
      <w:r w:rsidR="00462E27" w:rsidRPr="000F5F3C">
        <w:t>Par suite de l</w:t>
      </w:r>
      <w:r w:rsidR="00597832" w:rsidRPr="000F5F3C">
        <w:t>'</w:t>
      </w:r>
      <w:r w:rsidR="00462E27" w:rsidRPr="000F5F3C">
        <w:t>identification de la bande de fréquences 10-10,5 GHz pour les IMT, la Colombie, le Costa Rica, la République dominicaine et la Jamaïque sont favorables à l</w:t>
      </w:r>
      <w:r w:rsidR="00597832" w:rsidRPr="000F5F3C">
        <w:t>'</w:t>
      </w:r>
      <w:r w:rsidR="00462E27" w:rsidRPr="000F5F3C">
        <w:t>attribution additionnelle aux services fixe et mobile à titre primaire dans la bande de fréquences 10-10,45 GHz.</w:t>
      </w:r>
    </w:p>
    <w:p w14:paraId="28DAD4BC" w14:textId="77777777" w:rsidR="00266D37" w:rsidRPr="000F5F3C" w:rsidRDefault="006A6285" w:rsidP="003E7D04">
      <w:pPr>
        <w:pStyle w:val="Proposal"/>
      </w:pPr>
      <w:r w:rsidRPr="000F5F3C">
        <w:t>MOD</w:t>
      </w:r>
      <w:r w:rsidRPr="000F5F3C">
        <w:tab/>
        <w:t>B/CLM/CTR/DOM/EQA/GTM/JMC/MEX/PRG/PRU/URG/190/3</w:t>
      </w:r>
      <w:r w:rsidRPr="000F5F3C">
        <w:rPr>
          <w:vanish/>
          <w:color w:val="7F7F7F" w:themeColor="text1" w:themeTint="80"/>
          <w:vertAlign w:val="superscript"/>
        </w:rPr>
        <w:t>#1380</w:t>
      </w:r>
    </w:p>
    <w:p w14:paraId="6E1FE7F7" w14:textId="05EBA8E5" w:rsidR="00F46F40" w:rsidRPr="000F5F3C" w:rsidRDefault="006A6285" w:rsidP="001F6943">
      <w:pPr>
        <w:pStyle w:val="Note"/>
      </w:pPr>
      <w:r w:rsidRPr="000F5F3C">
        <w:rPr>
          <w:rStyle w:val="Artdef"/>
        </w:rPr>
        <w:t>5.481</w:t>
      </w:r>
      <w:r w:rsidRPr="000F5F3C">
        <w:tab/>
      </w:r>
      <w:r w:rsidRPr="000F5F3C">
        <w:rPr>
          <w:i/>
        </w:rPr>
        <w:t>Attribution additionnelle</w:t>
      </w:r>
      <w:r w:rsidRPr="000F5F3C">
        <w:t>:</w:t>
      </w:r>
      <w:r w:rsidRPr="000F5F3C">
        <w:rPr>
          <w:i/>
        </w:rPr>
        <w:t> </w:t>
      </w:r>
      <w:ins w:id="38" w:author="French" w:date="2023-01-09T09:40:00Z">
        <w:r w:rsidRPr="000F5F3C">
          <w:rPr>
            <w:i/>
          </w:rPr>
          <w:t> </w:t>
        </w:r>
      </w:ins>
      <w:r w:rsidRPr="000F5F3C">
        <w:t>dans les pays suivants: Algérie, Allemagne, Angola,</w:t>
      </w:r>
      <w:r w:rsidR="00B95EE6" w:rsidRPr="000F5F3C">
        <w:t xml:space="preserve"> Brésil, </w:t>
      </w:r>
      <w:r w:rsidR="001F6943" w:rsidRPr="000F5F3C">
        <w:t xml:space="preserve">Chine, </w:t>
      </w:r>
      <w:ins w:id="39" w:author="French" w:date="2023-11-13T21:00:00Z">
        <w:r w:rsidR="00B95EE6" w:rsidRPr="000F5F3C">
          <w:t>Colombie, Costa Rica,</w:t>
        </w:r>
      </w:ins>
      <w:r w:rsidRPr="000F5F3C">
        <w:t xml:space="preserve"> Côte d'Ivoire, </w:t>
      </w:r>
      <w:ins w:id="40" w:author="French" w:date="2023-11-13T21:29:00Z">
        <w:r w:rsidR="000E5E49" w:rsidRPr="000F5F3C">
          <w:t xml:space="preserve">République dominicaine, </w:t>
        </w:r>
      </w:ins>
      <w:r w:rsidRPr="000F5F3C">
        <w:t>Égypte,</w:t>
      </w:r>
      <w:r w:rsidR="00B95EE6" w:rsidRPr="000F5F3C">
        <w:t xml:space="preserve"> El Salvador, Équateur,</w:t>
      </w:r>
      <w:r w:rsidRPr="000F5F3C">
        <w:t xml:space="preserve"> Espagne,</w:t>
      </w:r>
      <w:r w:rsidR="00B95EE6" w:rsidRPr="000F5F3C">
        <w:t xml:space="preserve"> Guatemala,</w:t>
      </w:r>
      <w:r w:rsidRPr="000F5F3C">
        <w:t xml:space="preserve"> Hongrie,</w:t>
      </w:r>
      <w:ins w:id="41" w:author="French" w:date="2023-11-13T21:01:00Z">
        <w:r w:rsidR="00B95EE6" w:rsidRPr="000F5F3C">
          <w:t xml:space="preserve"> Jamaïque,</w:t>
        </w:r>
      </w:ins>
      <w:r w:rsidRPr="000F5F3C">
        <w:t xml:space="preserve"> Japon, Kenya, Maroc,</w:t>
      </w:r>
      <w:ins w:id="42" w:author="French" w:date="2023-11-13T21:01:00Z">
        <w:r w:rsidR="00B95EE6" w:rsidRPr="000F5F3C">
          <w:t xml:space="preserve"> Mexique,</w:t>
        </w:r>
      </w:ins>
      <w:r w:rsidRPr="000F5F3C">
        <w:t xml:space="preserve"> Nigéria, Oman, Ouzbékistan, Pakistan,</w:t>
      </w:r>
      <w:r w:rsidR="00B95EE6" w:rsidRPr="000F5F3C">
        <w:t xml:space="preserve"> Paraguay, Pérou,</w:t>
      </w:r>
      <w:r w:rsidRPr="000F5F3C">
        <w:t xml:space="preserve"> Rép. pop. dém. de Corée, Roumanie</w:t>
      </w:r>
      <w:r w:rsidR="00B95EE6" w:rsidRPr="000F5F3C">
        <w:t xml:space="preserve">, </w:t>
      </w:r>
      <w:r w:rsidRPr="000F5F3C">
        <w:t>Tunisie</w:t>
      </w:r>
      <w:r w:rsidR="00B95EE6" w:rsidRPr="000F5F3C">
        <w:t xml:space="preserve"> et Uruguay</w:t>
      </w:r>
      <w:r w:rsidRPr="000F5F3C">
        <w:t>, la bande de fréquences 10,45</w:t>
      </w:r>
      <w:r w:rsidRPr="000F5F3C">
        <w:noBreakHyphen/>
        <w:t>10,5 GHz est, de plus, attribuée aux services fixe et mobile à titre primaire.</w:t>
      </w:r>
      <w:del w:id="43" w:author="French" w:date="2023-11-13T21:31:00Z">
        <w:r w:rsidRPr="000F5F3C" w:rsidDel="000E5E49">
          <w:delText xml:space="preserve"> </w:delText>
        </w:r>
      </w:del>
      <w:del w:id="44" w:author="French" w:date="2022-12-02T11:50:00Z">
        <w:r w:rsidRPr="000F5F3C" w:rsidDel="00A828D1">
          <w:delText>Au</w:delText>
        </w:r>
      </w:del>
      <w:del w:id="45" w:author="French" w:date="2023-11-13T21:31:00Z">
        <w:r w:rsidRPr="000F5F3C" w:rsidDel="000E5E49">
          <w:delText xml:space="preserve"> Costa Rica, la bande de fréquences 10,45-10,5 GHz est, de plus, attribuée </w:delText>
        </w:r>
      </w:del>
      <w:del w:id="46" w:author="French" w:date="2023-11-13T21:05:00Z">
        <w:r w:rsidRPr="000F5F3C" w:rsidDel="00C53C33">
          <w:delText>au service fixe à titre primaire</w:delText>
        </w:r>
      </w:del>
      <w:del w:id="47" w:author="French" w:date="2023-11-13T21:31:00Z">
        <w:r w:rsidRPr="000F5F3C" w:rsidDel="000E5E49">
          <w:delText>.</w:delText>
        </w:r>
      </w:del>
      <w:r w:rsidRPr="000F5F3C">
        <w:rPr>
          <w:sz w:val="16"/>
        </w:rPr>
        <w:t>     (CMR-</w:t>
      </w:r>
      <w:del w:id="48" w:author="French" w:date="2022-10-28T09:39:00Z">
        <w:r w:rsidRPr="000F5F3C" w:rsidDel="00D157F6">
          <w:rPr>
            <w:sz w:val="16"/>
          </w:rPr>
          <w:delText>19</w:delText>
        </w:r>
      </w:del>
      <w:ins w:id="49" w:author="French" w:date="2022-10-28T09:39:00Z">
        <w:r w:rsidRPr="000F5F3C">
          <w:rPr>
            <w:sz w:val="16"/>
          </w:rPr>
          <w:t>23</w:t>
        </w:r>
      </w:ins>
      <w:r w:rsidRPr="000F5F3C">
        <w:rPr>
          <w:sz w:val="16"/>
        </w:rPr>
        <w:t>)</w:t>
      </w:r>
    </w:p>
    <w:p w14:paraId="5912ED5C" w14:textId="62C07034" w:rsidR="00266D37" w:rsidRPr="000F5F3C" w:rsidRDefault="006A6285" w:rsidP="003E7D04">
      <w:pPr>
        <w:pStyle w:val="Reasons"/>
      </w:pPr>
      <w:r w:rsidRPr="000F5F3C">
        <w:rPr>
          <w:b/>
        </w:rPr>
        <w:t>Motifs:</w:t>
      </w:r>
      <w:r w:rsidRPr="000F5F3C">
        <w:tab/>
      </w:r>
      <w:r w:rsidR="00C53C33" w:rsidRPr="000F5F3C">
        <w:t>Par suite de l</w:t>
      </w:r>
      <w:r w:rsidR="00597832" w:rsidRPr="000F5F3C">
        <w:t>'</w:t>
      </w:r>
      <w:r w:rsidR="00C53C33" w:rsidRPr="000F5F3C">
        <w:t>identification de la bande de fréquences 10-10,5 GHz pour les IMT, la Colombie, le Costa Rica, la République dominicaine, la Jamaïque et le Mexique sont favorables à l</w:t>
      </w:r>
      <w:r w:rsidR="00597832" w:rsidRPr="000F5F3C">
        <w:t>'</w:t>
      </w:r>
      <w:r w:rsidR="00C53C33" w:rsidRPr="000F5F3C">
        <w:t>attribution additionnelle aux services fixe et mobile à titre primaire dans la bande de fréquences</w:t>
      </w:r>
      <w:r w:rsidR="00D82E4D" w:rsidRPr="000F5F3C">
        <w:t> </w:t>
      </w:r>
      <w:r w:rsidR="00C53C33" w:rsidRPr="000F5F3C">
        <w:t>10-10,45 GHz.</w:t>
      </w:r>
    </w:p>
    <w:p w14:paraId="4628BB5D" w14:textId="77777777" w:rsidR="00266D37" w:rsidRPr="000F5F3C" w:rsidRDefault="006A6285" w:rsidP="003E7D04">
      <w:pPr>
        <w:pStyle w:val="Proposal"/>
      </w:pPr>
      <w:r w:rsidRPr="000F5F3C">
        <w:t>ADD</w:t>
      </w:r>
      <w:r w:rsidRPr="000F5F3C">
        <w:tab/>
        <w:t>B/CLM/CTR/DOM/EQA/GTM/JMC/MEX/PRG/PRU/URG/190/4</w:t>
      </w:r>
    </w:p>
    <w:p w14:paraId="23A8A991" w14:textId="4B6B0269" w:rsidR="00266D37" w:rsidRPr="000F5F3C" w:rsidRDefault="006A6285">
      <w:pPr>
        <w:pPrChange w:id="50" w:author="Deturche-Nazer, Anne-Marie" w:date="2023-11-14T09:34:00Z">
          <w:pPr>
            <w:spacing w:line="480" w:lineRule="auto"/>
          </w:pPr>
        </w:pPrChange>
      </w:pPr>
      <w:r w:rsidRPr="000F5F3C">
        <w:rPr>
          <w:rStyle w:val="Artdef"/>
        </w:rPr>
        <w:t>5.A12</w:t>
      </w:r>
      <w:r w:rsidRPr="000F5F3C">
        <w:tab/>
      </w:r>
      <w:r w:rsidR="00C53C33" w:rsidRPr="000F5F3C">
        <w:t>Dans les pays suivants: Brésil, Colombie, Costa Rica, République dominicaine, Équateur, Guatemala, Jamaïque, Mexique, Paraguay, Pérou et Uruguay, la bande de fréquences</w:t>
      </w:r>
      <w:r w:rsidR="00D82E4D" w:rsidRPr="000F5F3C">
        <w:t> </w:t>
      </w:r>
      <w:r w:rsidR="00C53C33" w:rsidRPr="000F5F3C">
        <w:t>10</w:t>
      </w:r>
      <w:r w:rsidR="00D82E4D" w:rsidRPr="000F5F3C">
        <w:noBreakHyphen/>
      </w:r>
      <w:r w:rsidR="00C53C33" w:rsidRPr="000F5F3C">
        <w:t xml:space="preserve">10,5 GHz est identifiée pour la mise en œuvre de la composante de Terre des Télécommunications mobiles internationales (IMT). </w:t>
      </w:r>
      <w:r w:rsidRPr="000F5F3C">
        <w:t xml:space="preserve">Cette identification n'exclut pas l'utilisation de cette bande de fréquences par toute application des services auxquels elle est attribuée et n'établit pas de priorité dans le Règlement des radiocommunications. </w:t>
      </w:r>
      <w:r w:rsidR="00C53C33" w:rsidRPr="000F5F3C">
        <w:t>L</w:t>
      </w:r>
      <w:r w:rsidRPr="000F5F3C">
        <w:t>a Résolution </w:t>
      </w:r>
      <w:r w:rsidR="00C53C33" w:rsidRPr="000F5F3C">
        <w:rPr>
          <w:b/>
          <w:bCs/>
          <w:szCs w:val="24"/>
        </w:rPr>
        <w:t>[C12-10GHz] (</w:t>
      </w:r>
      <w:r w:rsidRPr="000F5F3C">
        <w:rPr>
          <w:b/>
          <w:bCs/>
        </w:rPr>
        <w:t>CMR</w:t>
      </w:r>
      <w:r w:rsidR="00D82E4D" w:rsidRPr="000F5F3C">
        <w:rPr>
          <w:b/>
          <w:bCs/>
        </w:rPr>
        <w:noBreakHyphen/>
      </w:r>
      <w:r w:rsidR="00C53C33" w:rsidRPr="000F5F3C">
        <w:rPr>
          <w:b/>
          <w:bCs/>
        </w:rPr>
        <w:t>23</w:t>
      </w:r>
      <w:r w:rsidRPr="000F5F3C">
        <w:rPr>
          <w:b/>
          <w:bCs/>
        </w:rPr>
        <w:t>)</w:t>
      </w:r>
      <w:r w:rsidR="00C53C33" w:rsidRPr="000F5F3C">
        <w:rPr>
          <w:b/>
          <w:bCs/>
        </w:rPr>
        <w:t xml:space="preserve"> </w:t>
      </w:r>
      <w:r w:rsidR="00C53C33" w:rsidRPr="000F5F3C">
        <w:rPr>
          <w:bCs/>
        </w:rPr>
        <w:t>s'applique</w:t>
      </w:r>
      <w:r w:rsidRPr="000F5F3C">
        <w:t>.</w:t>
      </w:r>
      <w:r w:rsidRPr="000F5F3C">
        <w:rPr>
          <w:sz w:val="16"/>
          <w:szCs w:val="16"/>
        </w:rPr>
        <w:t>     (CMR-23)</w:t>
      </w:r>
    </w:p>
    <w:p w14:paraId="187DDDCB" w14:textId="6AB24B60" w:rsidR="00266D37" w:rsidRPr="000F5F3C" w:rsidRDefault="006A6285" w:rsidP="003E7D04">
      <w:pPr>
        <w:pStyle w:val="Reasons"/>
      </w:pPr>
      <w:r w:rsidRPr="000F5F3C">
        <w:rPr>
          <w:b/>
        </w:rPr>
        <w:t>Motifs:</w:t>
      </w:r>
      <w:r w:rsidRPr="000F5F3C">
        <w:tab/>
      </w:r>
      <w:r w:rsidR="00C53C33" w:rsidRPr="000F5F3C">
        <w:t>Le Brésil, la Colombie, le Costa Rica, la République dominicaine, l</w:t>
      </w:r>
      <w:r w:rsidR="00597832" w:rsidRPr="000F5F3C">
        <w:t>'</w:t>
      </w:r>
      <w:r w:rsidR="00C53C33" w:rsidRPr="000F5F3C">
        <w:t>Équateur, le Guatemala, la Jamaïque, le Mexique, le Paraguay, le Pérou et l</w:t>
      </w:r>
      <w:r w:rsidR="00597832" w:rsidRPr="000F5F3C">
        <w:t>'</w:t>
      </w:r>
      <w:r w:rsidR="00C53C33" w:rsidRPr="000F5F3C">
        <w:t xml:space="preserve">Uruguay </w:t>
      </w:r>
      <w:r w:rsidR="000E5E49" w:rsidRPr="000F5F3C">
        <w:t xml:space="preserve">sont </w:t>
      </w:r>
      <w:r w:rsidR="00C53C33" w:rsidRPr="000F5F3C">
        <w:t xml:space="preserve">favorables à l'identification de la bande de fréquences 10-10,5 GHz pour les IMT dans certaines conditions, comme indiqué dans le projet de nouvelle Résolution </w:t>
      </w:r>
      <w:r w:rsidR="00C53C33" w:rsidRPr="000F5F3C">
        <w:rPr>
          <w:b/>
          <w:bCs/>
          <w:szCs w:val="24"/>
        </w:rPr>
        <w:t>[C12-10GHz]</w:t>
      </w:r>
      <w:r w:rsidR="00C53C33" w:rsidRPr="000F5F3C">
        <w:t xml:space="preserve"> </w:t>
      </w:r>
      <w:r w:rsidR="00C53C33" w:rsidRPr="000F5F3C">
        <w:rPr>
          <w:b/>
          <w:bCs/>
          <w:szCs w:val="24"/>
        </w:rPr>
        <w:t>(CMR-23)</w:t>
      </w:r>
      <w:r w:rsidR="00C53C33" w:rsidRPr="000F5F3C">
        <w:rPr>
          <w:szCs w:val="24"/>
        </w:rPr>
        <w:t>.</w:t>
      </w:r>
      <w:r w:rsidR="00C53C33" w:rsidRPr="000F5F3C">
        <w:t xml:space="preserve"> Il est essentiel d'identifier une quantité suffisante de bandes de fréquences pour les IMT pour faciliter le passage au numérique (par exemple, les villes et industries intelligentes et durables) et pour réduire la fracture numérique dans la région Amériques.</w:t>
      </w:r>
    </w:p>
    <w:p w14:paraId="2FB27E7A" w14:textId="77777777" w:rsidR="00266D37" w:rsidRPr="000F5F3C" w:rsidRDefault="006A6285" w:rsidP="003E7D04">
      <w:pPr>
        <w:pStyle w:val="Proposal"/>
      </w:pPr>
      <w:r w:rsidRPr="000F5F3C">
        <w:lastRenderedPageBreak/>
        <w:t>ADD</w:t>
      </w:r>
      <w:r w:rsidRPr="000F5F3C">
        <w:tab/>
        <w:t>B/CLM/CTR/DOM/EQA/GTM/JMC/MEX/PRG/PRU/URG/190/5</w:t>
      </w:r>
      <w:r w:rsidRPr="000F5F3C">
        <w:rPr>
          <w:vanish/>
          <w:color w:val="7F7F7F" w:themeColor="text1" w:themeTint="80"/>
          <w:vertAlign w:val="superscript"/>
        </w:rPr>
        <w:t>#1390</w:t>
      </w:r>
    </w:p>
    <w:p w14:paraId="6DAADDF7" w14:textId="77777777" w:rsidR="00F46F40" w:rsidRPr="000F5F3C" w:rsidRDefault="006A6285" w:rsidP="007A5314">
      <w:pPr>
        <w:pStyle w:val="ResNo"/>
      </w:pPr>
      <w:bookmarkStart w:id="51" w:name="_Toc35933807"/>
      <w:bookmarkStart w:id="52" w:name="_Toc39829223"/>
      <w:r w:rsidRPr="000F5F3C">
        <w:t>PROJET DE NOUVELLE RÉSOLUTION [C12-10GHz] (CMR-23)</w:t>
      </w:r>
      <w:bookmarkEnd w:id="51"/>
      <w:bookmarkEnd w:id="52"/>
    </w:p>
    <w:p w14:paraId="4F125027" w14:textId="1176B57C" w:rsidR="00F46F40" w:rsidRPr="000F5F3C" w:rsidRDefault="006A6285" w:rsidP="003E7D04">
      <w:pPr>
        <w:pStyle w:val="Restitle"/>
        <w:rPr>
          <w:b w:val="0"/>
        </w:rPr>
      </w:pPr>
      <w:bookmarkStart w:id="53" w:name="_Toc35933808"/>
      <w:bookmarkStart w:id="54" w:name="_Toc39829224"/>
      <w:r w:rsidRPr="000F5F3C">
        <w:rPr>
          <w:lang w:eastAsia="ja-JP"/>
        </w:rPr>
        <w:t>Composante de Terre des Télécommunications mobiles internationales</w:t>
      </w:r>
      <w:r w:rsidRPr="000F5F3C">
        <w:rPr>
          <w:lang w:eastAsia="ja-JP"/>
        </w:rPr>
        <w:br/>
        <w:t>dans les bandes de fréquences 10-10,5 GHz</w:t>
      </w:r>
      <w:bookmarkEnd w:id="53"/>
      <w:bookmarkEnd w:id="54"/>
    </w:p>
    <w:p w14:paraId="0C99D917" w14:textId="77777777" w:rsidR="00F46F40" w:rsidRPr="000F5F3C" w:rsidRDefault="006A6285" w:rsidP="003E7D04">
      <w:pPr>
        <w:pStyle w:val="Normalaftertitle"/>
      </w:pPr>
      <w:r w:rsidRPr="000F5F3C">
        <w:t>La Conférence mondiale des radiocommunications (Dubaï, 2023),</w:t>
      </w:r>
    </w:p>
    <w:p w14:paraId="0529F092" w14:textId="77777777" w:rsidR="00F46F40" w:rsidRPr="000F5F3C" w:rsidRDefault="006A6285" w:rsidP="003E7D04">
      <w:pPr>
        <w:pStyle w:val="Call"/>
      </w:pPr>
      <w:r w:rsidRPr="000F5F3C">
        <w:t>considérant</w:t>
      </w:r>
    </w:p>
    <w:p w14:paraId="34FEC0C5" w14:textId="77777777" w:rsidR="00F46F40" w:rsidRPr="000F5F3C" w:rsidRDefault="006A6285" w:rsidP="003E7D04">
      <w:r w:rsidRPr="000F5F3C">
        <w:rPr>
          <w:i/>
        </w:rPr>
        <w:t>a)</w:t>
      </w:r>
      <w:r w:rsidRPr="000F5F3C">
        <w:tab/>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2C361418" w14:textId="77777777" w:rsidR="00F46F40" w:rsidRPr="000F5F3C" w:rsidRDefault="006A6285" w:rsidP="003E7D04">
      <w:pPr>
        <w:rPr>
          <w:i/>
          <w:iCs/>
        </w:rPr>
      </w:pPr>
      <w:r w:rsidRPr="000F5F3C">
        <w:rPr>
          <w:i/>
        </w:rPr>
        <w:t>b)</w:t>
      </w:r>
      <w:r w:rsidRPr="000F5F3C">
        <w:rPr>
          <w:i/>
        </w:rPr>
        <w:tab/>
      </w:r>
      <w:r w:rsidRPr="000F5F3C">
        <w:t>qu'il est essentiel de mettre à disposition, en temps voulu, une quantité de spectre suffisante et de prévoir des dispositions réglementaires pour atteindre les objectifs définis dans la Recommandation UIT-R M.2083;</w:t>
      </w:r>
    </w:p>
    <w:p w14:paraId="31AD9DFC" w14:textId="77777777" w:rsidR="00F46F40" w:rsidRPr="000F5F3C" w:rsidRDefault="006A6285" w:rsidP="003E7D04">
      <w:pPr>
        <w:rPr>
          <w:i/>
        </w:rPr>
      </w:pPr>
      <w:r w:rsidRPr="000F5F3C">
        <w:rPr>
          <w:i/>
        </w:rPr>
        <w:t>c)</w:t>
      </w:r>
      <w:r w:rsidRPr="000F5F3C">
        <w:tab/>
        <w:t>qu'il est nécessaire de tirer parti en permanence des progrès technologiques, pour accroître l'efficacité d'utilisation du spectre et faciliter l'accès au spectre;</w:t>
      </w:r>
    </w:p>
    <w:p w14:paraId="6C92880A" w14:textId="77777777" w:rsidR="00F46F40" w:rsidRPr="000F5F3C" w:rsidRDefault="006A6285" w:rsidP="003E7D04">
      <w:pPr>
        <w:rPr>
          <w:i/>
          <w:iCs/>
        </w:rPr>
      </w:pPr>
      <w:r w:rsidRPr="000F5F3C">
        <w:rPr>
          <w:i/>
          <w:iCs/>
        </w:rPr>
        <w:t>d)</w:t>
      </w:r>
      <w:r w:rsidRPr="000F5F3C">
        <w:rPr>
          <w:i/>
          <w:iCs/>
        </w:rPr>
        <w:tab/>
      </w:r>
      <w:r w:rsidRPr="000F5F3C">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4C79CA03" w14:textId="77777777" w:rsidR="00F46F40" w:rsidRPr="000F5F3C" w:rsidRDefault="006A6285" w:rsidP="003E7D04">
      <w:pPr>
        <w:pStyle w:val="Call"/>
      </w:pPr>
      <w:r w:rsidRPr="000F5F3C">
        <w:t>reconnaissant</w:t>
      </w:r>
    </w:p>
    <w:p w14:paraId="7747C1F5" w14:textId="77777777" w:rsidR="00F46F40" w:rsidRPr="000F5F3C" w:rsidRDefault="006A6285" w:rsidP="003E7D04">
      <w:r w:rsidRPr="000F5F3C">
        <w:rPr>
          <w:i/>
          <w:iCs/>
        </w:rPr>
        <w:t>a)</w:t>
      </w:r>
      <w:r w:rsidRPr="000F5F3C">
        <w:rPr>
          <w:i/>
          <w:iCs/>
        </w:rPr>
        <w:tab/>
      </w:r>
      <w:r w:rsidRPr="000F5F3C">
        <w:t>qu'il est important de mettre rapidement à disposition des blocs de fréquences larges et contigus pour permettre le développement des IMT;</w:t>
      </w:r>
    </w:p>
    <w:p w14:paraId="16E8D149" w14:textId="77777777" w:rsidR="00F46F40" w:rsidRPr="000F5F3C" w:rsidRDefault="006A6285" w:rsidP="003E7D04">
      <w:r w:rsidRPr="000F5F3C">
        <w:rPr>
          <w:i/>
          <w:iCs/>
        </w:rPr>
        <w:t>b)</w:t>
      </w:r>
      <w:r w:rsidRPr="000F5F3C">
        <w:tab/>
        <w:t xml:space="preserve">que la bande de fréquences 10,6-10,68 GHz est attribuée à titre primaire aux services actifs et aux services passifs conformément à certaines conditions énoncées dans la Résolution </w:t>
      </w:r>
      <w:r w:rsidRPr="000F5F3C">
        <w:rPr>
          <w:b/>
        </w:rPr>
        <w:t>751 (CMR-07)</w:t>
      </w:r>
      <w:r w:rsidRPr="000F5F3C">
        <w:t>, compte tenu des conclusions des études figurant dans le rapport UIT-R RS.2096, qui permettent le partage avec le service d'exploration de la Terre par satellite (SETS) (passive);</w:t>
      </w:r>
    </w:p>
    <w:p w14:paraId="7CB1ABF7" w14:textId="2F3D6B21" w:rsidR="00F46F40" w:rsidRPr="000F5F3C" w:rsidRDefault="006A6285" w:rsidP="003E7D04">
      <w:r w:rsidRPr="000F5F3C">
        <w:rPr>
          <w:i/>
          <w:iCs/>
        </w:rPr>
        <w:t>c)</w:t>
      </w:r>
      <w:r w:rsidRPr="000F5F3C">
        <w:tab/>
        <w:t xml:space="preserve">que la bande de fréquences 10,68-10,7 GHz est attribuée à l'échelle mondiale aux services passifs et que le numéro </w:t>
      </w:r>
      <w:r w:rsidRPr="000F5F3C">
        <w:rPr>
          <w:b/>
        </w:rPr>
        <w:t>5.340</w:t>
      </w:r>
      <w:r w:rsidRPr="000F5F3C">
        <w:t xml:space="preserve"> s'applique</w:t>
      </w:r>
      <w:r w:rsidR="00C53C33" w:rsidRPr="000F5F3C">
        <w:t>,</w:t>
      </w:r>
    </w:p>
    <w:p w14:paraId="14BDF881" w14:textId="77777777" w:rsidR="00F46F40" w:rsidRPr="000F5F3C" w:rsidRDefault="006A6285" w:rsidP="003E7D04">
      <w:pPr>
        <w:pStyle w:val="Call"/>
      </w:pPr>
      <w:r w:rsidRPr="000F5F3C">
        <w:t>décide</w:t>
      </w:r>
    </w:p>
    <w:p w14:paraId="56F32BCD" w14:textId="16CFA9D9" w:rsidR="00F46F40" w:rsidRPr="000F5F3C" w:rsidRDefault="006A6285">
      <w:pPr>
        <w:pPrChange w:id="55" w:author="Deturche-Nazer, Anne-Marie" w:date="2023-11-14T09:34:00Z">
          <w:pPr>
            <w:spacing w:line="480" w:lineRule="auto"/>
          </w:pPr>
        </w:pPrChange>
      </w:pPr>
      <w:r w:rsidRPr="000F5F3C">
        <w:t>1</w:t>
      </w:r>
      <w:r w:rsidRPr="000F5F3C">
        <w:rPr>
          <w:i/>
          <w:iCs/>
        </w:rPr>
        <w:tab/>
      </w:r>
      <w:r w:rsidRPr="000F5F3C">
        <w:t>que les administrations qui souhaitent mettre en œuvre les IMT doivent envisager d'utiliser la bande de fréquences 10-10,5 GHz identifiée pour les IMT au numéro </w:t>
      </w:r>
      <w:r w:rsidRPr="000F5F3C">
        <w:rPr>
          <w:b/>
          <w:bCs/>
        </w:rPr>
        <w:t>5.A12</w:t>
      </w:r>
      <w:r w:rsidRPr="000F5F3C">
        <w:t>, eu égard aux versions les plus récentes des Recommandations UIT-R pertinentes;</w:t>
      </w:r>
    </w:p>
    <w:p w14:paraId="49E4477D" w14:textId="77777777" w:rsidR="00F46F40" w:rsidRPr="000F5F3C" w:rsidRDefault="006A6285" w:rsidP="003E7D04">
      <w:pPr>
        <w:rPr>
          <w:lang w:eastAsia="ja-JP"/>
        </w:rPr>
      </w:pPr>
      <w:r w:rsidRPr="000F5F3C">
        <w:rPr>
          <w:lang w:eastAsia="ja-JP"/>
        </w:rPr>
        <w:t>2</w:t>
      </w:r>
      <w:r w:rsidRPr="000F5F3C">
        <w:rPr>
          <w:lang w:eastAsia="ja-JP"/>
        </w:rPr>
        <w:tab/>
        <w:t>que les administrations doivent prendre des mesures concrètes</w:t>
      </w:r>
      <w:r w:rsidRPr="000F5F3C" w:rsidDel="00443223">
        <w:rPr>
          <w:lang w:eastAsia="ja-JP"/>
        </w:rPr>
        <w:t xml:space="preserve"> </w:t>
      </w:r>
      <w:r w:rsidRPr="000F5F3C">
        <w:rPr>
          <w:lang w:eastAsia="ja-JP"/>
        </w:rPr>
        <w:t xml:space="preserve">pour faire en sorte que les antennes d'émission des stations de base en extérieur pointent en principe au-dessous de l'horizon, lorsque des stations de base IMT sont déployées dans la bande de fréquences </w:t>
      </w:r>
      <w:r w:rsidRPr="000F5F3C">
        <w:rPr>
          <w:lang w:eastAsia="en-GB"/>
        </w:rPr>
        <w:t>10</w:t>
      </w:r>
      <w:r w:rsidRPr="000F5F3C">
        <w:rPr>
          <w:lang w:eastAsia="en-GB"/>
        </w:rPr>
        <w:noBreakHyphen/>
        <w:t>10,5 GHz</w:t>
      </w:r>
      <w:r w:rsidRPr="000F5F3C">
        <w:rPr>
          <w:lang w:eastAsia="ja-JP"/>
        </w:rPr>
        <w:t>; le pointage mécanique doit être en direction de l'horizon ou au-dessous de l'horizon;</w:t>
      </w:r>
    </w:p>
    <w:p w14:paraId="43556E2E" w14:textId="366277D4" w:rsidR="00F46F40" w:rsidRPr="000F5F3C" w:rsidRDefault="006A6285">
      <w:pPr>
        <w:keepLines/>
        <w:pPrChange w:id="56" w:author="Deturche-Nazer, Anne-Marie" w:date="2023-11-14T09:34:00Z">
          <w:pPr>
            <w:keepLines/>
            <w:spacing w:line="480" w:lineRule="auto"/>
          </w:pPr>
        </w:pPrChange>
      </w:pPr>
      <w:r w:rsidRPr="000F5F3C">
        <w:t>3</w:t>
      </w:r>
      <w:r w:rsidRPr="000F5F3C">
        <w:tab/>
        <w:t xml:space="preserve">que les administrations doivent recourir à des techniques de suppression des lobes latéraux prévoyant un affaiblissement de </w:t>
      </w:r>
      <w:r w:rsidR="00AC0874" w:rsidRPr="000F5F3C">
        <w:t>29,5</w:t>
      </w:r>
      <w:r w:rsidRPr="000F5F3C">
        <w:t xml:space="preserve"> dB pour les angles supérieurs à 30</w:t>
      </w:r>
      <w:r w:rsidR="00AC0874" w:rsidRPr="000F5F3C">
        <w:t xml:space="preserve"> degrés</w:t>
      </w:r>
      <w:r w:rsidRPr="000F5F3C">
        <w:t xml:space="preserve">, </w:t>
      </w:r>
      <w:r w:rsidR="00AC0874" w:rsidRPr="000F5F3C">
        <w:t>par rapport au gain d</w:t>
      </w:r>
      <w:r w:rsidR="00597832" w:rsidRPr="000F5F3C">
        <w:t>'</w:t>
      </w:r>
      <w:r w:rsidR="00AC0874" w:rsidRPr="000F5F3C">
        <w:t>antenne maximal dans l'axe de visée</w:t>
      </w:r>
      <w:r w:rsidRPr="000F5F3C">
        <w:t>;</w:t>
      </w:r>
    </w:p>
    <w:p w14:paraId="39625620" w14:textId="22D1DE80" w:rsidR="00F46F40" w:rsidRPr="000F5F3C" w:rsidRDefault="006A6285">
      <w:pPr>
        <w:rPr>
          <w:rFonts w:eastAsia="MS Mincho"/>
        </w:rPr>
        <w:pPrChange w:id="57" w:author="Deturche-Nazer, Anne-Marie" w:date="2023-11-14T09:34:00Z">
          <w:pPr>
            <w:spacing w:line="480" w:lineRule="auto"/>
          </w:pPr>
        </w:pPrChange>
      </w:pPr>
      <w:r w:rsidRPr="000F5F3C">
        <w:t>4</w:t>
      </w:r>
      <w:r w:rsidRPr="000F5F3C">
        <w:tab/>
      </w:r>
      <w:r w:rsidRPr="000F5F3C">
        <w:rPr>
          <w:rFonts w:eastAsia="MS Mincho"/>
        </w:rPr>
        <w:t xml:space="preserve">que, pour protéger le SETS (passive), le niveau des rayonnements non désirés pour chaque station de base IMT ne doit pas dépasser –36,7 dB(W/100 MHz) dans la bande de fréquences </w:t>
      </w:r>
      <w:r w:rsidRPr="000F5F3C">
        <w:t>10,6</w:t>
      </w:r>
      <w:r w:rsidRPr="000F5F3C">
        <w:noBreakHyphen/>
        <w:t>10,7 GHz;</w:t>
      </w:r>
    </w:p>
    <w:p w14:paraId="0C8EEBDC" w14:textId="2FA28236" w:rsidR="00F46F40" w:rsidRPr="000F5F3C" w:rsidRDefault="006A6285">
      <w:pPr>
        <w:rPr>
          <w:rFonts w:eastAsia="MS Mincho"/>
        </w:rPr>
        <w:pPrChange w:id="58" w:author="Deturche-Nazer, Anne-Marie" w:date="2023-11-14T09:34:00Z">
          <w:pPr>
            <w:spacing w:line="480" w:lineRule="auto"/>
          </w:pPr>
        </w:pPrChange>
      </w:pPr>
      <w:r w:rsidRPr="000F5F3C">
        <w:rPr>
          <w:rFonts w:eastAsia="MS Mincho"/>
        </w:rPr>
        <w:lastRenderedPageBreak/>
        <w:t>5</w:t>
      </w:r>
      <w:r w:rsidRPr="000F5F3C">
        <w:rPr>
          <w:rFonts w:eastAsia="MS Mincho"/>
        </w:rPr>
        <w:tab/>
        <w:t xml:space="preserve">que, pour protéger le SETS (passive), le niveau des rayonnements non désirés pour chaque équipement d'utilisateur IMT ne doit pas dépasser –34 dB(W/100 MHz) dans la bande de fréquences </w:t>
      </w:r>
      <w:r w:rsidRPr="000F5F3C">
        <w:t>10,6-10,7 GHz,</w:t>
      </w:r>
    </w:p>
    <w:p w14:paraId="3724BBA3" w14:textId="77777777" w:rsidR="00F46F40" w:rsidRPr="000F5F3C" w:rsidRDefault="006A6285" w:rsidP="003E7D04">
      <w:pPr>
        <w:pStyle w:val="Call"/>
      </w:pPr>
      <w:r w:rsidRPr="000F5F3C">
        <w:t>invite le Secteur des radiocommunications de l'UIT</w:t>
      </w:r>
    </w:p>
    <w:p w14:paraId="173F1D2E" w14:textId="77777777" w:rsidR="00F46F40" w:rsidRPr="000F5F3C" w:rsidRDefault="006A6285" w:rsidP="003E7D04">
      <w:pPr>
        <w:rPr>
          <w:lang w:eastAsia="ja-JP"/>
        </w:rPr>
      </w:pPr>
      <w:r w:rsidRPr="000F5F3C">
        <w:rPr>
          <w:lang w:eastAsia="ja-JP"/>
        </w:rPr>
        <w:t>1</w:t>
      </w:r>
      <w:r w:rsidRPr="000F5F3C">
        <w:rPr>
          <w:lang w:eastAsia="ja-JP"/>
        </w:rPr>
        <w:tab/>
        <w:t>à définir des dispositions de fréquences harmonisées propres à faciliter le déploiement des IMT dans la bande de fréquences 10-10,5 GHz,</w:t>
      </w:r>
      <w:r w:rsidRPr="000F5F3C">
        <w:t xml:space="preserve"> </w:t>
      </w:r>
      <w:r w:rsidRPr="000F5F3C">
        <w:rPr>
          <w:lang w:eastAsia="ja-JP"/>
        </w:rPr>
        <w:t>compte tenu des résultats des études de partage et de compatibilité menées en vue de la CMR-23;</w:t>
      </w:r>
    </w:p>
    <w:p w14:paraId="6B4F33B1" w14:textId="77777777" w:rsidR="00F46F40" w:rsidRPr="000F5F3C" w:rsidRDefault="006A6285" w:rsidP="003E7D04">
      <w:pPr>
        <w:rPr>
          <w:lang w:eastAsia="ja-JP"/>
        </w:rPr>
      </w:pPr>
      <w:r w:rsidRPr="000F5F3C">
        <w:t>2</w:t>
      </w:r>
      <w:r w:rsidRPr="000F5F3C">
        <w:tab/>
        <w:t>à continuer de fournir des orientations, pour faire en sorte que les IMT puissent répondre aux besoins de télécommunication des pays en développement;</w:t>
      </w:r>
    </w:p>
    <w:p w14:paraId="587F002A" w14:textId="77777777" w:rsidR="00F46F40" w:rsidRPr="000F5F3C" w:rsidRDefault="006A6285" w:rsidP="003E7D04">
      <w:r w:rsidRPr="000F5F3C">
        <w:t>3</w:t>
      </w:r>
      <w:r w:rsidRPr="000F5F3C">
        <w:tab/>
        <w:t xml:space="preserve">à </w:t>
      </w:r>
      <w:r w:rsidRPr="000F5F3C">
        <w:rPr>
          <w:iCs/>
          <w:lang w:eastAsia="ja-JP"/>
        </w:rPr>
        <w:t>élaborer un rapport ou une</w:t>
      </w:r>
      <w:r w:rsidRPr="000F5F3C">
        <w:t xml:space="preserve"> Recommandation de l'UIT-R sur les méthodes de calcul des zones de coordination autour des stations de radioastronomie fonctionnant dans la bande de fréquences 10,6-10,7 GHz</w:t>
      </w:r>
      <w:r w:rsidRPr="000F5F3C">
        <w:rPr>
          <w:iCs/>
          <w:lang w:eastAsia="ja-JP"/>
        </w:rPr>
        <w:t>,</w:t>
      </w:r>
      <w:r w:rsidRPr="000F5F3C">
        <w:t xml:space="preserve"> afin d'éviter que des brouillages préjudiciables soient causés par les systèmes IMT exploités dans la bande de fréquences 10-10,5 GHz;</w:t>
      </w:r>
    </w:p>
    <w:p w14:paraId="1B3636A2" w14:textId="77777777" w:rsidR="00F46F40" w:rsidRPr="000F5F3C" w:rsidRDefault="006A6285" w:rsidP="003E7D04">
      <w:pPr>
        <w:rPr>
          <w:lang w:eastAsia="ja-JP"/>
        </w:rPr>
      </w:pPr>
      <w:r w:rsidRPr="000F5F3C">
        <w:t>4</w:t>
      </w:r>
      <w:r w:rsidRPr="000F5F3C">
        <w:tab/>
        <w:t xml:space="preserve">à mettre à jour les Recommandations/rapports existants de l'UIT-R ou à élaborer de nouvelles Recommandations de l'UIT-R, selon le cas, afin de fournir des informations et une assistance aux administrations concernées sur la coordination possible entre les stations du SF et les stations IMT dans la bande de fréquences </w:t>
      </w:r>
      <w:r w:rsidRPr="000F5F3C">
        <w:rPr>
          <w:lang w:eastAsia="ja-JP"/>
        </w:rPr>
        <w:t>10</w:t>
      </w:r>
      <w:r w:rsidRPr="000F5F3C">
        <w:rPr>
          <w:lang w:eastAsia="ja-JP"/>
        </w:rPr>
        <w:noBreakHyphen/>
        <w:t>10,5 GHz,</w:t>
      </w:r>
    </w:p>
    <w:p w14:paraId="23BEECEC" w14:textId="77777777" w:rsidR="00F46F40" w:rsidRPr="000F5F3C" w:rsidRDefault="006A6285" w:rsidP="003E7D04">
      <w:pPr>
        <w:pStyle w:val="Call"/>
      </w:pPr>
      <w:r w:rsidRPr="000F5F3C">
        <w:t>charge le Directeur du Bureau des radiocommunications</w:t>
      </w:r>
    </w:p>
    <w:p w14:paraId="6E93CC89" w14:textId="77777777" w:rsidR="00F46F40" w:rsidRPr="000F5F3C" w:rsidRDefault="006A6285" w:rsidP="003E7D04">
      <w:pPr>
        <w:rPr>
          <w:color w:val="000000"/>
        </w:rPr>
      </w:pPr>
      <w:r w:rsidRPr="000F5F3C">
        <w:rPr>
          <w:color w:val="000000"/>
        </w:rPr>
        <w:t>de porter la présente Résolution à l'attention des organisations internationales concernées.</w:t>
      </w:r>
    </w:p>
    <w:p w14:paraId="68BC3F95" w14:textId="77777777" w:rsidR="006A6285" w:rsidRPr="000F5F3C" w:rsidRDefault="006A6285" w:rsidP="003E7D04">
      <w:pPr>
        <w:pStyle w:val="Reasons"/>
      </w:pPr>
    </w:p>
    <w:p w14:paraId="371A8374" w14:textId="11192C4A" w:rsidR="00266D37" w:rsidRPr="000F5F3C" w:rsidRDefault="006A6285" w:rsidP="003E7D04">
      <w:pPr>
        <w:jc w:val="center"/>
      </w:pPr>
      <w:r w:rsidRPr="000F5F3C">
        <w:t>______________</w:t>
      </w:r>
    </w:p>
    <w:sectPr w:rsidR="00266D37" w:rsidRPr="000F5F3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CCEE" w14:textId="77777777" w:rsidR="00CB685A" w:rsidRDefault="00CB685A">
      <w:r>
        <w:separator/>
      </w:r>
    </w:p>
  </w:endnote>
  <w:endnote w:type="continuationSeparator" w:id="0">
    <w:p w14:paraId="7F5BB18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85E8" w14:textId="3244E7B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927E0">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AB5B" w14:textId="08F3C2CC" w:rsidR="00936D25" w:rsidRDefault="003E7D04" w:rsidP="003E7D04">
    <w:pPr>
      <w:pStyle w:val="Footer"/>
      <w:rPr>
        <w:lang w:val="en-US"/>
      </w:rPr>
    </w:pPr>
    <w:r>
      <w:fldChar w:fldCharType="begin"/>
    </w:r>
    <w:r w:rsidRPr="003E7D04">
      <w:rPr>
        <w:lang w:val="en-GB"/>
      </w:rPr>
      <w:instrText xml:space="preserve"> FILENAME \p  \* MERGEFORMAT </w:instrText>
    </w:r>
    <w:r>
      <w:fldChar w:fldCharType="separate"/>
    </w:r>
    <w:r w:rsidRPr="003E7D04">
      <w:rPr>
        <w:lang w:val="en-GB"/>
      </w:rPr>
      <w:t>P:\FRA\ITU-R\CONF-R\CMR23\100\190F.docx</w:t>
    </w:r>
    <w:r>
      <w:fldChar w:fldCharType="end"/>
    </w:r>
    <w:r w:rsidR="00F91C6D" w:rsidRPr="003E7D04">
      <w:rPr>
        <w:lang w:val="en-GB"/>
      </w:rPr>
      <w:t xml:space="preserve"> (530596)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ACFA" w14:textId="2744B58E" w:rsidR="00936D25" w:rsidRPr="003E7D04" w:rsidRDefault="003E7D04" w:rsidP="003E7D04">
    <w:pPr>
      <w:pStyle w:val="Footer"/>
      <w:rPr>
        <w:lang w:val="en-GB"/>
      </w:rPr>
    </w:pPr>
    <w:r>
      <w:fldChar w:fldCharType="begin"/>
    </w:r>
    <w:r w:rsidRPr="003E7D04">
      <w:rPr>
        <w:lang w:val="en-GB"/>
      </w:rPr>
      <w:instrText xml:space="preserve"> FILENAME \p  \* MERGEFORMAT </w:instrText>
    </w:r>
    <w:r>
      <w:fldChar w:fldCharType="separate"/>
    </w:r>
    <w:r w:rsidRPr="003E7D04">
      <w:rPr>
        <w:lang w:val="en-GB"/>
      </w:rPr>
      <w:t>P:\FRA\ITU-R\CONF-R\CMR23\100\190F.docx</w:t>
    </w:r>
    <w:r>
      <w:fldChar w:fldCharType="end"/>
    </w:r>
    <w:r w:rsidRPr="003E7D04">
      <w:rPr>
        <w:lang w:val="en-GB"/>
      </w:rPr>
      <w:t xml:space="preserve"> (</w:t>
    </w:r>
    <w:r>
      <w:rPr>
        <w:lang w:val="en-GB"/>
      </w:rPr>
      <w:t>530596)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087F" w14:textId="77777777" w:rsidR="00CB685A" w:rsidRDefault="00CB685A">
      <w:r>
        <w:rPr>
          <w:b/>
        </w:rPr>
        <w:t>_______________</w:t>
      </w:r>
    </w:p>
  </w:footnote>
  <w:footnote w:type="continuationSeparator" w:id="0">
    <w:p w14:paraId="2FBDEF3B"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F4FF" w14:textId="3B0D650E" w:rsidR="004F1F8E" w:rsidRDefault="004F1F8E" w:rsidP="004F1F8E">
    <w:pPr>
      <w:pStyle w:val="Header"/>
    </w:pPr>
    <w:r>
      <w:fldChar w:fldCharType="begin"/>
    </w:r>
    <w:r>
      <w:instrText xml:space="preserve"> PAGE </w:instrText>
    </w:r>
    <w:r>
      <w:fldChar w:fldCharType="separate"/>
    </w:r>
    <w:r w:rsidR="000E5E49">
      <w:rPr>
        <w:noProof/>
      </w:rPr>
      <w:t>6</w:t>
    </w:r>
    <w:r>
      <w:fldChar w:fldCharType="end"/>
    </w:r>
  </w:p>
  <w:p w14:paraId="4F87A74A" w14:textId="77777777" w:rsidR="004F1F8E" w:rsidRDefault="00225CF2" w:rsidP="00FD7AA3">
    <w:pPr>
      <w:pStyle w:val="Header"/>
    </w:pPr>
    <w:r>
      <w:t>WRC</w:t>
    </w:r>
    <w:r w:rsidR="00D3426F">
      <w:t>23</w:t>
    </w:r>
    <w:r w:rsidR="004F1F8E">
      <w:t>/</w:t>
    </w:r>
    <w:r w:rsidR="006A4B45">
      <w:t>190-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3105917">
    <w:abstractNumId w:val="0"/>
  </w:num>
  <w:num w:numId="2" w16cid:durableId="9100421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5FB"/>
    <w:rsid w:val="000B2E0C"/>
    <w:rsid w:val="000B3D0C"/>
    <w:rsid w:val="000E5E49"/>
    <w:rsid w:val="000F5F3C"/>
    <w:rsid w:val="001167B9"/>
    <w:rsid w:val="001267A0"/>
    <w:rsid w:val="0015203F"/>
    <w:rsid w:val="00160C64"/>
    <w:rsid w:val="0018169B"/>
    <w:rsid w:val="0019352B"/>
    <w:rsid w:val="001960D0"/>
    <w:rsid w:val="001A11F6"/>
    <w:rsid w:val="001A3226"/>
    <w:rsid w:val="001F17E8"/>
    <w:rsid w:val="001F6943"/>
    <w:rsid w:val="00204306"/>
    <w:rsid w:val="00225CF2"/>
    <w:rsid w:val="00232FD2"/>
    <w:rsid w:val="0026554E"/>
    <w:rsid w:val="00266D37"/>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E7D04"/>
    <w:rsid w:val="003F3719"/>
    <w:rsid w:val="003F6F2D"/>
    <w:rsid w:val="00462E27"/>
    <w:rsid w:val="00466211"/>
    <w:rsid w:val="00483196"/>
    <w:rsid w:val="004834A9"/>
    <w:rsid w:val="004D01FC"/>
    <w:rsid w:val="004E28C3"/>
    <w:rsid w:val="004F1F8E"/>
    <w:rsid w:val="00512A32"/>
    <w:rsid w:val="005343DA"/>
    <w:rsid w:val="00560874"/>
    <w:rsid w:val="00586CF2"/>
    <w:rsid w:val="00597832"/>
    <w:rsid w:val="005A7C75"/>
    <w:rsid w:val="005C3768"/>
    <w:rsid w:val="005C6C3F"/>
    <w:rsid w:val="00613635"/>
    <w:rsid w:val="0062093D"/>
    <w:rsid w:val="00637ECF"/>
    <w:rsid w:val="00645386"/>
    <w:rsid w:val="00647B59"/>
    <w:rsid w:val="00690C7B"/>
    <w:rsid w:val="006A4B45"/>
    <w:rsid w:val="006A6285"/>
    <w:rsid w:val="006D4724"/>
    <w:rsid w:val="006E611A"/>
    <w:rsid w:val="006F5FA2"/>
    <w:rsid w:val="0070076C"/>
    <w:rsid w:val="00701BAE"/>
    <w:rsid w:val="00721F04"/>
    <w:rsid w:val="00730E95"/>
    <w:rsid w:val="007426B9"/>
    <w:rsid w:val="00764342"/>
    <w:rsid w:val="00774362"/>
    <w:rsid w:val="00786598"/>
    <w:rsid w:val="00790C74"/>
    <w:rsid w:val="007A04E8"/>
    <w:rsid w:val="007A5314"/>
    <w:rsid w:val="007B2C34"/>
    <w:rsid w:val="007F282B"/>
    <w:rsid w:val="007F76C7"/>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2722"/>
    <w:rsid w:val="00964700"/>
    <w:rsid w:val="00966C16"/>
    <w:rsid w:val="0098732F"/>
    <w:rsid w:val="009A045F"/>
    <w:rsid w:val="009A6A2B"/>
    <w:rsid w:val="009C7E7C"/>
    <w:rsid w:val="00A00473"/>
    <w:rsid w:val="00A03C9B"/>
    <w:rsid w:val="00A37105"/>
    <w:rsid w:val="00A606C3"/>
    <w:rsid w:val="00A70331"/>
    <w:rsid w:val="00A72381"/>
    <w:rsid w:val="00A72F94"/>
    <w:rsid w:val="00A83B09"/>
    <w:rsid w:val="00A84541"/>
    <w:rsid w:val="00AC0874"/>
    <w:rsid w:val="00AE36A0"/>
    <w:rsid w:val="00B00294"/>
    <w:rsid w:val="00B3749C"/>
    <w:rsid w:val="00B64FD0"/>
    <w:rsid w:val="00B724DD"/>
    <w:rsid w:val="00B95EE6"/>
    <w:rsid w:val="00BA5BD0"/>
    <w:rsid w:val="00BB1D82"/>
    <w:rsid w:val="00BC217E"/>
    <w:rsid w:val="00BD51C5"/>
    <w:rsid w:val="00BF26E7"/>
    <w:rsid w:val="00C1305F"/>
    <w:rsid w:val="00C53C33"/>
    <w:rsid w:val="00C53FCA"/>
    <w:rsid w:val="00C71DEB"/>
    <w:rsid w:val="00C76BAF"/>
    <w:rsid w:val="00C814B9"/>
    <w:rsid w:val="00CB685A"/>
    <w:rsid w:val="00CD516F"/>
    <w:rsid w:val="00CE3737"/>
    <w:rsid w:val="00D119A7"/>
    <w:rsid w:val="00D25FBA"/>
    <w:rsid w:val="00D32B28"/>
    <w:rsid w:val="00D3426F"/>
    <w:rsid w:val="00D42954"/>
    <w:rsid w:val="00D66EAC"/>
    <w:rsid w:val="00D730DF"/>
    <w:rsid w:val="00D772F0"/>
    <w:rsid w:val="00D77BDC"/>
    <w:rsid w:val="00D82E4D"/>
    <w:rsid w:val="00D927E0"/>
    <w:rsid w:val="00DC402B"/>
    <w:rsid w:val="00DE0932"/>
    <w:rsid w:val="00DF15E8"/>
    <w:rsid w:val="00E03A27"/>
    <w:rsid w:val="00E0446C"/>
    <w:rsid w:val="00E049F1"/>
    <w:rsid w:val="00E37A25"/>
    <w:rsid w:val="00E537FF"/>
    <w:rsid w:val="00E60CB2"/>
    <w:rsid w:val="00E6539B"/>
    <w:rsid w:val="00E70A31"/>
    <w:rsid w:val="00E723A7"/>
    <w:rsid w:val="00EA3F38"/>
    <w:rsid w:val="00EA5AB6"/>
    <w:rsid w:val="00EC7615"/>
    <w:rsid w:val="00ED16AA"/>
    <w:rsid w:val="00ED4DD8"/>
    <w:rsid w:val="00ED6B8D"/>
    <w:rsid w:val="00EE3D7B"/>
    <w:rsid w:val="00EF662E"/>
    <w:rsid w:val="00F10064"/>
    <w:rsid w:val="00F148F1"/>
    <w:rsid w:val="00F46F40"/>
    <w:rsid w:val="00F676AD"/>
    <w:rsid w:val="00F711A7"/>
    <w:rsid w:val="00F91C6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C1CDA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91C6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7B904-88AC-4D9A-A882-7A2E54D69587}">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32a1a8c5-2265-4ebc-b7a0-2071e2c5c9bb"/>
    <ds:schemaRef ds:uri="http://schemas.microsoft.com/office/2006/documentManagement/types"/>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EEB13EB3-DD1B-4723-891B-6A350D27146D}">
  <ds:schemaRefs>
    <ds:schemaRef ds:uri="http://schemas.microsoft.com/sharepoint/events"/>
  </ds:schemaRefs>
</ds:datastoreItem>
</file>

<file path=customXml/itemProps3.xml><?xml version="1.0" encoding="utf-8"?>
<ds:datastoreItem xmlns:ds="http://schemas.openxmlformats.org/officeDocument/2006/customXml" ds:itemID="{94166B62-F47C-473A-A23B-88A97794B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1858</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R23-WRC23-C-0190!!MSW-F</vt:lpstr>
    </vt:vector>
  </TitlesOfParts>
  <Manager>Secrétariat général - Pool</Manager>
  <Company>Union internationale des télécommunications (UIT)</Company>
  <LinksUpToDate>false</LinksUpToDate>
  <CharactersWithSpaces>13058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R23-WRC23-C-0190!!MSW-F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2023-11-14T08:49:00Z</dcterms:created>
  <dcterms:modified xsi:type="dcterms:W3CDTF">2023-11-16T07:30:00Z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