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747A2C" w14:paraId="59EFD703" w14:textId="77777777" w:rsidTr="00F320AA">
        <w:trPr>
          <w:cantSplit/>
        </w:trPr>
        <w:tc>
          <w:tcPr>
            <w:tcW w:w="1418" w:type="dxa"/>
            <w:vAlign w:val="center"/>
          </w:tcPr>
          <w:p w14:paraId="1B85FAE5" w14:textId="77777777" w:rsidR="00F320AA" w:rsidRPr="00747A2C" w:rsidRDefault="00F320AA" w:rsidP="00F320AA">
            <w:pPr>
              <w:spacing w:before="0"/>
              <w:rPr>
                <w:rFonts w:ascii="Verdana" w:hAnsi="Verdana"/>
                <w:position w:val="6"/>
              </w:rPr>
            </w:pPr>
            <w:r w:rsidRPr="00747A2C">
              <w:drawing>
                <wp:inline distT="0" distB="0" distL="0" distR="0" wp14:anchorId="2178D3A7" wp14:editId="335C63EB">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DF6E114" w14:textId="77777777" w:rsidR="00F320AA" w:rsidRPr="00747A2C" w:rsidRDefault="00F320AA" w:rsidP="00F320AA">
            <w:pPr>
              <w:spacing w:before="400" w:after="48" w:line="240" w:lineRule="atLeast"/>
              <w:rPr>
                <w:rFonts w:ascii="Verdana" w:hAnsi="Verdana"/>
                <w:position w:val="6"/>
              </w:rPr>
            </w:pPr>
            <w:r w:rsidRPr="00747A2C">
              <w:rPr>
                <w:rFonts w:ascii="Verdana" w:hAnsi="Verdana" w:cs="Times"/>
                <w:b/>
                <w:position w:val="6"/>
                <w:sz w:val="22"/>
                <w:szCs w:val="22"/>
              </w:rPr>
              <w:t>World Radiocommunication Conference (WRC-23)</w:t>
            </w:r>
            <w:r w:rsidRPr="00747A2C">
              <w:rPr>
                <w:rFonts w:ascii="Verdana" w:hAnsi="Verdana" w:cs="Times"/>
                <w:b/>
                <w:position w:val="6"/>
                <w:sz w:val="26"/>
                <w:szCs w:val="26"/>
              </w:rPr>
              <w:br/>
            </w:r>
            <w:r w:rsidRPr="00747A2C">
              <w:rPr>
                <w:rFonts w:ascii="Verdana" w:hAnsi="Verdana"/>
                <w:b/>
                <w:bCs/>
                <w:position w:val="6"/>
                <w:sz w:val="18"/>
                <w:szCs w:val="18"/>
              </w:rPr>
              <w:t>Dubai, 20 November - 15 December 2023</w:t>
            </w:r>
          </w:p>
        </w:tc>
        <w:tc>
          <w:tcPr>
            <w:tcW w:w="1951" w:type="dxa"/>
            <w:vAlign w:val="center"/>
          </w:tcPr>
          <w:p w14:paraId="0325BDD2" w14:textId="77777777" w:rsidR="00F320AA" w:rsidRPr="00747A2C" w:rsidRDefault="00EB0812" w:rsidP="00F320AA">
            <w:pPr>
              <w:spacing w:before="0" w:line="240" w:lineRule="atLeast"/>
            </w:pPr>
            <w:r w:rsidRPr="00747A2C">
              <w:drawing>
                <wp:inline distT="0" distB="0" distL="0" distR="0" wp14:anchorId="7A71F553" wp14:editId="00DD71E2">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747A2C" w14:paraId="6A0561CE" w14:textId="77777777">
        <w:trPr>
          <w:cantSplit/>
        </w:trPr>
        <w:tc>
          <w:tcPr>
            <w:tcW w:w="6911" w:type="dxa"/>
            <w:gridSpan w:val="2"/>
            <w:tcBorders>
              <w:bottom w:val="single" w:sz="12" w:space="0" w:color="auto"/>
            </w:tcBorders>
          </w:tcPr>
          <w:p w14:paraId="611870FF" w14:textId="77777777" w:rsidR="00A066F1" w:rsidRPr="00747A2C"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01B3CE7E" w14:textId="77777777" w:rsidR="00A066F1" w:rsidRPr="00747A2C" w:rsidRDefault="00A066F1" w:rsidP="00A066F1">
            <w:pPr>
              <w:spacing w:before="0" w:line="240" w:lineRule="atLeast"/>
              <w:rPr>
                <w:rFonts w:ascii="Verdana" w:hAnsi="Verdana"/>
                <w:szCs w:val="24"/>
              </w:rPr>
            </w:pPr>
          </w:p>
        </w:tc>
      </w:tr>
      <w:tr w:rsidR="00A066F1" w:rsidRPr="00747A2C" w14:paraId="6DB552BF" w14:textId="77777777">
        <w:trPr>
          <w:cantSplit/>
        </w:trPr>
        <w:tc>
          <w:tcPr>
            <w:tcW w:w="6911" w:type="dxa"/>
            <w:gridSpan w:val="2"/>
            <w:tcBorders>
              <w:top w:val="single" w:sz="12" w:space="0" w:color="auto"/>
            </w:tcBorders>
          </w:tcPr>
          <w:p w14:paraId="6B861838" w14:textId="77777777" w:rsidR="00A066F1" w:rsidRPr="00747A2C"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25BFAE8" w14:textId="77777777" w:rsidR="00A066F1" w:rsidRPr="00747A2C" w:rsidRDefault="00A066F1" w:rsidP="00A066F1">
            <w:pPr>
              <w:spacing w:before="0" w:line="240" w:lineRule="atLeast"/>
              <w:rPr>
                <w:rFonts w:ascii="Verdana" w:hAnsi="Verdana"/>
                <w:sz w:val="20"/>
              </w:rPr>
            </w:pPr>
          </w:p>
        </w:tc>
      </w:tr>
      <w:tr w:rsidR="00A066F1" w:rsidRPr="00747A2C" w14:paraId="0B089477" w14:textId="77777777">
        <w:trPr>
          <w:cantSplit/>
          <w:trHeight w:val="23"/>
        </w:trPr>
        <w:tc>
          <w:tcPr>
            <w:tcW w:w="6911" w:type="dxa"/>
            <w:gridSpan w:val="2"/>
            <w:shd w:val="clear" w:color="auto" w:fill="auto"/>
          </w:tcPr>
          <w:p w14:paraId="603459A1" w14:textId="77777777" w:rsidR="00A066F1" w:rsidRPr="00747A2C"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747A2C">
              <w:rPr>
                <w:rFonts w:ascii="Verdana" w:hAnsi="Verdana"/>
                <w:sz w:val="20"/>
                <w:szCs w:val="20"/>
              </w:rPr>
              <w:t>PLENARY MEETING</w:t>
            </w:r>
          </w:p>
        </w:tc>
        <w:tc>
          <w:tcPr>
            <w:tcW w:w="3120" w:type="dxa"/>
            <w:gridSpan w:val="2"/>
          </w:tcPr>
          <w:p w14:paraId="535F5339" w14:textId="77777777" w:rsidR="00A066F1" w:rsidRPr="00747A2C" w:rsidRDefault="00E55816" w:rsidP="00AA666F">
            <w:pPr>
              <w:tabs>
                <w:tab w:val="left" w:pos="851"/>
              </w:tabs>
              <w:spacing w:before="0" w:line="240" w:lineRule="atLeast"/>
              <w:rPr>
                <w:rFonts w:ascii="Verdana" w:hAnsi="Verdana"/>
                <w:sz w:val="20"/>
              </w:rPr>
            </w:pPr>
            <w:r w:rsidRPr="00747A2C">
              <w:rPr>
                <w:rFonts w:ascii="Verdana" w:hAnsi="Verdana"/>
                <w:b/>
                <w:sz w:val="20"/>
              </w:rPr>
              <w:t>Document 190</w:t>
            </w:r>
            <w:r w:rsidR="00A066F1" w:rsidRPr="00747A2C">
              <w:rPr>
                <w:rFonts w:ascii="Verdana" w:hAnsi="Verdana"/>
                <w:b/>
                <w:sz w:val="20"/>
              </w:rPr>
              <w:t>-</w:t>
            </w:r>
            <w:r w:rsidR="005E10C9" w:rsidRPr="00747A2C">
              <w:rPr>
                <w:rFonts w:ascii="Verdana" w:hAnsi="Verdana"/>
                <w:b/>
                <w:sz w:val="20"/>
              </w:rPr>
              <w:t>E</w:t>
            </w:r>
          </w:p>
        </w:tc>
      </w:tr>
      <w:tr w:rsidR="00A066F1" w:rsidRPr="00747A2C" w14:paraId="573A9D76" w14:textId="77777777">
        <w:trPr>
          <w:cantSplit/>
          <w:trHeight w:val="23"/>
        </w:trPr>
        <w:tc>
          <w:tcPr>
            <w:tcW w:w="6911" w:type="dxa"/>
            <w:gridSpan w:val="2"/>
            <w:shd w:val="clear" w:color="auto" w:fill="auto"/>
          </w:tcPr>
          <w:p w14:paraId="63345C24" w14:textId="77777777" w:rsidR="00A066F1" w:rsidRPr="00747A2C"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6ABFB2C8" w14:textId="77777777" w:rsidR="00A066F1" w:rsidRPr="00747A2C" w:rsidRDefault="00420873" w:rsidP="00A066F1">
            <w:pPr>
              <w:tabs>
                <w:tab w:val="left" w:pos="993"/>
              </w:tabs>
              <w:spacing w:before="0"/>
              <w:rPr>
                <w:rFonts w:ascii="Verdana" w:hAnsi="Verdana"/>
                <w:sz w:val="20"/>
              </w:rPr>
            </w:pPr>
            <w:r w:rsidRPr="00747A2C">
              <w:rPr>
                <w:rFonts w:ascii="Verdana" w:hAnsi="Verdana"/>
                <w:b/>
                <w:sz w:val="20"/>
              </w:rPr>
              <w:t>31 October 2023</w:t>
            </w:r>
          </w:p>
        </w:tc>
      </w:tr>
      <w:tr w:rsidR="00A066F1" w:rsidRPr="00747A2C" w14:paraId="776BBB5F" w14:textId="77777777">
        <w:trPr>
          <w:cantSplit/>
          <w:trHeight w:val="23"/>
        </w:trPr>
        <w:tc>
          <w:tcPr>
            <w:tcW w:w="6911" w:type="dxa"/>
            <w:gridSpan w:val="2"/>
            <w:shd w:val="clear" w:color="auto" w:fill="auto"/>
          </w:tcPr>
          <w:p w14:paraId="7EB7ACE7" w14:textId="77777777" w:rsidR="00A066F1" w:rsidRPr="00747A2C"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67710F7A" w14:textId="77777777" w:rsidR="00A066F1" w:rsidRPr="00747A2C" w:rsidRDefault="00E55816" w:rsidP="00A066F1">
            <w:pPr>
              <w:tabs>
                <w:tab w:val="left" w:pos="993"/>
              </w:tabs>
              <w:spacing w:before="0"/>
              <w:rPr>
                <w:rFonts w:ascii="Verdana" w:hAnsi="Verdana"/>
                <w:b/>
                <w:sz w:val="20"/>
              </w:rPr>
            </w:pPr>
            <w:r w:rsidRPr="00747A2C">
              <w:rPr>
                <w:rFonts w:ascii="Verdana" w:hAnsi="Verdana"/>
                <w:b/>
                <w:sz w:val="20"/>
              </w:rPr>
              <w:t>Original: English</w:t>
            </w:r>
          </w:p>
        </w:tc>
      </w:tr>
      <w:tr w:rsidR="00A066F1" w:rsidRPr="00747A2C" w14:paraId="4D49E34E" w14:textId="77777777" w:rsidTr="00025864">
        <w:trPr>
          <w:cantSplit/>
          <w:trHeight w:val="23"/>
        </w:trPr>
        <w:tc>
          <w:tcPr>
            <w:tcW w:w="10031" w:type="dxa"/>
            <w:gridSpan w:val="4"/>
            <w:shd w:val="clear" w:color="auto" w:fill="auto"/>
          </w:tcPr>
          <w:p w14:paraId="7B00159B" w14:textId="77777777" w:rsidR="00A066F1" w:rsidRPr="00747A2C" w:rsidRDefault="00A066F1" w:rsidP="00A066F1">
            <w:pPr>
              <w:tabs>
                <w:tab w:val="left" w:pos="993"/>
              </w:tabs>
              <w:spacing w:before="0"/>
              <w:rPr>
                <w:rFonts w:ascii="Verdana" w:hAnsi="Verdana"/>
                <w:b/>
                <w:sz w:val="20"/>
              </w:rPr>
            </w:pPr>
          </w:p>
        </w:tc>
      </w:tr>
      <w:tr w:rsidR="00E55816" w:rsidRPr="00747A2C" w14:paraId="2E3C823B" w14:textId="77777777" w:rsidTr="00025864">
        <w:trPr>
          <w:cantSplit/>
          <w:trHeight w:val="23"/>
        </w:trPr>
        <w:tc>
          <w:tcPr>
            <w:tcW w:w="10031" w:type="dxa"/>
            <w:gridSpan w:val="4"/>
            <w:shd w:val="clear" w:color="auto" w:fill="auto"/>
          </w:tcPr>
          <w:p w14:paraId="26A1F4E3" w14:textId="77777777" w:rsidR="00E55816" w:rsidRPr="00747A2C" w:rsidRDefault="00884D60" w:rsidP="00E55816">
            <w:pPr>
              <w:pStyle w:val="Source"/>
            </w:pPr>
            <w:r w:rsidRPr="00747A2C">
              <w:t>Brazil (Federative Republic of)/Colombia (Republic of)/Costa Rica/Dominican Republic/Ecuador/Guatemala (Republic of)/Jamaica/Mexico/Paraguay (Republic of)/Peru/Uruguay (Eastern Republic of)</w:t>
            </w:r>
          </w:p>
        </w:tc>
      </w:tr>
      <w:tr w:rsidR="00E55816" w:rsidRPr="00747A2C" w14:paraId="1F76083A" w14:textId="77777777" w:rsidTr="00025864">
        <w:trPr>
          <w:cantSplit/>
          <w:trHeight w:val="23"/>
        </w:trPr>
        <w:tc>
          <w:tcPr>
            <w:tcW w:w="10031" w:type="dxa"/>
            <w:gridSpan w:val="4"/>
            <w:shd w:val="clear" w:color="auto" w:fill="auto"/>
          </w:tcPr>
          <w:p w14:paraId="625CDC23" w14:textId="77777777" w:rsidR="00E55816" w:rsidRPr="00747A2C" w:rsidRDefault="007D5320" w:rsidP="00E55816">
            <w:pPr>
              <w:pStyle w:val="Title1"/>
            </w:pPr>
            <w:r w:rsidRPr="00747A2C">
              <w:t>PROPOSALS FOR THE WORK OF THE CONFERENCE</w:t>
            </w:r>
          </w:p>
        </w:tc>
      </w:tr>
      <w:tr w:rsidR="00E55816" w:rsidRPr="00747A2C" w14:paraId="72473B01" w14:textId="77777777" w:rsidTr="00025864">
        <w:trPr>
          <w:cantSplit/>
          <w:trHeight w:val="23"/>
        </w:trPr>
        <w:tc>
          <w:tcPr>
            <w:tcW w:w="10031" w:type="dxa"/>
            <w:gridSpan w:val="4"/>
            <w:shd w:val="clear" w:color="auto" w:fill="auto"/>
          </w:tcPr>
          <w:p w14:paraId="0E2666ED" w14:textId="77777777" w:rsidR="00E55816" w:rsidRPr="00747A2C" w:rsidRDefault="00E55816" w:rsidP="00E55816">
            <w:pPr>
              <w:pStyle w:val="Title2"/>
            </w:pPr>
          </w:p>
        </w:tc>
      </w:tr>
      <w:tr w:rsidR="00A538A6" w:rsidRPr="00747A2C" w14:paraId="390C61C9" w14:textId="77777777" w:rsidTr="00025864">
        <w:trPr>
          <w:cantSplit/>
          <w:trHeight w:val="23"/>
        </w:trPr>
        <w:tc>
          <w:tcPr>
            <w:tcW w:w="10031" w:type="dxa"/>
            <w:gridSpan w:val="4"/>
            <w:shd w:val="clear" w:color="auto" w:fill="auto"/>
          </w:tcPr>
          <w:p w14:paraId="31AF9C4F" w14:textId="77777777" w:rsidR="00A538A6" w:rsidRPr="00747A2C" w:rsidRDefault="004B13CB" w:rsidP="004B13CB">
            <w:pPr>
              <w:pStyle w:val="Agendaitem"/>
              <w:rPr>
                <w:lang w:val="en-GB"/>
              </w:rPr>
            </w:pPr>
            <w:r w:rsidRPr="00747A2C">
              <w:rPr>
                <w:lang w:val="en-GB"/>
              </w:rPr>
              <w:t>Agenda item 1.2</w:t>
            </w:r>
          </w:p>
        </w:tc>
      </w:tr>
    </w:tbl>
    <w:bookmarkEnd w:id="4"/>
    <w:bookmarkEnd w:id="5"/>
    <w:p w14:paraId="2B1022C1" w14:textId="65237AB8" w:rsidR="00187BD9" w:rsidRPr="00747A2C" w:rsidRDefault="00666E10" w:rsidP="00B81EAE">
      <w:r w:rsidRPr="00747A2C">
        <w:t>1.2</w:t>
      </w:r>
      <w:r w:rsidRPr="00747A2C">
        <w:tab/>
      </w:r>
      <w:r w:rsidRPr="00747A2C">
        <w:rPr>
          <w:rFonts w:eastAsia="MS Mincho"/>
        </w:rPr>
        <w:t>to consider identification of the frequency bands 3 300-3 400 MHz, 3 600</w:t>
      </w:r>
      <w:r w:rsidRPr="00747A2C">
        <w:rPr>
          <w:rFonts w:eastAsia="MS Mincho"/>
        </w:rPr>
        <w:noBreakHyphen/>
        <w:t>3 800 MHz, 6 425-7 025 MHz, 7 025-7 125 MHz and 10.0-10.5 GHz for International Mobile Telecommunications (IMT), including possible additional allocations to the mobile service on a primary basis, in accordance with Resolution</w:t>
      </w:r>
      <w:r w:rsidR="001D6F9B" w:rsidRPr="00747A2C">
        <w:rPr>
          <w:rFonts w:eastAsia="MS Mincho"/>
        </w:rPr>
        <w:t> </w:t>
      </w:r>
      <w:r w:rsidRPr="00747A2C">
        <w:rPr>
          <w:rFonts w:eastAsia="MS Mincho"/>
          <w:b/>
          <w:bCs/>
        </w:rPr>
        <w:t>245</w:t>
      </w:r>
      <w:r w:rsidRPr="00747A2C">
        <w:rPr>
          <w:rFonts w:eastAsia="MS Mincho"/>
          <w:b/>
        </w:rPr>
        <w:t xml:space="preserve"> (WRC</w:t>
      </w:r>
      <w:r w:rsidRPr="00747A2C">
        <w:rPr>
          <w:rFonts w:eastAsia="MS Mincho"/>
          <w:b/>
        </w:rPr>
        <w:noBreakHyphen/>
        <w:t>19)</w:t>
      </w:r>
      <w:r w:rsidRPr="00747A2C">
        <w:rPr>
          <w:rFonts w:eastAsia="MS Mincho"/>
          <w:bCs/>
        </w:rPr>
        <w:t>;</w:t>
      </w:r>
      <w:r w:rsidRPr="00747A2C">
        <w:t xml:space="preserve"> </w:t>
      </w:r>
    </w:p>
    <w:p w14:paraId="20B38C98" w14:textId="77777777" w:rsidR="002E6C11" w:rsidRPr="00747A2C" w:rsidRDefault="002E6C11" w:rsidP="002E6C11">
      <w:pPr>
        <w:pStyle w:val="Headingb"/>
        <w:rPr>
          <w:lang w:val="en-GB"/>
        </w:rPr>
      </w:pPr>
      <w:r w:rsidRPr="00747A2C">
        <w:rPr>
          <w:lang w:val="en-GB"/>
        </w:rPr>
        <w:t>Introduction</w:t>
      </w:r>
    </w:p>
    <w:p w14:paraId="23255A4B" w14:textId="759A87B0" w:rsidR="002E6C11" w:rsidRPr="00747A2C" w:rsidRDefault="002E6C11" w:rsidP="002E6C11">
      <w:r w:rsidRPr="00747A2C">
        <w:t>Mobile broadband plays a crucial and fundamental role in providing access to information for businesses and consumers worldwide. Mobile broadband users are also demanding higher data rates and are increasingly using mobile devices to access audio-visual content. The mobile industry continues to drive technological innovations in order to meet these evolving user demands.</w:t>
      </w:r>
    </w:p>
    <w:p w14:paraId="6B05B620" w14:textId="77777777" w:rsidR="002E6C11" w:rsidRPr="00747A2C" w:rsidRDefault="002E6C11" w:rsidP="002E6C11">
      <w:r w:rsidRPr="00747A2C">
        <w:t xml:space="preserve">The evolution of International Mobile Telecommunications (IMT), which provides wireless telecommunication services on a worldwide scale, has contributed to global economic and social development. IMT systems are now being evolved to provide applications such as enhanced mobile broadband, massive machine-type communications and ultra-reliable and low-latency communications. </w:t>
      </w:r>
    </w:p>
    <w:p w14:paraId="5528E362" w14:textId="00312E7B" w:rsidR="002E6C11" w:rsidRPr="00747A2C" w:rsidRDefault="002E6C11" w:rsidP="002E6C11">
      <w:r w:rsidRPr="00747A2C">
        <w:t xml:space="preserve">In November 2015, ITU-R approved Recommendation ITU-R M.2083 </w:t>
      </w:r>
      <w:r w:rsidR="00F11139" w:rsidRPr="00747A2C">
        <w:t xml:space="preserve">– </w:t>
      </w:r>
      <w:r w:rsidRPr="00747A2C">
        <w:rPr>
          <w:i/>
          <w:iCs/>
        </w:rPr>
        <w:t>Framework and overall objectives of the future development of IMT for 2020</w:t>
      </w:r>
      <w:r w:rsidRPr="00747A2C">
        <w:t>, which highlights three key usage scenarios for IMT-2020: enhanced mobile broadband, massive machine type communications and ultra-reliable and low latency communications. The success of these usage scenarios, in both developed and developing countries, will rely on both spectrum availability for the terrestrial IMT-2020 systems and the support of high capacity backhaul capabilities (including fiber, wireless, satellite and microwave solutions). Recognizing the need to consider additional mid-band spectrum in the range 3</w:t>
      </w:r>
      <w:r w:rsidR="001D491E" w:rsidRPr="00747A2C">
        <w:t> </w:t>
      </w:r>
      <w:r w:rsidRPr="00747A2C">
        <w:t>300</w:t>
      </w:r>
      <w:r w:rsidR="001D6F9B" w:rsidRPr="00747A2C">
        <w:t> </w:t>
      </w:r>
      <w:r w:rsidRPr="00747A2C">
        <w:t>MHz to 10.5</w:t>
      </w:r>
      <w:r w:rsidR="001D6F9B" w:rsidRPr="00747A2C">
        <w:t> </w:t>
      </w:r>
      <w:r w:rsidRPr="00747A2C">
        <w:t>GHz to support the terrestrial component of IMT, WRC-19 approved WRC-23 agenda item 1.2. ITU-R, standards development organizations and industry continue to progress the work on the development of IMT-2020.</w:t>
      </w:r>
    </w:p>
    <w:p w14:paraId="1CA806E3" w14:textId="007F5CE4" w:rsidR="002E6C11" w:rsidRPr="00747A2C" w:rsidRDefault="002E6C11" w:rsidP="002E6C11">
      <w:r w:rsidRPr="00747A2C">
        <w:lastRenderedPageBreak/>
        <w:t>Beyond the results of both WRC-15 and WRC-19, the challenge for the future is now to focus efforts on the frequency range 3</w:t>
      </w:r>
      <w:r w:rsidR="001D6F9B" w:rsidRPr="00747A2C">
        <w:t> </w:t>
      </w:r>
      <w:r w:rsidRPr="00747A2C">
        <w:t>300</w:t>
      </w:r>
      <w:r w:rsidR="001D6F9B" w:rsidRPr="00747A2C">
        <w:t> </w:t>
      </w:r>
      <w:r w:rsidRPr="00747A2C">
        <w:t>MHz to 10.5</w:t>
      </w:r>
      <w:r w:rsidR="001D6F9B" w:rsidRPr="00747A2C">
        <w:t> </w:t>
      </w:r>
      <w:r w:rsidRPr="00747A2C">
        <w:t xml:space="preserve">GHz. This is a great opportunity to meet the technical and spectral needs for the future development of IMT-2020 systems, better known as 5G. </w:t>
      </w:r>
    </w:p>
    <w:p w14:paraId="751CF599" w14:textId="60B2F878" w:rsidR="002E6C11" w:rsidRPr="00747A2C" w:rsidRDefault="002E6C11" w:rsidP="002E6C11">
      <w:r w:rsidRPr="00747A2C">
        <w:t>WRC-23 agenda item</w:t>
      </w:r>
      <w:r w:rsidR="001D6F9B" w:rsidRPr="00747A2C">
        <w:t> </w:t>
      </w:r>
      <w:r w:rsidRPr="00747A2C">
        <w:t>1.2 (Resolution</w:t>
      </w:r>
      <w:r w:rsidR="001D6F9B" w:rsidRPr="00747A2C">
        <w:t> </w:t>
      </w:r>
      <w:r w:rsidRPr="00747A2C">
        <w:rPr>
          <w:b/>
          <w:bCs/>
        </w:rPr>
        <w:t>245 (WRC-19)</w:t>
      </w:r>
      <w:r w:rsidRPr="00747A2C">
        <w:t>) calls for sharing and compatibility studies, with a view to ensuring the protection of services to which the frequency band is allocated on a primary basis, without imposing additional regulatory or technical constraints on those services, and also, as appropriate, on services in adjacent bands, for the frequency bands:</w:t>
      </w:r>
    </w:p>
    <w:p w14:paraId="7306E531" w14:textId="6114200B" w:rsidR="002E6C11" w:rsidRPr="00747A2C" w:rsidRDefault="002E6C11" w:rsidP="002E6C11">
      <w:pPr>
        <w:pStyle w:val="enumlev1"/>
      </w:pPr>
      <w:r w:rsidRPr="00747A2C">
        <w:t>–</w:t>
      </w:r>
      <w:r w:rsidRPr="00747A2C">
        <w:tab/>
        <w:t>3</w:t>
      </w:r>
      <w:r w:rsidR="001D6F9B" w:rsidRPr="00747A2C">
        <w:t> </w:t>
      </w:r>
      <w:r w:rsidRPr="00747A2C">
        <w:t>300-3</w:t>
      </w:r>
      <w:r w:rsidR="001D6F9B" w:rsidRPr="00747A2C">
        <w:t> </w:t>
      </w:r>
      <w:r w:rsidRPr="00747A2C">
        <w:t>400</w:t>
      </w:r>
      <w:r w:rsidR="001D6F9B" w:rsidRPr="00747A2C">
        <w:t> </w:t>
      </w:r>
      <w:r w:rsidRPr="00747A2C">
        <w:t>MHz and 3</w:t>
      </w:r>
      <w:r w:rsidR="001D6F9B" w:rsidRPr="00747A2C">
        <w:t> </w:t>
      </w:r>
      <w:r w:rsidRPr="00747A2C">
        <w:t>600-3</w:t>
      </w:r>
      <w:r w:rsidR="001D6F9B" w:rsidRPr="00747A2C">
        <w:t> </w:t>
      </w:r>
      <w:r w:rsidRPr="00747A2C">
        <w:t>800</w:t>
      </w:r>
      <w:r w:rsidR="001D6F9B" w:rsidRPr="00747A2C">
        <w:t> </w:t>
      </w:r>
      <w:r w:rsidRPr="00747A2C">
        <w:t>MHz and (Region</w:t>
      </w:r>
      <w:r w:rsidR="001D6F9B" w:rsidRPr="00747A2C">
        <w:t> </w:t>
      </w:r>
      <w:r w:rsidRPr="00747A2C">
        <w:t>2);</w:t>
      </w:r>
    </w:p>
    <w:p w14:paraId="6A937751" w14:textId="0ED716F4" w:rsidR="002E6C11" w:rsidRPr="00747A2C" w:rsidRDefault="002E6C11" w:rsidP="002E6C11">
      <w:pPr>
        <w:pStyle w:val="enumlev1"/>
      </w:pPr>
      <w:r w:rsidRPr="00747A2C">
        <w:t>–</w:t>
      </w:r>
      <w:r w:rsidRPr="00747A2C">
        <w:tab/>
        <w:t>3</w:t>
      </w:r>
      <w:r w:rsidR="001D6F9B" w:rsidRPr="00747A2C">
        <w:t> </w:t>
      </w:r>
      <w:r w:rsidRPr="00747A2C">
        <w:t>300-3</w:t>
      </w:r>
      <w:r w:rsidR="001D6F9B" w:rsidRPr="00747A2C">
        <w:t> </w:t>
      </w:r>
      <w:r w:rsidRPr="00747A2C">
        <w:t>400</w:t>
      </w:r>
      <w:r w:rsidR="001D6F9B" w:rsidRPr="00747A2C">
        <w:t> </w:t>
      </w:r>
      <w:r w:rsidRPr="00747A2C">
        <w:t>MHz (amend footnote in Region</w:t>
      </w:r>
      <w:r w:rsidR="001D6F9B" w:rsidRPr="00747A2C">
        <w:t> </w:t>
      </w:r>
      <w:r w:rsidRPr="00747A2C">
        <w:t>1);</w:t>
      </w:r>
    </w:p>
    <w:p w14:paraId="23E6C382" w14:textId="08B160A9" w:rsidR="00E35C2C" w:rsidRPr="00747A2C" w:rsidRDefault="00E35C2C" w:rsidP="00E35C2C">
      <w:pPr>
        <w:pStyle w:val="enumlev1"/>
      </w:pPr>
      <w:r w:rsidRPr="00747A2C">
        <w:t>–</w:t>
      </w:r>
      <w:r w:rsidRPr="00747A2C">
        <w:tab/>
        <w:t>6</w:t>
      </w:r>
      <w:r w:rsidR="001D6F9B" w:rsidRPr="00747A2C">
        <w:t> </w:t>
      </w:r>
      <w:r w:rsidRPr="00747A2C">
        <w:t>425-7</w:t>
      </w:r>
      <w:r w:rsidR="001D6F9B" w:rsidRPr="00747A2C">
        <w:t> </w:t>
      </w:r>
      <w:r w:rsidRPr="00747A2C">
        <w:t>025</w:t>
      </w:r>
      <w:r w:rsidR="001D6F9B" w:rsidRPr="00747A2C">
        <w:t> </w:t>
      </w:r>
      <w:r w:rsidRPr="00747A2C">
        <w:t>MHz (Region</w:t>
      </w:r>
      <w:r w:rsidR="001D6F9B" w:rsidRPr="00747A2C">
        <w:t> </w:t>
      </w:r>
      <w:r w:rsidRPr="00747A2C">
        <w:t>1);</w:t>
      </w:r>
    </w:p>
    <w:p w14:paraId="36555BA2" w14:textId="7DB3EFA3" w:rsidR="002E6C11" w:rsidRPr="00747A2C" w:rsidRDefault="002E6C11" w:rsidP="002E6C11">
      <w:pPr>
        <w:pStyle w:val="enumlev1"/>
      </w:pPr>
      <w:r w:rsidRPr="00747A2C">
        <w:t>–</w:t>
      </w:r>
      <w:r w:rsidRPr="00747A2C">
        <w:tab/>
        <w:t>7</w:t>
      </w:r>
      <w:r w:rsidR="001D6F9B" w:rsidRPr="00747A2C">
        <w:t> </w:t>
      </w:r>
      <w:r w:rsidRPr="00747A2C">
        <w:t>025-7</w:t>
      </w:r>
      <w:r w:rsidR="001D6F9B" w:rsidRPr="00747A2C">
        <w:t> </w:t>
      </w:r>
      <w:r w:rsidRPr="00747A2C">
        <w:t>125</w:t>
      </w:r>
      <w:r w:rsidR="001D6F9B" w:rsidRPr="00747A2C">
        <w:t> </w:t>
      </w:r>
      <w:r w:rsidRPr="00747A2C">
        <w:t>MHz (globally);</w:t>
      </w:r>
    </w:p>
    <w:p w14:paraId="09D72AA9" w14:textId="330B2860" w:rsidR="003F1FDD" w:rsidRPr="00747A2C" w:rsidRDefault="002E6C11" w:rsidP="002E6C11">
      <w:pPr>
        <w:pStyle w:val="enumlev1"/>
      </w:pPr>
      <w:r w:rsidRPr="00747A2C">
        <w:t>–</w:t>
      </w:r>
      <w:r w:rsidRPr="00747A2C">
        <w:tab/>
        <w:t>10.0-10.5</w:t>
      </w:r>
      <w:r w:rsidR="001D6F9B" w:rsidRPr="00747A2C">
        <w:t> </w:t>
      </w:r>
      <w:r w:rsidRPr="00747A2C">
        <w:t>GHz (Region</w:t>
      </w:r>
      <w:r w:rsidR="001D6F9B" w:rsidRPr="00747A2C">
        <w:t> </w:t>
      </w:r>
      <w:r w:rsidRPr="00747A2C">
        <w:t>2).</w:t>
      </w:r>
    </w:p>
    <w:p w14:paraId="0624D0AE" w14:textId="77777777" w:rsidR="00006794" w:rsidRPr="00747A2C" w:rsidRDefault="00006794" w:rsidP="00006794">
      <w:pPr>
        <w:pStyle w:val="Headingb"/>
        <w:rPr>
          <w:lang w:val="en-GB"/>
        </w:rPr>
      </w:pPr>
      <w:r w:rsidRPr="00747A2C">
        <w:rPr>
          <w:lang w:val="en-GB"/>
        </w:rPr>
        <w:t>Proposals</w:t>
      </w:r>
    </w:p>
    <w:p w14:paraId="6920E501" w14:textId="77777777" w:rsidR="00006794" w:rsidRPr="00747A2C" w:rsidRDefault="00006794" w:rsidP="002E6C11">
      <w:pPr>
        <w:pStyle w:val="enumlev1"/>
      </w:pPr>
    </w:p>
    <w:p w14:paraId="1F06FAD0" w14:textId="77777777" w:rsidR="003F1FDD" w:rsidRPr="00747A2C" w:rsidRDefault="003F1FDD">
      <w:pPr>
        <w:tabs>
          <w:tab w:val="clear" w:pos="1134"/>
          <w:tab w:val="clear" w:pos="1871"/>
          <w:tab w:val="clear" w:pos="2268"/>
        </w:tabs>
        <w:overflowPunct/>
        <w:autoSpaceDE/>
        <w:autoSpaceDN/>
        <w:adjustRightInd/>
        <w:spacing w:before="0"/>
        <w:textAlignment w:val="auto"/>
      </w:pPr>
      <w:r w:rsidRPr="00747A2C">
        <w:br w:type="page"/>
      </w:r>
    </w:p>
    <w:p w14:paraId="42E24531" w14:textId="77777777" w:rsidR="008330EA" w:rsidRPr="00747A2C" w:rsidRDefault="00666E10" w:rsidP="00006794">
      <w:pPr>
        <w:pStyle w:val="ArtNo"/>
      </w:pPr>
      <w:bookmarkStart w:id="6" w:name="_Toc42842383"/>
      <w:r w:rsidRPr="00747A2C">
        <w:lastRenderedPageBreak/>
        <w:t xml:space="preserve">ARTICLE </w:t>
      </w:r>
      <w:r w:rsidRPr="00747A2C">
        <w:rPr>
          <w:rStyle w:val="href"/>
          <w:rFonts w:eastAsiaTheme="majorEastAsia"/>
          <w:color w:val="000000"/>
        </w:rPr>
        <w:t>5</w:t>
      </w:r>
      <w:bookmarkEnd w:id="6"/>
    </w:p>
    <w:p w14:paraId="7D854436" w14:textId="77777777" w:rsidR="008330EA" w:rsidRPr="00747A2C" w:rsidRDefault="00666E10" w:rsidP="007F1392">
      <w:pPr>
        <w:pStyle w:val="Arttitle"/>
      </w:pPr>
      <w:bookmarkStart w:id="7" w:name="_Toc327956583"/>
      <w:bookmarkStart w:id="8" w:name="_Toc42842384"/>
      <w:r w:rsidRPr="00747A2C">
        <w:t>Frequency allocations</w:t>
      </w:r>
      <w:bookmarkEnd w:id="7"/>
      <w:bookmarkEnd w:id="8"/>
    </w:p>
    <w:p w14:paraId="7C96BC88" w14:textId="1C37C9CE" w:rsidR="008330EA" w:rsidRPr="00747A2C" w:rsidRDefault="00666E10" w:rsidP="007F1392">
      <w:pPr>
        <w:pStyle w:val="Section1"/>
        <w:keepNext/>
      </w:pPr>
      <w:r w:rsidRPr="00747A2C">
        <w:t>Section IV – Table of Frequency Allocations</w:t>
      </w:r>
      <w:r w:rsidRPr="00747A2C">
        <w:br/>
      </w:r>
      <w:r w:rsidRPr="00747A2C">
        <w:rPr>
          <w:b w:val="0"/>
          <w:bCs/>
        </w:rPr>
        <w:t>(See No.</w:t>
      </w:r>
      <w:r w:rsidR="001D6F9B" w:rsidRPr="00747A2C">
        <w:rPr>
          <w:b w:val="0"/>
          <w:bCs/>
        </w:rPr>
        <w:t> </w:t>
      </w:r>
      <w:r w:rsidRPr="00747A2C">
        <w:t>2.1</w:t>
      </w:r>
      <w:r w:rsidRPr="00747A2C">
        <w:rPr>
          <w:b w:val="0"/>
          <w:bCs/>
        </w:rPr>
        <w:t>)</w:t>
      </w:r>
      <w:r w:rsidRPr="00747A2C">
        <w:rPr>
          <w:b w:val="0"/>
          <w:bCs/>
        </w:rPr>
        <w:br/>
      </w:r>
      <w:r w:rsidRPr="00747A2C">
        <w:br/>
      </w:r>
    </w:p>
    <w:p w14:paraId="3DCBA36B" w14:textId="77777777" w:rsidR="00FE60EE" w:rsidRPr="00747A2C" w:rsidRDefault="00666E10">
      <w:pPr>
        <w:pStyle w:val="Proposal"/>
      </w:pPr>
      <w:r w:rsidRPr="00747A2C">
        <w:t>MOD</w:t>
      </w:r>
      <w:r w:rsidRPr="00747A2C">
        <w:tab/>
        <w:t>B/CLM/CTR/DOM/EQA/GTM/JMC/MEX/PRG/PRU/URG/190/1</w:t>
      </w:r>
      <w:r w:rsidRPr="00747A2C">
        <w:rPr>
          <w:vanish/>
          <w:color w:val="7F7F7F" w:themeColor="text1" w:themeTint="80"/>
          <w:vertAlign w:val="superscript"/>
        </w:rPr>
        <w:t>#1378</w:t>
      </w:r>
    </w:p>
    <w:p w14:paraId="48491D02" w14:textId="41153ADD" w:rsidR="008330EA" w:rsidRPr="00747A2C" w:rsidRDefault="00666E10" w:rsidP="003B6B24">
      <w:pPr>
        <w:pStyle w:val="Tabletitle"/>
      </w:pPr>
      <w:r w:rsidRPr="00747A2C">
        <w:t>10-10.7</w:t>
      </w:r>
      <w:r w:rsidR="001D6F9B" w:rsidRPr="00747A2C">
        <w:t> </w:t>
      </w:r>
      <w:r w:rsidRPr="00747A2C">
        <w:t>GHz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044B5F" w:rsidRPr="00747A2C" w14:paraId="40194DF6" w14:textId="77777777" w:rsidTr="003B6B2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7EAA719" w14:textId="77777777" w:rsidR="008330EA" w:rsidRPr="00747A2C" w:rsidRDefault="00666E10" w:rsidP="003B6B24">
            <w:pPr>
              <w:pStyle w:val="Tablehead"/>
            </w:pPr>
            <w:r w:rsidRPr="00747A2C">
              <w:t>Allocation to services</w:t>
            </w:r>
          </w:p>
        </w:tc>
      </w:tr>
      <w:tr w:rsidR="00044B5F" w:rsidRPr="00747A2C" w14:paraId="2AF971D1" w14:textId="77777777" w:rsidTr="003B6B24">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25D0B514" w14:textId="77777777" w:rsidR="008330EA" w:rsidRPr="00747A2C" w:rsidRDefault="00666E10" w:rsidP="003B6B24">
            <w:pPr>
              <w:pStyle w:val="Tablehead"/>
            </w:pPr>
            <w:r w:rsidRPr="00747A2C">
              <w:t>Region 1</w:t>
            </w:r>
          </w:p>
        </w:tc>
        <w:tc>
          <w:tcPr>
            <w:tcW w:w="3099" w:type="dxa"/>
            <w:tcBorders>
              <w:top w:val="single" w:sz="4" w:space="0" w:color="auto"/>
              <w:left w:val="single" w:sz="4" w:space="0" w:color="auto"/>
              <w:bottom w:val="single" w:sz="4" w:space="0" w:color="auto"/>
              <w:right w:val="single" w:sz="4" w:space="0" w:color="auto"/>
            </w:tcBorders>
            <w:hideMark/>
          </w:tcPr>
          <w:p w14:paraId="52BF8A85" w14:textId="77777777" w:rsidR="008330EA" w:rsidRPr="00747A2C" w:rsidRDefault="00666E10" w:rsidP="003B6B24">
            <w:pPr>
              <w:pStyle w:val="Tablehead"/>
            </w:pPr>
            <w:r w:rsidRPr="00747A2C">
              <w:t>Region 2</w:t>
            </w:r>
          </w:p>
        </w:tc>
        <w:tc>
          <w:tcPr>
            <w:tcW w:w="3100" w:type="dxa"/>
            <w:tcBorders>
              <w:top w:val="single" w:sz="4" w:space="0" w:color="auto"/>
              <w:left w:val="single" w:sz="4" w:space="0" w:color="auto"/>
              <w:bottom w:val="single" w:sz="4" w:space="0" w:color="auto"/>
              <w:right w:val="single" w:sz="4" w:space="0" w:color="auto"/>
            </w:tcBorders>
            <w:hideMark/>
          </w:tcPr>
          <w:p w14:paraId="1931EA62" w14:textId="77777777" w:rsidR="008330EA" w:rsidRPr="00747A2C" w:rsidRDefault="00666E10" w:rsidP="003B6B24">
            <w:pPr>
              <w:pStyle w:val="Tablehead"/>
            </w:pPr>
            <w:r w:rsidRPr="00747A2C">
              <w:t>Region 3</w:t>
            </w:r>
          </w:p>
        </w:tc>
      </w:tr>
      <w:tr w:rsidR="00044B5F" w:rsidRPr="00747A2C" w14:paraId="21657633" w14:textId="77777777" w:rsidTr="003B6B24">
        <w:trPr>
          <w:cantSplit/>
          <w:jc w:val="center"/>
        </w:trPr>
        <w:tc>
          <w:tcPr>
            <w:tcW w:w="3100" w:type="dxa"/>
            <w:tcBorders>
              <w:top w:val="single" w:sz="4" w:space="0" w:color="auto"/>
              <w:left w:val="single" w:sz="6" w:space="0" w:color="auto"/>
              <w:bottom w:val="nil"/>
              <w:right w:val="single" w:sz="6" w:space="0" w:color="auto"/>
            </w:tcBorders>
          </w:tcPr>
          <w:p w14:paraId="3E902BF4" w14:textId="77777777" w:rsidR="008330EA" w:rsidRPr="00747A2C" w:rsidRDefault="00666E10" w:rsidP="003B6B24">
            <w:pPr>
              <w:pStyle w:val="TableTextS5"/>
              <w:keepNext/>
              <w:rPr>
                <w:rStyle w:val="Tablefreq"/>
                <w:rFonts w:ascii="Times New Roman Bold" w:hAnsi="Times New Roman Bold" w:cs="Times New Roman Bold"/>
                <w:b w:val="0"/>
              </w:rPr>
            </w:pPr>
            <w:r w:rsidRPr="00747A2C">
              <w:rPr>
                <w:rStyle w:val="Tablefreq"/>
              </w:rPr>
              <w:t>10-10.4</w:t>
            </w:r>
          </w:p>
          <w:p w14:paraId="3BF2FEFE" w14:textId="77777777" w:rsidR="008330EA" w:rsidRPr="00747A2C" w:rsidRDefault="00666E10" w:rsidP="003B6B24">
            <w:pPr>
              <w:pStyle w:val="TableTextS5"/>
              <w:keepNext/>
              <w:rPr>
                <w:rStyle w:val="Tablefreq"/>
                <w:rFonts w:ascii="Times New Roman Bold" w:hAnsi="Times New Roman Bold" w:cs="Times New Roman Bold"/>
                <w:b w:val="0"/>
              </w:rPr>
            </w:pPr>
            <w:r w:rsidRPr="00747A2C">
              <w:rPr>
                <w:color w:val="000000"/>
              </w:rPr>
              <w:t xml:space="preserve">EARTH EXPLORATION-SATELLITE (active)  </w:t>
            </w:r>
            <w:r w:rsidRPr="00747A2C">
              <w:rPr>
                <w:rStyle w:val="Artref"/>
              </w:rPr>
              <w:t xml:space="preserve">5.474A  5.474B  5.474C  </w:t>
            </w:r>
          </w:p>
          <w:p w14:paraId="742D1775" w14:textId="77777777" w:rsidR="008330EA" w:rsidRPr="00747A2C" w:rsidRDefault="00666E10" w:rsidP="003B6B24">
            <w:pPr>
              <w:pStyle w:val="TableTextS5"/>
              <w:keepNext/>
              <w:rPr>
                <w:color w:val="000000"/>
              </w:rPr>
            </w:pPr>
            <w:r w:rsidRPr="00747A2C">
              <w:rPr>
                <w:color w:val="000000"/>
              </w:rPr>
              <w:t>FIXED</w:t>
            </w:r>
          </w:p>
          <w:p w14:paraId="00E9E4C2" w14:textId="77777777" w:rsidR="008330EA" w:rsidRPr="00747A2C" w:rsidRDefault="00666E10" w:rsidP="003B6B24">
            <w:pPr>
              <w:pStyle w:val="TableTextS5"/>
              <w:keepNext/>
              <w:rPr>
                <w:color w:val="000000"/>
              </w:rPr>
            </w:pPr>
            <w:r w:rsidRPr="00747A2C">
              <w:rPr>
                <w:color w:val="000000"/>
              </w:rPr>
              <w:t>MOBILE</w:t>
            </w:r>
          </w:p>
          <w:p w14:paraId="27F9A6B1" w14:textId="77777777" w:rsidR="008330EA" w:rsidRPr="00747A2C" w:rsidRDefault="00666E10" w:rsidP="003B6B24">
            <w:pPr>
              <w:pStyle w:val="TableTextS5"/>
              <w:keepNext/>
              <w:rPr>
                <w:color w:val="000000"/>
              </w:rPr>
            </w:pPr>
            <w:r w:rsidRPr="00747A2C">
              <w:rPr>
                <w:color w:val="000000"/>
              </w:rPr>
              <w:t>RADIOLOCATION</w:t>
            </w:r>
          </w:p>
          <w:p w14:paraId="2F7CA154" w14:textId="77777777" w:rsidR="008330EA" w:rsidRPr="00747A2C" w:rsidRDefault="00666E10" w:rsidP="003B6B24">
            <w:pPr>
              <w:pStyle w:val="TableTextS5"/>
              <w:spacing w:before="50" w:after="50"/>
              <w:rPr>
                <w:color w:val="000000"/>
              </w:rPr>
            </w:pPr>
            <w:r w:rsidRPr="00747A2C">
              <w:rPr>
                <w:color w:val="000000"/>
              </w:rPr>
              <w:t>Amateur</w:t>
            </w:r>
          </w:p>
        </w:tc>
        <w:tc>
          <w:tcPr>
            <w:tcW w:w="3099" w:type="dxa"/>
            <w:tcBorders>
              <w:top w:val="single" w:sz="4" w:space="0" w:color="auto"/>
              <w:left w:val="single" w:sz="6" w:space="0" w:color="auto"/>
              <w:bottom w:val="nil"/>
              <w:right w:val="single" w:sz="6" w:space="0" w:color="auto"/>
            </w:tcBorders>
          </w:tcPr>
          <w:p w14:paraId="5B45EE5D" w14:textId="77777777" w:rsidR="008330EA" w:rsidRPr="00747A2C" w:rsidRDefault="00666E10" w:rsidP="003B6B24">
            <w:pPr>
              <w:pStyle w:val="TableTextS5"/>
              <w:keepNext/>
              <w:rPr>
                <w:rStyle w:val="Tablefreq"/>
              </w:rPr>
            </w:pPr>
            <w:r w:rsidRPr="00747A2C">
              <w:rPr>
                <w:rStyle w:val="Tablefreq"/>
              </w:rPr>
              <w:t>10-10.4</w:t>
            </w:r>
          </w:p>
          <w:p w14:paraId="24D65BFD" w14:textId="700AFDAA" w:rsidR="008330EA" w:rsidRPr="00747A2C" w:rsidRDefault="00666E10" w:rsidP="003B6B24">
            <w:pPr>
              <w:pStyle w:val="TableTextS5"/>
              <w:keepNext/>
              <w:rPr>
                <w:rStyle w:val="Artref"/>
                <w:color w:val="000000"/>
              </w:rPr>
            </w:pPr>
            <w:r w:rsidRPr="00747A2C">
              <w:rPr>
                <w:color w:val="000000"/>
              </w:rPr>
              <w:t xml:space="preserve">EARTH EXPLORATION-SATELLITE (active)  </w:t>
            </w:r>
            <w:r w:rsidRPr="00747A2C">
              <w:rPr>
                <w:rStyle w:val="Artref"/>
              </w:rPr>
              <w:t>5.474A  5.474B  5.474C</w:t>
            </w:r>
          </w:p>
          <w:p w14:paraId="127FC12F" w14:textId="77777777" w:rsidR="008330EA" w:rsidRPr="00747A2C" w:rsidRDefault="00666E10" w:rsidP="003B6B24">
            <w:pPr>
              <w:pStyle w:val="TableTextS5"/>
              <w:keepNext/>
              <w:rPr>
                <w:color w:val="000000"/>
              </w:rPr>
            </w:pPr>
            <w:r w:rsidRPr="00747A2C">
              <w:rPr>
                <w:color w:val="000000"/>
              </w:rPr>
              <w:t>RADIOLOCATION</w:t>
            </w:r>
          </w:p>
          <w:p w14:paraId="4A22D987" w14:textId="77777777" w:rsidR="008330EA" w:rsidRPr="00747A2C" w:rsidRDefault="00666E10" w:rsidP="003B6B24">
            <w:pPr>
              <w:pStyle w:val="TableTextS5"/>
              <w:spacing w:before="50" w:after="50"/>
              <w:rPr>
                <w:color w:val="000000"/>
              </w:rPr>
            </w:pPr>
            <w:r w:rsidRPr="00747A2C">
              <w:rPr>
                <w:color w:val="000000"/>
              </w:rPr>
              <w:t>Amateur</w:t>
            </w:r>
          </w:p>
        </w:tc>
        <w:tc>
          <w:tcPr>
            <w:tcW w:w="3100" w:type="dxa"/>
            <w:tcBorders>
              <w:top w:val="single" w:sz="4" w:space="0" w:color="auto"/>
              <w:left w:val="single" w:sz="6" w:space="0" w:color="auto"/>
              <w:bottom w:val="nil"/>
              <w:right w:val="single" w:sz="6" w:space="0" w:color="auto"/>
            </w:tcBorders>
          </w:tcPr>
          <w:p w14:paraId="35FFE563" w14:textId="77777777" w:rsidR="008330EA" w:rsidRPr="00747A2C" w:rsidRDefault="00666E10" w:rsidP="003B6B24">
            <w:pPr>
              <w:pStyle w:val="TableTextS5"/>
              <w:keepNext/>
              <w:rPr>
                <w:rStyle w:val="Tablefreq"/>
              </w:rPr>
            </w:pPr>
            <w:r w:rsidRPr="00747A2C">
              <w:rPr>
                <w:rStyle w:val="Tablefreq"/>
              </w:rPr>
              <w:t>10-10.4</w:t>
            </w:r>
          </w:p>
          <w:p w14:paraId="350FDC89" w14:textId="77777777" w:rsidR="008330EA" w:rsidRPr="00747A2C" w:rsidRDefault="00666E10" w:rsidP="003B6B24">
            <w:pPr>
              <w:pStyle w:val="TableTextS5"/>
              <w:keepNext/>
              <w:rPr>
                <w:rStyle w:val="Tablefreq"/>
                <w:rFonts w:ascii="Times New Roman Bold" w:hAnsi="Times New Roman Bold" w:cs="Times New Roman Bold"/>
                <w:b w:val="0"/>
              </w:rPr>
            </w:pPr>
            <w:r w:rsidRPr="00747A2C">
              <w:rPr>
                <w:color w:val="000000"/>
              </w:rPr>
              <w:t xml:space="preserve">EARTH EXPLORATION-SATELLITE (active)  </w:t>
            </w:r>
            <w:r w:rsidRPr="00747A2C">
              <w:rPr>
                <w:rStyle w:val="Artref"/>
              </w:rPr>
              <w:t>5.474A  5.474B  5.474C</w:t>
            </w:r>
          </w:p>
          <w:p w14:paraId="3C8C37E1" w14:textId="77777777" w:rsidR="008330EA" w:rsidRPr="00747A2C" w:rsidRDefault="00666E10" w:rsidP="003B6B24">
            <w:pPr>
              <w:pStyle w:val="TableTextS5"/>
              <w:keepNext/>
              <w:rPr>
                <w:color w:val="000000"/>
              </w:rPr>
            </w:pPr>
            <w:r w:rsidRPr="00747A2C">
              <w:rPr>
                <w:color w:val="000000"/>
              </w:rPr>
              <w:t>FIXED</w:t>
            </w:r>
          </w:p>
          <w:p w14:paraId="6A4890D9" w14:textId="77777777" w:rsidR="008330EA" w:rsidRPr="00747A2C" w:rsidRDefault="00666E10" w:rsidP="003B6B24">
            <w:pPr>
              <w:pStyle w:val="TableTextS5"/>
              <w:keepNext/>
              <w:rPr>
                <w:color w:val="000000"/>
              </w:rPr>
            </w:pPr>
            <w:r w:rsidRPr="00747A2C">
              <w:rPr>
                <w:color w:val="000000"/>
              </w:rPr>
              <w:t>MOBILE</w:t>
            </w:r>
          </w:p>
          <w:p w14:paraId="7CE9B410" w14:textId="77777777" w:rsidR="008330EA" w:rsidRPr="00747A2C" w:rsidRDefault="00666E10" w:rsidP="003B6B24">
            <w:pPr>
              <w:pStyle w:val="TableTextS5"/>
              <w:keepNext/>
              <w:rPr>
                <w:color w:val="000000"/>
              </w:rPr>
            </w:pPr>
            <w:r w:rsidRPr="00747A2C">
              <w:rPr>
                <w:color w:val="000000"/>
              </w:rPr>
              <w:t>RADIOLOCATION</w:t>
            </w:r>
          </w:p>
          <w:p w14:paraId="2CADC4D9" w14:textId="77777777" w:rsidR="008330EA" w:rsidRPr="00747A2C" w:rsidRDefault="00666E10" w:rsidP="003B6B24">
            <w:pPr>
              <w:pStyle w:val="TableTextS5"/>
              <w:rPr>
                <w:color w:val="000000"/>
              </w:rPr>
            </w:pPr>
            <w:r w:rsidRPr="00747A2C">
              <w:rPr>
                <w:color w:val="000000"/>
              </w:rPr>
              <w:t>Amateur</w:t>
            </w:r>
          </w:p>
        </w:tc>
      </w:tr>
      <w:tr w:rsidR="00044B5F" w:rsidRPr="00747A2C" w14:paraId="370490E7" w14:textId="77777777" w:rsidTr="003B6B24">
        <w:trPr>
          <w:cantSplit/>
          <w:jc w:val="center"/>
        </w:trPr>
        <w:tc>
          <w:tcPr>
            <w:tcW w:w="3100" w:type="dxa"/>
            <w:tcBorders>
              <w:top w:val="nil"/>
              <w:left w:val="single" w:sz="6" w:space="0" w:color="auto"/>
              <w:bottom w:val="single" w:sz="4" w:space="0" w:color="auto"/>
              <w:right w:val="single" w:sz="6" w:space="0" w:color="auto"/>
            </w:tcBorders>
          </w:tcPr>
          <w:p w14:paraId="4C74534D" w14:textId="77777777" w:rsidR="008330EA" w:rsidRPr="00747A2C" w:rsidRDefault="00666E10" w:rsidP="003B6B24">
            <w:pPr>
              <w:pStyle w:val="TableTextS5"/>
              <w:spacing w:before="50" w:after="50"/>
              <w:rPr>
                <w:color w:val="000000"/>
              </w:rPr>
            </w:pPr>
            <w:r w:rsidRPr="00747A2C">
              <w:rPr>
                <w:rStyle w:val="Artref"/>
              </w:rPr>
              <w:t>5.474D</w:t>
            </w:r>
            <w:r w:rsidRPr="00747A2C">
              <w:rPr>
                <w:rStyle w:val="Artref"/>
                <w:color w:val="000000"/>
              </w:rPr>
              <w:t xml:space="preserve">  5.479 </w:t>
            </w:r>
          </w:p>
        </w:tc>
        <w:tc>
          <w:tcPr>
            <w:tcW w:w="3099" w:type="dxa"/>
            <w:tcBorders>
              <w:top w:val="nil"/>
              <w:left w:val="single" w:sz="6" w:space="0" w:color="auto"/>
              <w:bottom w:val="single" w:sz="4" w:space="0" w:color="auto"/>
              <w:right w:val="single" w:sz="6" w:space="0" w:color="auto"/>
            </w:tcBorders>
          </w:tcPr>
          <w:p w14:paraId="25AC8378" w14:textId="7730675E" w:rsidR="008330EA" w:rsidRPr="00747A2C" w:rsidRDefault="00666E10" w:rsidP="00C2160D">
            <w:pPr>
              <w:pStyle w:val="TableTextS5"/>
              <w:spacing w:before="50" w:after="50"/>
              <w:ind w:left="0" w:firstLine="0"/>
              <w:rPr>
                <w:color w:val="000000"/>
              </w:rPr>
            </w:pPr>
            <w:r w:rsidRPr="00747A2C">
              <w:rPr>
                <w:rStyle w:val="Artref"/>
              </w:rPr>
              <w:t xml:space="preserve">5.474D </w:t>
            </w:r>
            <w:r w:rsidRPr="00747A2C">
              <w:rPr>
                <w:rStyle w:val="Artref"/>
                <w:color w:val="000000"/>
              </w:rPr>
              <w:t xml:space="preserve"> 5.479</w:t>
            </w:r>
            <w:r w:rsidRPr="00747A2C">
              <w:rPr>
                <w:color w:val="000000"/>
              </w:rPr>
              <w:t xml:space="preserve">  </w:t>
            </w:r>
            <w:ins w:id="9" w:author="Luciana Camargos" w:date="2022-03-24T13:30:00Z">
              <w:r w:rsidRPr="00747A2C">
                <w:rPr>
                  <w:color w:val="000000"/>
                </w:rPr>
                <w:t xml:space="preserve">MOD </w:t>
              </w:r>
            </w:ins>
            <w:r w:rsidRPr="00747A2C">
              <w:rPr>
                <w:rStyle w:val="Artref"/>
                <w:color w:val="000000"/>
              </w:rPr>
              <w:t>5.480</w:t>
            </w:r>
            <w:ins w:id="10" w:author="Luciana Camargos" w:date="2022-10-18T22:13:00Z">
              <w:r w:rsidRPr="00747A2C">
                <w:rPr>
                  <w:color w:val="000000"/>
                </w:rPr>
                <w:t xml:space="preserve">  ADD</w:t>
              </w:r>
            </w:ins>
            <w:ins w:id="11" w:author="Turnbull, Karen" w:date="2022-10-31T17:19:00Z">
              <w:r w:rsidRPr="00747A2C">
                <w:rPr>
                  <w:color w:val="000000"/>
                </w:rPr>
                <w:t> </w:t>
              </w:r>
            </w:ins>
            <w:ins w:id="12" w:author="Luciana Camargos" w:date="2022-10-18T22:13:00Z">
              <w:r w:rsidRPr="00747A2C">
                <w:rPr>
                  <w:rStyle w:val="Artref"/>
                </w:rPr>
                <w:t>5.</w:t>
              </w:r>
            </w:ins>
            <w:ins w:id="13" w:author="Author1" w:date="2023-11-03T11:10:00Z">
              <w:r w:rsidR="00C941BB" w:rsidRPr="00747A2C">
                <w:rPr>
                  <w:rStyle w:val="Artref"/>
                </w:rPr>
                <w:t>A</w:t>
              </w:r>
            </w:ins>
            <w:ins w:id="14" w:author="Luciana Camargos" w:date="2022-10-18T22:13:00Z">
              <w:r w:rsidRPr="00747A2C">
                <w:rPr>
                  <w:rStyle w:val="Artref"/>
                </w:rPr>
                <w:t>12</w:t>
              </w:r>
            </w:ins>
          </w:p>
        </w:tc>
        <w:tc>
          <w:tcPr>
            <w:tcW w:w="3100" w:type="dxa"/>
            <w:tcBorders>
              <w:top w:val="nil"/>
              <w:left w:val="single" w:sz="6" w:space="0" w:color="auto"/>
              <w:bottom w:val="single" w:sz="4" w:space="0" w:color="auto"/>
              <w:right w:val="single" w:sz="6" w:space="0" w:color="auto"/>
            </w:tcBorders>
          </w:tcPr>
          <w:p w14:paraId="663C6BE8" w14:textId="77777777" w:rsidR="008330EA" w:rsidRPr="00747A2C" w:rsidRDefault="00666E10" w:rsidP="003B6B24">
            <w:pPr>
              <w:pStyle w:val="TableTextS5"/>
              <w:rPr>
                <w:color w:val="000000"/>
              </w:rPr>
            </w:pPr>
            <w:r w:rsidRPr="00747A2C">
              <w:rPr>
                <w:rStyle w:val="Artref"/>
              </w:rPr>
              <w:t>5.474D</w:t>
            </w:r>
            <w:r w:rsidRPr="00747A2C">
              <w:rPr>
                <w:rStyle w:val="Artref"/>
                <w:color w:val="000000"/>
              </w:rPr>
              <w:t xml:space="preserve">  5.479 </w:t>
            </w:r>
          </w:p>
        </w:tc>
      </w:tr>
      <w:tr w:rsidR="00044B5F" w:rsidRPr="00747A2C" w14:paraId="7DABE621" w14:textId="77777777" w:rsidTr="003B6B24">
        <w:trPr>
          <w:cantSplit/>
          <w:jc w:val="center"/>
        </w:trPr>
        <w:tc>
          <w:tcPr>
            <w:tcW w:w="3100" w:type="dxa"/>
            <w:tcBorders>
              <w:top w:val="single" w:sz="4" w:space="0" w:color="auto"/>
              <w:left w:val="single" w:sz="6" w:space="0" w:color="auto"/>
              <w:right w:val="single" w:sz="6" w:space="0" w:color="auto"/>
            </w:tcBorders>
          </w:tcPr>
          <w:p w14:paraId="4537BDCB" w14:textId="77777777" w:rsidR="008330EA" w:rsidRPr="00747A2C" w:rsidRDefault="00666E10" w:rsidP="003B6B24">
            <w:pPr>
              <w:pStyle w:val="TableTextS5"/>
              <w:rPr>
                <w:rStyle w:val="Tablefreq"/>
              </w:rPr>
            </w:pPr>
            <w:r w:rsidRPr="00747A2C">
              <w:rPr>
                <w:rStyle w:val="Tablefreq"/>
              </w:rPr>
              <w:t>10.4-10.45</w:t>
            </w:r>
          </w:p>
          <w:p w14:paraId="0678E05A" w14:textId="77777777" w:rsidR="008330EA" w:rsidRPr="00747A2C" w:rsidRDefault="00666E10" w:rsidP="003B6B24">
            <w:pPr>
              <w:pStyle w:val="TableTextS5"/>
              <w:rPr>
                <w:color w:val="000000"/>
              </w:rPr>
            </w:pPr>
            <w:r w:rsidRPr="00747A2C">
              <w:rPr>
                <w:color w:val="000000"/>
              </w:rPr>
              <w:t>FIXED</w:t>
            </w:r>
          </w:p>
          <w:p w14:paraId="66439ABC" w14:textId="77777777" w:rsidR="008330EA" w:rsidRPr="00747A2C" w:rsidRDefault="00666E10" w:rsidP="003B6B24">
            <w:pPr>
              <w:pStyle w:val="TableTextS5"/>
              <w:rPr>
                <w:color w:val="000000"/>
              </w:rPr>
            </w:pPr>
            <w:r w:rsidRPr="00747A2C">
              <w:rPr>
                <w:color w:val="000000"/>
              </w:rPr>
              <w:t>MOBILE</w:t>
            </w:r>
          </w:p>
          <w:p w14:paraId="4A94076C" w14:textId="77777777" w:rsidR="008330EA" w:rsidRPr="00747A2C" w:rsidRDefault="00666E10" w:rsidP="003B6B24">
            <w:pPr>
              <w:pStyle w:val="TableTextS5"/>
              <w:rPr>
                <w:color w:val="000000"/>
              </w:rPr>
            </w:pPr>
            <w:r w:rsidRPr="00747A2C">
              <w:rPr>
                <w:color w:val="000000"/>
              </w:rPr>
              <w:t>RADIOLOCATION</w:t>
            </w:r>
          </w:p>
          <w:p w14:paraId="2BED8E01" w14:textId="77777777" w:rsidR="008330EA" w:rsidRPr="00747A2C" w:rsidRDefault="00666E10" w:rsidP="003B6B24">
            <w:pPr>
              <w:pStyle w:val="TableTextS5"/>
              <w:spacing w:before="50" w:after="50"/>
              <w:rPr>
                <w:rStyle w:val="Artref"/>
              </w:rPr>
            </w:pPr>
            <w:r w:rsidRPr="00747A2C">
              <w:rPr>
                <w:color w:val="000000"/>
              </w:rPr>
              <w:t>Amateur</w:t>
            </w:r>
          </w:p>
        </w:tc>
        <w:tc>
          <w:tcPr>
            <w:tcW w:w="3099" w:type="dxa"/>
            <w:tcBorders>
              <w:top w:val="single" w:sz="4" w:space="0" w:color="auto"/>
              <w:left w:val="single" w:sz="6" w:space="0" w:color="auto"/>
              <w:right w:val="single" w:sz="6" w:space="0" w:color="auto"/>
            </w:tcBorders>
          </w:tcPr>
          <w:p w14:paraId="536D990C" w14:textId="77777777" w:rsidR="008330EA" w:rsidRPr="00747A2C" w:rsidRDefault="00666E10" w:rsidP="003B6B24">
            <w:pPr>
              <w:pStyle w:val="TableTextS5"/>
              <w:rPr>
                <w:rStyle w:val="Tablefreq"/>
              </w:rPr>
            </w:pPr>
            <w:r w:rsidRPr="00747A2C">
              <w:rPr>
                <w:rStyle w:val="Tablefreq"/>
              </w:rPr>
              <w:t>10.4-10.45</w:t>
            </w:r>
          </w:p>
          <w:p w14:paraId="3203978C" w14:textId="77777777" w:rsidR="008330EA" w:rsidRPr="00747A2C" w:rsidRDefault="00666E10" w:rsidP="003B6B24">
            <w:pPr>
              <w:pStyle w:val="TableTextS5"/>
              <w:rPr>
                <w:color w:val="000000"/>
              </w:rPr>
            </w:pPr>
            <w:r w:rsidRPr="00747A2C">
              <w:rPr>
                <w:color w:val="000000"/>
              </w:rPr>
              <w:t>RADIOLOCATION</w:t>
            </w:r>
          </w:p>
          <w:p w14:paraId="4ED9B252" w14:textId="77777777" w:rsidR="008330EA" w:rsidRPr="00747A2C" w:rsidRDefault="00666E10" w:rsidP="003B6B24">
            <w:pPr>
              <w:pStyle w:val="TableTextS5"/>
              <w:spacing w:before="50" w:after="50"/>
              <w:rPr>
                <w:rStyle w:val="Artref"/>
                <w:color w:val="000000"/>
              </w:rPr>
            </w:pPr>
            <w:r w:rsidRPr="00747A2C">
              <w:rPr>
                <w:color w:val="000000"/>
              </w:rPr>
              <w:t>Amateur</w:t>
            </w:r>
          </w:p>
        </w:tc>
        <w:tc>
          <w:tcPr>
            <w:tcW w:w="3100" w:type="dxa"/>
            <w:tcBorders>
              <w:top w:val="single" w:sz="4" w:space="0" w:color="auto"/>
              <w:left w:val="single" w:sz="6" w:space="0" w:color="auto"/>
              <w:right w:val="single" w:sz="6" w:space="0" w:color="auto"/>
            </w:tcBorders>
          </w:tcPr>
          <w:p w14:paraId="109AD32D" w14:textId="77777777" w:rsidR="008330EA" w:rsidRPr="00747A2C" w:rsidRDefault="00666E10" w:rsidP="003B6B24">
            <w:pPr>
              <w:pStyle w:val="TableTextS5"/>
              <w:rPr>
                <w:rStyle w:val="Tablefreq"/>
              </w:rPr>
            </w:pPr>
            <w:r w:rsidRPr="00747A2C">
              <w:rPr>
                <w:rStyle w:val="Tablefreq"/>
              </w:rPr>
              <w:t>10.4-10.45</w:t>
            </w:r>
          </w:p>
          <w:p w14:paraId="1EA42198" w14:textId="77777777" w:rsidR="008330EA" w:rsidRPr="00747A2C" w:rsidRDefault="00666E10" w:rsidP="003B6B24">
            <w:pPr>
              <w:pStyle w:val="TableTextS5"/>
              <w:rPr>
                <w:color w:val="000000"/>
              </w:rPr>
            </w:pPr>
            <w:r w:rsidRPr="00747A2C">
              <w:rPr>
                <w:color w:val="000000"/>
              </w:rPr>
              <w:t>FIXED</w:t>
            </w:r>
          </w:p>
          <w:p w14:paraId="19A97932" w14:textId="77777777" w:rsidR="008330EA" w:rsidRPr="00747A2C" w:rsidRDefault="00666E10" w:rsidP="003B6B24">
            <w:pPr>
              <w:pStyle w:val="TableTextS5"/>
              <w:rPr>
                <w:color w:val="000000"/>
              </w:rPr>
            </w:pPr>
            <w:r w:rsidRPr="00747A2C">
              <w:rPr>
                <w:color w:val="000000"/>
              </w:rPr>
              <w:t>MOBILE</w:t>
            </w:r>
          </w:p>
          <w:p w14:paraId="159B36C1" w14:textId="77777777" w:rsidR="008330EA" w:rsidRPr="00747A2C" w:rsidRDefault="00666E10" w:rsidP="003B6B24">
            <w:pPr>
              <w:pStyle w:val="TableTextS5"/>
              <w:rPr>
                <w:color w:val="000000"/>
              </w:rPr>
            </w:pPr>
            <w:r w:rsidRPr="00747A2C">
              <w:rPr>
                <w:color w:val="000000"/>
              </w:rPr>
              <w:t>RADIOLOCATION</w:t>
            </w:r>
          </w:p>
          <w:p w14:paraId="7E903771" w14:textId="77777777" w:rsidR="008330EA" w:rsidRPr="00747A2C" w:rsidRDefault="00666E10" w:rsidP="003B6B24">
            <w:pPr>
              <w:pStyle w:val="TableTextS5"/>
              <w:rPr>
                <w:rStyle w:val="Artref"/>
              </w:rPr>
            </w:pPr>
            <w:r w:rsidRPr="00747A2C">
              <w:rPr>
                <w:color w:val="000000"/>
              </w:rPr>
              <w:t>Amateur</w:t>
            </w:r>
          </w:p>
        </w:tc>
      </w:tr>
      <w:tr w:rsidR="00044B5F" w:rsidRPr="00747A2C" w14:paraId="6746D95C" w14:textId="77777777" w:rsidTr="003B6B24">
        <w:trPr>
          <w:cantSplit/>
          <w:jc w:val="center"/>
        </w:trPr>
        <w:tc>
          <w:tcPr>
            <w:tcW w:w="3100" w:type="dxa"/>
            <w:tcBorders>
              <w:left w:val="single" w:sz="6" w:space="0" w:color="auto"/>
              <w:bottom w:val="single" w:sz="6" w:space="0" w:color="auto"/>
              <w:right w:val="single" w:sz="6" w:space="0" w:color="auto"/>
            </w:tcBorders>
          </w:tcPr>
          <w:p w14:paraId="46A87866" w14:textId="77777777" w:rsidR="008330EA" w:rsidRPr="00747A2C" w:rsidRDefault="008330EA" w:rsidP="003B6B24">
            <w:pPr>
              <w:pStyle w:val="TableTextS5"/>
              <w:spacing w:before="50" w:after="50"/>
              <w:rPr>
                <w:rStyle w:val="Artref"/>
                <w:color w:val="000000"/>
              </w:rPr>
            </w:pPr>
          </w:p>
        </w:tc>
        <w:tc>
          <w:tcPr>
            <w:tcW w:w="3099" w:type="dxa"/>
            <w:tcBorders>
              <w:left w:val="single" w:sz="6" w:space="0" w:color="auto"/>
              <w:bottom w:val="single" w:sz="6" w:space="0" w:color="auto"/>
              <w:right w:val="single" w:sz="6" w:space="0" w:color="auto"/>
            </w:tcBorders>
          </w:tcPr>
          <w:p w14:paraId="481FB6FF" w14:textId="0A380DB9" w:rsidR="008330EA" w:rsidRPr="00747A2C" w:rsidRDefault="00666E10" w:rsidP="003B6B24">
            <w:pPr>
              <w:pStyle w:val="TableTextS5"/>
              <w:spacing w:before="50" w:after="50"/>
              <w:rPr>
                <w:rStyle w:val="Artref"/>
                <w:color w:val="000000"/>
              </w:rPr>
            </w:pPr>
            <w:ins w:id="15" w:author="Luciana Camargos" w:date="2022-03-24T13:30:00Z">
              <w:r w:rsidRPr="00747A2C">
                <w:rPr>
                  <w:rStyle w:val="Artref"/>
                  <w:color w:val="000000"/>
                </w:rPr>
                <w:t xml:space="preserve">MOD </w:t>
              </w:r>
            </w:ins>
            <w:r w:rsidRPr="00747A2C">
              <w:rPr>
                <w:rStyle w:val="Artref"/>
                <w:color w:val="000000"/>
              </w:rPr>
              <w:t>5.480</w:t>
            </w:r>
            <w:ins w:id="16" w:author="Luciana Camargos" w:date="2022-10-18T22:13:00Z">
              <w:r w:rsidRPr="00747A2C">
                <w:rPr>
                  <w:color w:val="000000"/>
                </w:rPr>
                <w:t xml:space="preserve">  </w:t>
              </w:r>
              <w:r w:rsidR="00C50CC0" w:rsidRPr="00747A2C">
                <w:rPr>
                  <w:color w:val="000000"/>
                </w:rPr>
                <w:t>ADD</w:t>
              </w:r>
            </w:ins>
            <w:ins w:id="17" w:author="Turnbull, Karen" w:date="2022-10-31T17:19:00Z">
              <w:r w:rsidR="00C50CC0" w:rsidRPr="00747A2C">
                <w:rPr>
                  <w:color w:val="000000"/>
                </w:rPr>
                <w:t> </w:t>
              </w:r>
            </w:ins>
            <w:ins w:id="18" w:author="Luciana Camargos" w:date="2022-10-18T22:13:00Z">
              <w:r w:rsidR="00C50CC0" w:rsidRPr="00747A2C">
                <w:rPr>
                  <w:rStyle w:val="Artref"/>
                </w:rPr>
                <w:t>5.</w:t>
              </w:r>
            </w:ins>
            <w:ins w:id="19" w:author="Author1" w:date="2023-11-03T11:10:00Z">
              <w:r w:rsidR="00C50CC0" w:rsidRPr="00747A2C">
                <w:rPr>
                  <w:rStyle w:val="Artref"/>
                </w:rPr>
                <w:t>A</w:t>
              </w:r>
            </w:ins>
            <w:ins w:id="20" w:author="Luciana Camargos" w:date="2022-10-18T22:13:00Z">
              <w:r w:rsidR="00C50CC0" w:rsidRPr="00747A2C">
                <w:rPr>
                  <w:rStyle w:val="Artref"/>
                </w:rPr>
                <w:t>12</w:t>
              </w:r>
            </w:ins>
          </w:p>
        </w:tc>
        <w:tc>
          <w:tcPr>
            <w:tcW w:w="3100" w:type="dxa"/>
            <w:tcBorders>
              <w:left w:val="single" w:sz="6" w:space="0" w:color="auto"/>
              <w:bottom w:val="single" w:sz="6" w:space="0" w:color="auto"/>
              <w:right w:val="single" w:sz="6" w:space="0" w:color="auto"/>
            </w:tcBorders>
          </w:tcPr>
          <w:p w14:paraId="03BC3B98" w14:textId="77777777" w:rsidR="008330EA" w:rsidRPr="00747A2C" w:rsidRDefault="008330EA" w:rsidP="003B6B24">
            <w:pPr>
              <w:pStyle w:val="TableTextS5"/>
              <w:rPr>
                <w:rStyle w:val="Artref"/>
                <w:color w:val="000000"/>
              </w:rPr>
            </w:pPr>
          </w:p>
        </w:tc>
      </w:tr>
      <w:tr w:rsidR="00044B5F" w:rsidRPr="00747A2C" w14:paraId="7F368A32" w14:textId="77777777" w:rsidTr="003B6B24">
        <w:trPr>
          <w:cantSplit/>
          <w:jc w:val="center"/>
        </w:trPr>
        <w:tc>
          <w:tcPr>
            <w:tcW w:w="3100" w:type="dxa"/>
            <w:tcBorders>
              <w:top w:val="single" w:sz="6" w:space="0" w:color="auto"/>
              <w:left w:val="single" w:sz="6" w:space="0" w:color="auto"/>
              <w:right w:val="single" w:sz="6" w:space="0" w:color="auto"/>
            </w:tcBorders>
          </w:tcPr>
          <w:p w14:paraId="240D7F88" w14:textId="77777777" w:rsidR="008330EA" w:rsidRPr="00747A2C" w:rsidRDefault="00666E10" w:rsidP="003B6B24">
            <w:pPr>
              <w:pStyle w:val="TableTextS5"/>
              <w:spacing w:before="50" w:after="50"/>
              <w:rPr>
                <w:b/>
              </w:rPr>
            </w:pPr>
            <w:r w:rsidRPr="00747A2C">
              <w:rPr>
                <w:rStyle w:val="Tablefreq"/>
              </w:rPr>
              <w:t>10.45-10.5</w:t>
            </w:r>
          </w:p>
          <w:p w14:paraId="34E24778" w14:textId="77777777" w:rsidR="008330EA" w:rsidRPr="00747A2C" w:rsidRDefault="00666E10" w:rsidP="003B6B24">
            <w:pPr>
              <w:pStyle w:val="TableTextS5"/>
              <w:rPr>
                <w:color w:val="000000"/>
              </w:rPr>
            </w:pPr>
            <w:r w:rsidRPr="00747A2C">
              <w:rPr>
                <w:color w:val="000000"/>
              </w:rPr>
              <w:t>RADIOLOCATION</w:t>
            </w:r>
          </w:p>
          <w:p w14:paraId="67DC8FDF" w14:textId="77777777" w:rsidR="008330EA" w:rsidRPr="00747A2C" w:rsidRDefault="00666E10" w:rsidP="003B6B24">
            <w:pPr>
              <w:pStyle w:val="TableTextS5"/>
              <w:rPr>
                <w:color w:val="000000"/>
              </w:rPr>
            </w:pPr>
            <w:r w:rsidRPr="00747A2C">
              <w:rPr>
                <w:color w:val="000000"/>
              </w:rPr>
              <w:t>Amateur</w:t>
            </w:r>
          </w:p>
          <w:p w14:paraId="13885095" w14:textId="77777777" w:rsidR="008330EA" w:rsidRPr="00747A2C" w:rsidRDefault="00666E10" w:rsidP="008133E8">
            <w:pPr>
              <w:pStyle w:val="TableTextS5"/>
              <w:rPr>
                <w:rStyle w:val="Artref"/>
                <w:color w:val="000000"/>
              </w:rPr>
            </w:pPr>
            <w:r w:rsidRPr="00747A2C">
              <w:rPr>
                <w:color w:val="000000"/>
              </w:rPr>
              <w:t xml:space="preserve">Amateur-satellite </w:t>
            </w:r>
          </w:p>
        </w:tc>
        <w:tc>
          <w:tcPr>
            <w:tcW w:w="3099" w:type="dxa"/>
            <w:tcBorders>
              <w:top w:val="single" w:sz="6" w:space="0" w:color="auto"/>
              <w:left w:val="single" w:sz="6" w:space="0" w:color="auto"/>
              <w:right w:val="single" w:sz="6" w:space="0" w:color="auto"/>
            </w:tcBorders>
          </w:tcPr>
          <w:p w14:paraId="6F880D30" w14:textId="77777777" w:rsidR="008330EA" w:rsidRPr="00747A2C" w:rsidRDefault="00666E10" w:rsidP="003B6B24">
            <w:pPr>
              <w:pStyle w:val="TableTextS5"/>
              <w:spacing w:before="50" w:after="50"/>
              <w:rPr>
                <w:b/>
              </w:rPr>
            </w:pPr>
            <w:r w:rsidRPr="00747A2C">
              <w:rPr>
                <w:rStyle w:val="Tablefreq"/>
              </w:rPr>
              <w:t>10.45-10.5</w:t>
            </w:r>
          </w:p>
          <w:p w14:paraId="248605D9" w14:textId="77777777" w:rsidR="008330EA" w:rsidRPr="00747A2C" w:rsidRDefault="00666E10" w:rsidP="003B6B24">
            <w:pPr>
              <w:pStyle w:val="TableTextS5"/>
              <w:rPr>
                <w:color w:val="000000"/>
              </w:rPr>
            </w:pPr>
            <w:r w:rsidRPr="00747A2C">
              <w:rPr>
                <w:color w:val="000000"/>
              </w:rPr>
              <w:t>RADIOLOCATION</w:t>
            </w:r>
          </w:p>
          <w:p w14:paraId="449B1D50" w14:textId="77777777" w:rsidR="008330EA" w:rsidRPr="00747A2C" w:rsidRDefault="00666E10" w:rsidP="003B6B24">
            <w:pPr>
              <w:pStyle w:val="TableTextS5"/>
              <w:rPr>
                <w:color w:val="000000"/>
              </w:rPr>
            </w:pPr>
            <w:r w:rsidRPr="00747A2C">
              <w:rPr>
                <w:color w:val="000000"/>
              </w:rPr>
              <w:t>Amateur</w:t>
            </w:r>
          </w:p>
          <w:p w14:paraId="0DC06AD8" w14:textId="77777777" w:rsidR="008330EA" w:rsidRPr="00747A2C" w:rsidRDefault="00666E10" w:rsidP="003B6B24">
            <w:pPr>
              <w:pStyle w:val="TableTextS5"/>
              <w:rPr>
                <w:rStyle w:val="Artref"/>
                <w:color w:val="000000"/>
              </w:rPr>
            </w:pPr>
            <w:r w:rsidRPr="00747A2C">
              <w:rPr>
                <w:color w:val="000000"/>
              </w:rPr>
              <w:t xml:space="preserve">Amateur-satellite </w:t>
            </w:r>
          </w:p>
        </w:tc>
        <w:tc>
          <w:tcPr>
            <w:tcW w:w="3100" w:type="dxa"/>
            <w:tcBorders>
              <w:top w:val="single" w:sz="6" w:space="0" w:color="auto"/>
              <w:left w:val="single" w:sz="6" w:space="0" w:color="auto"/>
              <w:right w:val="single" w:sz="6" w:space="0" w:color="auto"/>
            </w:tcBorders>
          </w:tcPr>
          <w:p w14:paraId="29CF9FB6" w14:textId="77777777" w:rsidR="008330EA" w:rsidRPr="00747A2C" w:rsidRDefault="00666E10" w:rsidP="003B6B24">
            <w:pPr>
              <w:pStyle w:val="TableTextS5"/>
              <w:spacing w:before="50" w:after="50"/>
              <w:rPr>
                <w:b/>
              </w:rPr>
            </w:pPr>
            <w:r w:rsidRPr="00747A2C">
              <w:rPr>
                <w:rStyle w:val="Tablefreq"/>
              </w:rPr>
              <w:t>10.45-10.5</w:t>
            </w:r>
          </w:p>
          <w:p w14:paraId="1D2EC849" w14:textId="77777777" w:rsidR="008330EA" w:rsidRPr="00747A2C" w:rsidRDefault="00666E10" w:rsidP="003B6B24">
            <w:pPr>
              <w:pStyle w:val="TableTextS5"/>
              <w:rPr>
                <w:color w:val="000000"/>
              </w:rPr>
            </w:pPr>
            <w:r w:rsidRPr="00747A2C">
              <w:rPr>
                <w:color w:val="000000"/>
              </w:rPr>
              <w:t>RADIOLOCATION</w:t>
            </w:r>
          </w:p>
          <w:p w14:paraId="26C650B8" w14:textId="77777777" w:rsidR="008330EA" w:rsidRPr="00747A2C" w:rsidRDefault="00666E10" w:rsidP="003B6B24">
            <w:pPr>
              <w:pStyle w:val="TableTextS5"/>
              <w:rPr>
                <w:color w:val="000000"/>
              </w:rPr>
            </w:pPr>
            <w:r w:rsidRPr="00747A2C">
              <w:rPr>
                <w:color w:val="000000"/>
              </w:rPr>
              <w:t>Amateur</w:t>
            </w:r>
          </w:p>
          <w:p w14:paraId="21135F2A" w14:textId="77777777" w:rsidR="008330EA" w:rsidRPr="00747A2C" w:rsidRDefault="00666E10" w:rsidP="008133E8">
            <w:pPr>
              <w:pStyle w:val="TableTextS5"/>
              <w:rPr>
                <w:rStyle w:val="Artref"/>
                <w:color w:val="000000"/>
              </w:rPr>
            </w:pPr>
            <w:r w:rsidRPr="00747A2C">
              <w:rPr>
                <w:color w:val="000000"/>
              </w:rPr>
              <w:t xml:space="preserve">Amateur-satellite </w:t>
            </w:r>
          </w:p>
        </w:tc>
      </w:tr>
      <w:tr w:rsidR="00044B5F" w:rsidRPr="00747A2C" w14:paraId="7ACC57C4" w14:textId="77777777" w:rsidTr="003B6B24">
        <w:trPr>
          <w:cantSplit/>
          <w:jc w:val="center"/>
        </w:trPr>
        <w:tc>
          <w:tcPr>
            <w:tcW w:w="3100" w:type="dxa"/>
            <w:tcBorders>
              <w:left w:val="single" w:sz="6" w:space="0" w:color="auto"/>
              <w:bottom w:val="single" w:sz="6" w:space="0" w:color="auto"/>
              <w:right w:val="single" w:sz="6" w:space="0" w:color="auto"/>
            </w:tcBorders>
          </w:tcPr>
          <w:p w14:paraId="6A60AC5A" w14:textId="1E5652D2" w:rsidR="008330EA" w:rsidRPr="00747A2C" w:rsidRDefault="00E35C2C" w:rsidP="003B6B24">
            <w:pPr>
              <w:pStyle w:val="TableTextS5"/>
              <w:spacing w:before="50" w:after="50"/>
              <w:rPr>
                <w:rStyle w:val="Tablefreq"/>
              </w:rPr>
            </w:pPr>
            <w:ins w:id="21" w:author="BR/TSD/FMD" w:date="2023-11-03T16:43:00Z">
              <w:r w:rsidRPr="00747A2C">
                <w:rPr>
                  <w:rStyle w:val="Artref"/>
                  <w:color w:val="000000"/>
                </w:rPr>
                <w:t xml:space="preserve">MOD </w:t>
              </w:r>
            </w:ins>
            <w:r w:rsidR="00666E10" w:rsidRPr="00747A2C">
              <w:rPr>
                <w:rStyle w:val="Artref"/>
                <w:color w:val="000000"/>
              </w:rPr>
              <w:t xml:space="preserve">5.481  </w:t>
            </w:r>
          </w:p>
        </w:tc>
        <w:tc>
          <w:tcPr>
            <w:tcW w:w="3099" w:type="dxa"/>
            <w:tcBorders>
              <w:left w:val="single" w:sz="6" w:space="0" w:color="auto"/>
              <w:bottom w:val="single" w:sz="6" w:space="0" w:color="auto"/>
              <w:right w:val="single" w:sz="6" w:space="0" w:color="auto"/>
            </w:tcBorders>
          </w:tcPr>
          <w:p w14:paraId="19C0F335" w14:textId="0652BDBA" w:rsidR="008330EA" w:rsidRPr="00747A2C" w:rsidRDefault="00666E10" w:rsidP="003B6B24">
            <w:pPr>
              <w:pStyle w:val="TableTextS5"/>
              <w:spacing w:before="50" w:after="50"/>
              <w:rPr>
                <w:rStyle w:val="Artref"/>
                <w:color w:val="000000"/>
              </w:rPr>
            </w:pPr>
            <w:ins w:id="22" w:author="Luciana Camargos" w:date="2022-03-24T13:30:00Z">
              <w:r w:rsidRPr="00747A2C">
                <w:rPr>
                  <w:color w:val="000000"/>
                </w:rPr>
                <w:t xml:space="preserve">MOD </w:t>
              </w:r>
            </w:ins>
            <w:r w:rsidRPr="00747A2C">
              <w:rPr>
                <w:rStyle w:val="Artref"/>
                <w:color w:val="000000"/>
              </w:rPr>
              <w:t>5.481</w:t>
            </w:r>
            <w:ins w:id="23" w:author="Luciana Camargos" w:date="2022-10-18T22:14:00Z">
              <w:r w:rsidRPr="00747A2C">
                <w:rPr>
                  <w:color w:val="000000"/>
                </w:rPr>
                <w:t xml:space="preserve">  </w:t>
              </w:r>
            </w:ins>
            <w:ins w:id="24" w:author="Luciana Camargos" w:date="2022-10-18T22:13:00Z">
              <w:r w:rsidR="00C50CC0" w:rsidRPr="00747A2C">
                <w:rPr>
                  <w:color w:val="000000"/>
                </w:rPr>
                <w:t>ADD</w:t>
              </w:r>
            </w:ins>
            <w:ins w:id="25" w:author="Turnbull, Karen" w:date="2022-10-31T17:19:00Z">
              <w:r w:rsidR="00C50CC0" w:rsidRPr="00747A2C">
                <w:rPr>
                  <w:color w:val="000000"/>
                </w:rPr>
                <w:t> </w:t>
              </w:r>
            </w:ins>
            <w:ins w:id="26" w:author="Luciana Camargos" w:date="2022-10-18T22:13:00Z">
              <w:r w:rsidR="00C50CC0" w:rsidRPr="00747A2C">
                <w:rPr>
                  <w:rStyle w:val="Artref"/>
                </w:rPr>
                <w:t>5.</w:t>
              </w:r>
            </w:ins>
            <w:ins w:id="27" w:author="Author1" w:date="2023-11-03T11:10:00Z">
              <w:r w:rsidR="00C50CC0" w:rsidRPr="00747A2C">
                <w:rPr>
                  <w:rStyle w:val="Artref"/>
                </w:rPr>
                <w:t>A</w:t>
              </w:r>
            </w:ins>
            <w:ins w:id="28" w:author="Luciana Camargos" w:date="2022-10-18T22:13:00Z">
              <w:r w:rsidR="00C50CC0" w:rsidRPr="00747A2C">
                <w:rPr>
                  <w:rStyle w:val="Artref"/>
                </w:rPr>
                <w:t>12</w:t>
              </w:r>
            </w:ins>
          </w:p>
        </w:tc>
        <w:tc>
          <w:tcPr>
            <w:tcW w:w="3100" w:type="dxa"/>
            <w:tcBorders>
              <w:left w:val="single" w:sz="6" w:space="0" w:color="auto"/>
              <w:bottom w:val="single" w:sz="6" w:space="0" w:color="auto"/>
              <w:right w:val="single" w:sz="6" w:space="0" w:color="auto"/>
            </w:tcBorders>
          </w:tcPr>
          <w:p w14:paraId="1A3EEB0F" w14:textId="35AA8A3F" w:rsidR="008330EA" w:rsidRPr="00747A2C" w:rsidRDefault="00E35C2C" w:rsidP="003B6B24">
            <w:pPr>
              <w:pStyle w:val="TableTextS5"/>
              <w:rPr>
                <w:rStyle w:val="Artref"/>
                <w:color w:val="000000"/>
              </w:rPr>
            </w:pPr>
            <w:ins w:id="29" w:author="BR/TSD/FMD" w:date="2023-11-03T16:43:00Z">
              <w:r w:rsidRPr="00747A2C">
                <w:rPr>
                  <w:rStyle w:val="Artref"/>
                  <w:color w:val="000000"/>
                </w:rPr>
                <w:t xml:space="preserve">MOD </w:t>
              </w:r>
            </w:ins>
            <w:r w:rsidR="00666E10" w:rsidRPr="00747A2C">
              <w:rPr>
                <w:rStyle w:val="Artref"/>
                <w:color w:val="000000"/>
              </w:rPr>
              <w:t xml:space="preserve">5.481  </w:t>
            </w:r>
          </w:p>
        </w:tc>
      </w:tr>
    </w:tbl>
    <w:p w14:paraId="0C4FF8B0" w14:textId="77777777" w:rsidR="00FE60EE" w:rsidRPr="00747A2C" w:rsidRDefault="00FE60EE"/>
    <w:p w14:paraId="73041C6D" w14:textId="667FFC1C" w:rsidR="00FE60EE" w:rsidRPr="00747A2C" w:rsidRDefault="00666E10">
      <w:pPr>
        <w:pStyle w:val="Reasons"/>
      </w:pPr>
      <w:r w:rsidRPr="00747A2C">
        <w:rPr>
          <w:b/>
        </w:rPr>
        <w:t>Reasons:</w:t>
      </w:r>
      <w:r w:rsidRPr="00747A2C">
        <w:tab/>
      </w:r>
      <w:r w:rsidR="00025F9B" w:rsidRPr="00747A2C">
        <w:rPr>
          <w:bCs/>
          <w:szCs w:val="24"/>
        </w:rPr>
        <w:t>Brazil, Colombia, Costa Rica, Dominican Republic, Ecuador, Guatemala, Jamaica, Mexico, Paraguay, Peru and Uruguay</w:t>
      </w:r>
      <w:r w:rsidR="00025F9B" w:rsidRPr="00747A2C">
        <w:rPr>
          <w:iCs/>
          <w:szCs w:val="24"/>
        </w:rPr>
        <w:t xml:space="preserve"> support the identification of the frequency band 10-10.5 GHz for IMT under certain conditions, as shown in draft new Resolution </w:t>
      </w:r>
      <w:r w:rsidR="00025F9B" w:rsidRPr="00747A2C">
        <w:rPr>
          <w:b/>
          <w:bCs/>
          <w:szCs w:val="24"/>
        </w:rPr>
        <w:t>[C12-10</w:t>
      </w:r>
      <w:r w:rsidR="001D6F9B" w:rsidRPr="00747A2C">
        <w:rPr>
          <w:b/>
          <w:bCs/>
          <w:szCs w:val="24"/>
        </w:rPr>
        <w:t> </w:t>
      </w:r>
      <w:r w:rsidR="00025F9B" w:rsidRPr="00747A2C">
        <w:rPr>
          <w:b/>
          <w:bCs/>
          <w:szCs w:val="24"/>
        </w:rPr>
        <w:t>GHz]</w:t>
      </w:r>
      <w:r w:rsidR="00025F9B" w:rsidRPr="00747A2C">
        <w:t xml:space="preserve"> </w:t>
      </w:r>
      <w:r w:rsidR="00025F9B" w:rsidRPr="00747A2C">
        <w:rPr>
          <w:b/>
          <w:bCs/>
          <w:szCs w:val="24"/>
        </w:rPr>
        <w:t>(WRC</w:t>
      </w:r>
      <w:r w:rsidR="00416A26" w:rsidRPr="00747A2C">
        <w:rPr>
          <w:b/>
          <w:bCs/>
          <w:szCs w:val="24"/>
        </w:rPr>
        <w:t>-</w:t>
      </w:r>
      <w:r w:rsidR="00025F9B" w:rsidRPr="00747A2C">
        <w:rPr>
          <w:b/>
          <w:bCs/>
          <w:szCs w:val="24"/>
        </w:rPr>
        <w:t>23)</w:t>
      </w:r>
      <w:r w:rsidR="00025F9B" w:rsidRPr="00747A2C">
        <w:rPr>
          <w:iCs/>
          <w:szCs w:val="24"/>
        </w:rPr>
        <w:t>. The identification of sufficient frequency spectrum for IMT is essential to be able to address digitalization (e.g. sustainable smart cities, industries) and reduce the digital divide in the Americas.</w:t>
      </w:r>
    </w:p>
    <w:p w14:paraId="7FC36D0B" w14:textId="77777777" w:rsidR="00FE60EE" w:rsidRPr="00747A2C" w:rsidRDefault="00666E10">
      <w:pPr>
        <w:pStyle w:val="Proposal"/>
      </w:pPr>
      <w:r w:rsidRPr="00747A2C">
        <w:t>MOD</w:t>
      </w:r>
      <w:r w:rsidRPr="00747A2C">
        <w:tab/>
        <w:t>B/CLM/CTR/DOM/EQA/GTM/JMC/MEX/PRG/PRU/URG/190/2</w:t>
      </w:r>
      <w:r w:rsidRPr="00747A2C">
        <w:rPr>
          <w:vanish/>
          <w:color w:val="7F7F7F" w:themeColor="text1" w:themeTint="80"/>
          <w:vertAlign w:val="superscript"/>
        </w:rPr>
        <w:t>#1383</w:t>
      </w:r>
    </w:p>
    <w:p w14:paraId="073B2B1F" w14:textId="604FA5F6" w:rsidR="008330EA" w:rsidRPr="00747A2C" w:rsidRDefault="00666E10" w:rsidP="00747A2C">
      <w:pPr>
        <w:pStyle w:val="Note"/>
        <w:rPr>
          <w:sz w:val="16"/>
        </w:rPr>
      </w:pPr>
      <w:r w:rsidRPr="00747A2C">
        <w:rPr>
          <w:rStyle w:val="Artdef"/>
        </w:rPr>
        <w:t>5.480</w:t>
      </w:r>
      <w:r w:rsidRPr="00747A2C">
        <w:rPr>
          <w:rStyle w:val="Artdef"/>
          <w:sz w:val="20"/>
        </w:rPr>
        <w:tab/>
      </w:r>
      <w:r w:rsidRPr="00747A2C">
        <w:rPr>
          <w:i/>
          <w:iCs/>
          <w:color w:val="000000"/>
        </w:rPr>
        <w:t>Additional allocation:  </w:t>
      </w:r>
      <w:r w:rsidR="00B83AC7" w:rsidRPr="00747A2C">
        <w:rPr>
          <w:rStyle w:val="ui-provider"/>
          <w:szCs w:val="24"/>
        </w:rPr>
        <w:t xml:space="preserve">in Argentina, Brazil, Chile, </w:t>
      </w:r>
      <w:ins w:id="30" w:author="Rodrigo Gebrim" w:date="2023-10-30T15:13:00Z">
        <w:r w:rsidR="00B83AC7" w:rsidRPr="00747A2C">
          <w:rPr>
            <w:rStyle w:val="ui-provider"/>
            <w:szCs w:val="24"/>
          </w:rPr>
          <w:t>Colombia, Costa Rica</w:t>
        </w:r>
      </w:ins>
      <w:ins w:id="31" w:author="Rodrigo Gebrim" w:date="2023-10-30T15:14:00Z">
        <w:r w:rsidR="00B83AC7" w:rsidRPr="00747A2C">
          <w:rPr>
            <w:rStyle w:val="ui-provider"/>
            <w:szCs w:val="24"/>
          </w:rPr>
          <w:t xml:space="preserve">, </w:t>
        </w:r>
      </w:ins>
      <w:r w:rsidR="00B83AC7" w:rsidRPr="00747A2C">
        <w:rPr>
          <w:rStyle w:val="ui-provider"/>
          <w:szCs w:val="24"/>
        </w:rPr>
        <w:t xml:space="preserve">Cuba, </w:t>
      </w:r>
      <w:ins w:id="32" w:author="Rodrigo Gebrim" w:date="2023-10-30T15:14:00Z">
        <w:r w:rsidR="00B83AC7" w:rsidRPr="00747A2C">
          <w:rPr>
            <w:rStyle w:val="ui-provider"/>
            <w:szCs w:val="24"/>
          </w:rPr>
          <w:t xml:space="preserve">Dominican Republic, </w:t>
        </w:r>
      </w:ins>
      <w:r w:rsidR="00B83AC7" w:rsidRPr="00747A2C">
        <w:rPr>
          <w:rStyle w:val="ui-provider"/>
          <w:szCs w:val="24"/>
        </w:rPr>
        <w:t xml:space="preserve">El Salvador, </w:t>
      </w:r>
      <w:r w:rsidR="00B83AC7" w:rsidRPr="00747A2C">
        <w:t>Ecuador</w:t>
      </w:r>
      <w:r w:rsidR="00B83AC7" w:rsidRPr="00747A2C">
        <w:rPr>
          <w:rStyle w:val="ui-provider"/>
          <w:szCs w:val="24"/>
        </w:rPr>
        <w:t xml:space="preserve">, Guatemala, Honduras, </w:t>
      </w:r>
      <w:ins w:id="33" w:author="Rodrigo Gebrim" w:date="2023-10-30T15:14:00Z">
        <w:r w:rsidR="00006794" w:rsidRPr="00747A2C">
          <w:rPr>
            <w:rStyle w:val="ui-provider"/>
            <w:szCs w:val="24"/>
          </w:rPr>
          <w:t>Jama</w:t>
        </w:r>
      </w:ins>
      <w:ins w:id="34" w:author="Rodrigo Gebrim" w:date="2023-10-30T15:15:00Z">
        <w:r w:rsidR="00006794" w:rsidRPr="00747A2C">
          <w:rPr>
            <w:rStyle w:val="ui-provider"/>
            <w:szCs w:val="24"/>
          </w:rPr>
          <w:t xml:space="preserve">ica, </w:t>
        </w:r>
      </w:ins>
      <w:ins w:id="35" w:author="Rodrigo Gebrim" w:date="2023-10-30T15:14:00Z">
        <w:r w:rsidR="00B83AC7" w:rsidRPr="00747A2C">
          <w:rPr>
            <w:rStyle w:val="ui-provider"/>
            <w:szCs w:val="24"/>
          </w:rPr>
          <w:t xml:space="preserve">Mexico, </w:t>
        </w:r>
      </w:ins>
      <w:r w:rsidR="00B83AC7" w:rsidRPr="00747A2C">
        <w:rPr>
          <w:rStyle w:val="ui-provider"/>
          <w:szCs w:val="24"/>
        </w:rPr>
        <w:t xml:space="preserve">Paraguay, the overseas countries and </w:t>
      </w:r>
      <w:r w:rsidR="00B83AC7" w:rsidRPr="00747A2C">
        <w:rPr>
          <w:rStyle w:val="ui-provider"/>
        </w:rPr>
        <w:t>territories</w:t>
      </w:r>
      <w:r w:rsidR="00B83AC7" w:rsidRPr="00747A2C">
        <w:rPr>
          <w:rStyle w:val="ui-provider"/>
          <w:szCs w:val="24"/>
        </w:rPr>
        <w:t xml:space="preserve"> within the Kingdom of the Netherlands in </w:t>
      </w:r>
      <w:r w:rsidR="00E609D8" w:rsidRPr="00747A2C">
        <w:t>Region 2</w:t>
      </w:r>
      <w:r w:rsidR="00B83AC7" w:rsidRPr="00747A2C">
        <w:rPr>
          <w:rStyle w:val="ui-provider"/>
          <w:szCs w:val="24"/>
        </w:rPr>
        <w:t xml:space="preserve">, Peru and Uruguay, the frequency band </w:t>
      </w:r>
      <w:r w:rsidR="00BF4E7B" w:rsidRPr="00747A2C">
        <w:t>10</w:t>
      </w:r>
      <w:r w:rsidR="00BF4E7B" w:rsidRPr="00747A2C">
        <w:noBreakHyphen/>
        <w:t>10.45 GHz</w:t>
      </w:r>
      <w:r w:rsidR="00B83AC7" w:rsidRPr="00747A2C">
        <w:rPr>
          <w:rStyle w:val="ui-provider"/>
          <w:szCs w:val="24"/>
        </w:rPr>
        <w:t xml:space="preserve"> is also allocated to the fixed and mobile services on a</w:t>
      </w:r>
      <w:r w:rsidR="00B83AC7" w:rsidRPr="00747A2C">
        <w:rPr>
          <w:rStyle w:val="ui-provider"/>
        </w:rPr>
        <w:t xml:space="preserve"> </w:t>
      </w:r>
      <w:r w:rsidR="00B83AC7" w:rsidRPr="00747A2C">
        <w:rPr>
          <w:rStyle w:val="ui-provider"/>
        </w:rPr>
        <w:lastRenderedPageBreak/>
        <w:t xml:space="preserve">primary basis. In </w:t>
      </w:r>
      <w:del w:id="36" w:author="Rodrigo Gebrim" w:date="2023-10-30T15:13:00Z">
        <w:r w:rsidR="00B83AC7" w:rsidRPr="00747A2C" w:rsidDel="00CC4DED">
          <w:rPr>
            <w:rStyle w:val="ui-provider"/>
          </w:rPr>
          <w:delText xml:space="preserve">Colombia, Costa Rica, Mexico and </w:delText>
        </w:r>
      </w:del>
      <w:r w:rsidR="00B83AC7" w:rsidRPr="00747A2C">
        <w:rPr>
          <w:rStyle w:val="ui-provider"/>
        </w:rPr>
        <w:t xml:space="preserve">Venezuela, the frequency band </w:t>
      </w:r>
      <w:r w:rsidR="00384C09" w:rsidRPr="00747A2C">
        <w:t>10</w:t>
      </w:r>
      <w:r w:rsidR="00384C09" w:rsidRPr="00747A2C">
        <w:noBreakHyphen/>
        <w:t>10.45 </w:t>
      </w:r>
      <w:r w:rsidR="00B83AC7" w:rsidRPr="00747A2C">
        <w:rPr>
          <w:rStyle w:val="ui-provider"/>
        </w:rPr>
        <w:t>GHz is also allocated to the fixed service on a primary basis.</w:t>
      </w:r>
      <w:r w:rsidRPr="00747A2C">
        <w:rPr>
          <w:sz w:val="16"/>
        </w:rPr>
        <w:t>     (WRC</w:t>
      </w:r>
      <w:r w:rsidRPr="00747A2C">
        <w:rPr>
          <w:sz w:val="16"/>
        </w:rPr>
        <w:noBreakHyphen/>
      </w:r>
      <w:del w:id="37" w:author="SWG AI1.2" w:date="2022-10-14T19:02:00Z">
        <w:r w:rsidRPr="00747A2C" w:rsidDel="007D544F">
          <w:rPr>
            <w:sz w:val="16"/>
          </w:rPr>
          <w:delText>19</w:delText>
        </w:r>
      </w:del>
      <w:ins w:id="38" w:author="SWG AI1.2" w:date="2022-10-14T19:02:00Z">
        <w:r w:rsidRPr="00747A2C">
          <w:rPr>
            <w:sz w:val="16"/>
          </w:rPr>
          <w:t>23</w:t>
        </w:r>
      </w:ins>
      <w:r w:rsidRPr="00747A2C">
        <w:rPr>
          <w:sz w:val="16"/>
        </w:rPr>
        <w:t>)</w:t>
      </w:r>
    </w:p>
    <w:p w14:paraId="03F1FBF0" w14:textId="4F7220E5" w:rsidR="00FE60EE" w:rsidRPr="00747A2C" w:rsidRDefault="00666E10">
      <w:pPr>
        <w:pStyle w:val="Reasons"/>
      </w:pPr>
      <w:r w:rsidRPr="00747A2C">
        <w:rPr>
          <w:b/>
        </w:rPr>
        <w:t>Reasons:</w:t>
      </w:r>
      <w:r w:rsidRPr="00747A2C">
        <w:tab/>
      </w:r>
      <w:r w:rsidR="00013C2A" w:rsidRPr="00747A2C">
        <w:rPr>
          <w:bCs/>
          <w:szCs w:val="24"/>
        </w:rPr>
        <w:t xml:space="preserve">As consequence of the </w:t>
      </w:r>
      <w:r w:rsidR="00013C2A" w:rsidRPr="00747A2C">
        <w:rPr>
          <w:iCs/>
          <w:szCs w:val="24"/>
        </w:rPr>
        <w:t>identification of the frequency band 10-10.5</w:t>
      </w:r>
      <w:r w:rsidR="001D6F9B" w:rsidRPr="00747A2C">
        <w:rPr>
          <w:iCs/>
          <w:szCs w:val="24"/>
        </w:rPr>
        <w:t> </w:t>
      </w:r>
      <w:r w:rsidR="00013C2A" w:rsidRPr="00747A2C">
        <w:rPr>
          <w:iCs/>
          <w:szCs w:val="24"/>
        </w:rPr>
        <w:t>GHz for IMT, Colombia, Costa Rica, Dominican Republic and Jamaica support the additional allocation for the fixed and mobile services on a primary basis in the frequency band 10-10.45</w:t>
      </w:r>
      <w:r w:rsidR="001D6F9B" w:rsidRPr="00747A2C">
        <w:rPr>
          <w:iCs/>
          <w:szCs w:val="24"/>
        </w:rPr>
        <w:t> </w:t>
      </w:r>
      <w:r w:rsidR="00013C2A" w:rsidRPr="00747A2C">
        <w:rPr>
          <w:iCs/>
          <w:szCs w:val="24"/>
        </w:rPr>
        <w:t>GHz.</w:t>
      </w:r>
    </w:p>
    <w:p w14:paraId="755AD816" w14:textId="77777777" w:rsidR="00FE60EE" w:rsidRPr="00747A2C" w:rsidRDefault="00666E10">
      <w:pPr>
        <w:pStyle w:val="Proposal"/>
      </w:pPr>
      <w:r w:rsidRPr="00747A2C">
        <w:t>MOD</w:t>
      </w:r>
      <w:r w:rsidRPr="00747A2C">
        <w:tab/>
        <w:t>B/CLM/CTR/DOM/EQA/GTM/JMC/MEX/PRG/PRU/URG/190/3</w:t>
      </w:r>
      <w:r w:rsidRPr="00747A2C">
        <w:rPr>
          <w:vanish/>
          <w:color w:val="7F7F7F" w:themeColor="text1" w:themeTint="80"/>
          <w:vertAlign w:val="superscript"/>
        </w:rPr>
        <w:t>#1380</w:t>
      </w:r>
    </w:p>
    <w:p w14:paraId="3920C325" w14:textId="50284EA9" w:rsidR="008330EA" w:rsidRPr="00747A2C" w:rsidRDefault="00666E10" w:rsidP="003B6B24">
      <w:pPr>
        <w:pStyle w:val="Note"/>
        <w:rPr>
          <w:sz w:val="16"/>
        </w:rPr>
      </w:pPr>
      <w:r w:rsidRPr="00747A2C">
        <w:rPr>
          <w:rStyle w:val="Artdef"/>
        </w:rPr>
        <w:t>5.481</w:t>
      </w:r>
      <w:r w:rsidRPr="00747A2C">
        <w:rPr>
          <w:rStyle w:val="Artdef"/>
          <w:sz w:val="20"/>
        </w:rPr>
        <w:tab/>
      </w:r>
      <w:r w:rsidRPr="00747A2C">
        <w:rPr>
          <w:i/>
          <w:iCs/>
        </w:rPr>
        <w:t>Additional allocation</w:t>
      </w:r>
      <w:r w:rsidRPr="00747A2C">
        <w:t>:  </w:t>
      </w:r>
      <w:r w:rsidR="001B6FAD" w:rsidRPr="00747A2C">
        <w:t xml:space="preserve">in Algeria, Germany, Angola, Brazil, </w:t>
      </w:r>
      <w:r w:rsidR="00BD293E" w:rsidRPr="00747A2C">
        <w:t xml:space="preserve">China, </w:t>
      </w:r>
      <w:ins w:id="39" w:author="Rodrigo Gebrim" w:date="2023-10-30T15:16:00Z">
        <w:r w:rsidR="00747A2C" w:rsidRPr="00747A2C">
          <w:t xml:space="preserve">Colombia, Costa Rica, </w:t>
        </w:r>
      </w:ins>
      <w:r w:rsidR="00BD293E" w:rsidRPr="00747A2C">
        <w:t>Côte d</w:t>
      </w:r>
      <w:r w:rsidRPr="00747A2C">
        <w:t>’</w:t>
      </w:r>
      <w:r w:rsidR="00BD293E" w:rsidRPr="00747A2C">
        <w:t xml:space="preserve">Ivoire, </w:t>
      </w:r>
      <w:ins w:id="40" w:author="Rodrigo Gebrim" w:date="2023-10-30T15:16:00Z">
        <w:r w:rsidR="001B6FAD" w:rsidRPr="00747A2C">
          <w:t xml:space="preserve">Dominican Republic, </w:t>
        </w:r>
      </w:ins>
      <w:r w:rsidR="001B6FAD" w:rsidRPr="00747A2C">
        <w:t xml:space="preserve">Egypt, </w:t>
      </w:r>
      <w:r w:rsidR="00AA2A31" w:rsidRPr="00747A2C">
        <w:t>El Salvador</w:t>
      </w:r>
      <w:r w:rsidR="001B6FAD" w:rsidRPr="00747A2C">
        <w:t xml:space="preserve">, Ecuador, Spain, Guatemala, Hungary, </w:t>
      </w:r>
      <w:ins w:id="41" w:author="Rodrigo Gebrim" w:date="2023-10-30T15:17:00Z">
        <w:r w:rsidR="00747A2C" w:rsidRPr="00747A2C">
          <w:t xml:space="preserve">Jamaica, </w:t>
        </w:r>
      </w:ins>
      <w:r w:rsidR="001B6FAD" w:rsidRPr="00747A2C">
        <w:t xml:space="preserve">Japan, Kenya, Morocco, </w:t>
      </w:r>
      <w:ins w:id="42" w:author="Rodrigo Gebrim" w:date="2023-10-30T15:17:00Z">
        <w:r w:rsidR="00747A2C" w:rsidRPr="00747A2C">
          <w:t xml:space="preserve">Mexico, </w:t>
        </w:r>
      </w:ins>
      <w:r w:rsidR="001B6FAD" w:rsidRPr="00747A2C">
        <w:t xml:space="preserve">Nigeria, Oman, Uzbekistan, Pakistan, Paraguay, Peru, the Dem. People’s Rep. of Korea, Romania, Tunisia and Uruguay, the frequency band </w:t>
      </w:r>
      <w:r w:rsidR="001F4489" w:rsidRPr="00747A2C">
        <w:t>10.45-10.5 </w:t>
      </w:r>
      <w:r w:rsidR="001B6FAD" w:rsidRPr="00747A2C">
        <w:t xml:space="preserve">GHz is also allocated to the fixed and mobile services on a primary basis. </w:t>
      </w:r>
      <w:del w:id="43" w:author="Rodrigo Gebrim" w:date="2023-10-30T15:16:00Z">
        <w:r w:rsidR="001B6FAD" w:rsidRPr="00747A2C" w:rsidDel="00CC4DED">
          <w:delText>In Costa Rica, the frequency band 10.45-10.5</w:delText>
        </w:r>
      </w:del>
      <w:del w:id="44" w:author="Author1" w:date="2023-11-03T11:43:00Z">
        <w:r w:rsidR="001F4489" w:rsidRPr="00747A2C" w:rsidDel="001F4489">
          <w:delText> </w:delText>
        </w:r>
      </w:del>
      <w:del w:id="45" w:author="Rodrigo Gebrim" w:date="2023-10-30T15:16:00Z">
        <w:r w:rsidR="001B6FAD" w:rsidRPr="00747A2C" w:rsidDel="00CC4DED">
          <w:delText>GHz is also allocated to the fixed service on a primary basis.</w:delText>
        </w:r>
      </w:del>
      <w:r w:rsidRPr="00747A2C">
        <w:rPr>
          <w:sz w:val="16"/>
        </w:rPr>
        <w:t>     (WRC</w:t>
      </w:r>
      <w:r w:rsidRPr="00747A2C">
        <w:rPr>
          <w:sz w:val="16"/>
        </w:rPr>
        <w:noBreakHyphen/>
      </w:r>
      <w:del w:id="46" w:author="Luciana Camargos" w:date="2022-03-24T13:24:00Z">
        <w:r w:rsidRPr="00747A2C" w:rsidDel="0075088C">
          <w:rPr>
            <w:sz w:val="16"/>
          </w:rPr>
          <w:delText>19</w:delText>
        </w:r>
      </w:del>
      <w:ins w:id="47" w:author="Luciana Camargos" w:date="2022-03-24T13:24:00Z">
        <w:r w:rsidRPr="00747A2C">
          <w:rPr>
            <w:sz w:val="16"/>
          </w:rPr>
          <w:t>23</w:t>
        </w:r>
      </w:ins>
      <w:r w:rsidRPr="00747A2C">
        <w:rPr>
          <w:sz w:val="16"/>
        </w:rPr>
        <w:t>)</w:t>
      </w:r>
    </w:p>
    <w:p w14:paraId="38EB45B9" w14:textId="08E361C1" w:rsidR="00FE60EE" w:rsidRPr="00747A2C" w:rsidRDefault="00666E10">
      <w:pPr>
        <w:pStyle w:val="Reasons"/>
      </w:pPr>
      <w:r w:rsidRPr="00747A2C">
        <w:rPr>
          <w:b/>
        </w:rPr>
        <w:t>Reasons:</w:t>
      </w:r>
      <w:r w:rsidRPr="00747A2C">
        <w:tab/>
      </w:r>
      <w:r w:rsidR="004120E9" w:rsidRPr="00747A2C">
        <w:rPr>
          <w:bCs/>
          <w:szCs w:val="24"/>
        </w:rPr>
        <w:t xml:space="preserve">As consequence of the </w:t>
      </w:r>
      <w:r w:rsidR="004120E9" w:rsidRPr="00747A2C">
        <w:rPr>
          <w:iCs/>
          <w:szCs w:val="24"/>
        </w:rPr>
        <w:t>identification of the frequency band 10-10.5</w:t>
      </w:r>
      <w:r w:rsidR="001D6F9B" w:rsidRPr="00747A2C">
        <w:rPr>
          <w:iCs/>
          <w:szCs w:val="24"/>
        </w:rPr>
        <w:t> </w:t>
      </w:r>
      <w:r w:rsidR="004120E9" w:rsidRPr="00747A2C">
        <w:rPr>
          <w:iCs/>
          <w:szCs w:val="24"/>
        </w:rPr>
        <w:t>GHz for IMT, Colombia</w:t>
      </w:r>
      <w:r w:rsidR="0025046B" w:rsidRPr="00747A2C">
        <w:rPr>
          <w:iCs/>
          <w:szCs w:val="24"/>
        </w:rPr>
        <w:t>,</w:t>
      </w:r>
      <w:r w:rsidR="004120E9" w:rsidRPr="00747A2C">
        <w:rPr>
          <w:iCs/>
          <w:szCs w:val="24"/>
        </w:rPr>
        <w:t xml:space="preserve"> Costa Rica, Dominican Republic, Jamaica and Mexico supports the additional allocation for the fixed and mobile services on a primary basis in the frequency band 10.45-10.5</w:t>
      </w:r>
      <w:r w:rsidR="001D6F9B" w:rsidRPr="00747A2C">
        <w:rPr>
          <w:iCs/>
          <w:szCs w:val="24"/>
        </w:rPr>
        <w:t> </w:t>
      </w:r>
      <w:r w:rsidR="004120E9" w:rsidRPr="00747A2C">
        <w:rPr>
          <w:iCs/>
          <w:szCs w:val="24"/>
        </w:rPr>
        <w:t>GHz.</w:t>
      </w:r>
    </w:p>
    <w:p w14:paraId="5A6827A1" w14:textId="7EE3EC0B" w:rsidR="00FE60EE" w:rsidRPr="00747A2C" w:rsidRDefault="00666E10">
      <w:pPr>
        <w:pStyle w:val="Proposal"/>
      </w:pPr>
      <w:r w:rsidRPr="00747A2C">
        <w:t>ADD</w:t>
      </w:r>
      <w:r w:rsidRPr="00747A2C">
        <w:tab/>
        <w:t>B/CLM/CTR/DOM/EQA/GTM/JMC/MEX/PRG/PRU/URG/190/4</w:t>
      </w:r>
    </w:p>
    <w:p w14:paraId="68C5228E" w14:textId="055991C2" w:rsidR="00FE60EE" w:rsidRPr="00747A2C" w:rsidRDefault="00666E10" w:rsidP="00747A2C">
      <w:pPr>
        <w:pStyle w:val="Note"/>
      </w:pPr>
      <w:r w:rsidRPr="00747A2C">
        <w:rPr>
          <w:rStyle w:val="Artdef"/>
        </w:rPr>
        <w:t>5.A12</w:t>
      </w:r>
      <w:r w:rsidRPr="00747A2C">
        <w:tab/>
      </w:r>
      <w:r w:rsidR="006417E5" w:rsidRPr="00747A2C">
        <w:rPr>
          <w:bCs/>
        </w:rPr>
        <w:t>In Brazil, Colombia, Costa Rica, Dominican Republic, Ecuador, Guatemala, Jamaica, Mexico, Paraguay, Peru and Uruguay, t</w:t>
      </w:r>
      <w:r w:rsidR="006417E5" w:rsidRPr="00747A2C">
        <w:t>he frequency band 10-10.5 GHz is identified for the implementation of the terrestrial component of International Mobile Telecommunications (IMT). This identification does not preclude the use of this frequency band by any application of the services to which it is allocated and does not establish priority in the Radio Regulations. Resolution</w:t>
      </w:r>
      <w:r w:rsidR="00747A2C" w:rsidRPr="00747A2C">
        <w:rPr>
          <w:b/>
          <w:bCs/>
        </w:rPr>
        <w:t> </w:t>
      </w:r>
      <w:r w:rsidR="006417E5" w:rsidRPr="00747A2C">
        <w:rPr>
          <w:b/>
          <w:bCs/>
        </w:rPr>
        <w:t>[C12-10</w:t>
      </w:r>
      <w:r w:rsidR="001D6F9B" w:rsidRPr="00747A2C">
        <w:rPr>
          <w:b/>
          <w:bCs/>
        </w:rPr>
        <w:t> </w:t>
      </w:r>
      <w:r w:rsidR="006417E5" w:rsidRPr="00747A2C">
        <w:rPr>
          <w:b/>
          <w:bCs/>
        </w:rPr>
        <w:t>GHz] (WRC</w:t>
      </w:r>
      <w:r w:rsidR="006417E5" w:rsidRPr="00747A2C">
        <w:rPr>
          <w:b/>
          <w:bCs/>
        </w:rPr>
        <w:noBreakHyphen/>
        <w:t>23)</w:t>
      </w:r>
      <w:r w:rsidR="006417E5" w:rsidRPr="00747A2C">
        <w:t xml:space="preserve"> applies.</w:t>
      </w:r>
      <w:r w:rsidR="006417E5" w:rsidRPr="00747A2C">
        <w:rPr>
          <w:sz w:val="16"/>
        </w:rPr>
        <w:t>     (WRC</w:t>
      </w:r>
      <w:r w:rsidR="006417E5" w:rsidRPr="00747A2C">
        <w:rPr>
          <w:sz w:val="16"/>
        </w:rPr>
        <w:noBreakHyphen/>
        <w:t>23)</w:t>
      </w:r>
    </w:p>
    <w:p w14:paraId="6DCB7DF8" w14:textId="5D45B271" w:rsidR="00FE60EE" w:rsidRPr="00747A2C" w:rsidRDefault="00666E10">
      <w:pPr>
        <w:pStyle w:val="Reasons"/>
      </w:pPr>
      <w:r w:rsidRPr="00747A2C">
        <w:rPr>
          <w:b/>
        </w:rPr>
        <w:t>Reasons:</w:t>
      </w:r>
      <w:r w:rsidRPr="00747A2C">
        <w:tab/>
      </w:r>
      <w:r w:rsidR="008C66F0" w:rsidRPr="00747A2C">
        <w:rPr>
          <w:bCs/>
          <w:szCs w:val="24"/>
        </w:rPr>
        <w:t>Brazil, Colombia, Costa Rica, Dominican Republic, Ecuador, Guatemala, Jamaica, Mexico, Paraguay, Peru and Uruguay</w:t>
      </w:r>
      <w:r w:rsidR="008C66F0" w:rsidRPr="00747A2C">
        <w:rPr>
          <w:iCs/>
          <w:szCs w:val="24"/>
        </w:rPr>
        <w:t xml:space="preserve"> support the identification of the frequency band 10-10.5</w:t>
      </w:r>
      <w:r w:rsidR="00EF3EF9" w:rsidRPr="00747A2C">
        <w:rPr>
          <w:iCs/>
          <w:szCs w:val="24"/>
        </w:rPr>
        <w:t> </w:t>
      </w:r>
      <w:r w:rsidR="008C66F0" w:rsidRPr="00747A2C">
        <w:rPr>
          <w:iCs/>
          <w:szCs w:val="24"/>
        </w:rPr>
        <w:t xml:space="preserve">GHz for IMT under certain conditions, as shown in draft new Resolution </w:t>
      </w:r>
      <w:r w:rsidR="008C66F0" w:rsidRPr="00747A2C">
        <w:rPr>
          <w:b/>
          <w:bCs/>
          <w:szCs w:val="24"/>
        </w:rPr>
        <w:t>[C12-10</w:t>
      </w:r>
      <w:r w:rsidR="001D6F9B" w:rsidRPr="00747A2C">
        <w:rPr>
          <w:b/>
          <w:bCs/>
          <w:szCs w:val="24"/>
        </w:rPr>
        <w:t> </w:t>
      </w:r>
      <w:r w:rsidR="008C66F0" w:rsidRPr="00747A2C">
        <w:rPr>
          <w:b/>
          <w:bCs/>
          <w:szCs w:val="24"/>
        </w:rPr>
        <w:t>GHz] (WRC</w:t>
      </w:r>
      <w:r w:rsidR="008C66F0" w:rsidRPr="00747A2C">
        <w:rPr>
          <w:b/>
          <w:bCs/>
          <w:szCs w:val="24"/>
        </w:rPr>
        <w:noBreakHyphen/>
        <w:t>23)</w:t>
      </w:r>
      <w:r w:rsidR="008C66F0" w:rsidRPr="00747A2C">
        <w:rPr>
          <w:iCs/>
          <w:szCs w:val="24"/>
        </w:rPr>
        <w:t>. The identification of sufficient frequency spectrum for IMT is essential to be able to address digitalization (e.g. sustainable smart cities, industries) and reduce the digital divide in the Americas.</w:t>
      </w:r>
    </w:p>
    <w:p w14:paraId="32AC91E0" w14:textId="77777777" w:rsidR="00FE60EE" w:rsidRPr="00747A2C" w:rsidRDefault="00666E10">
      <w:pPr>
        <w:pStyle w:val="Proposal"/>
      </w:pPr>
      <w:r w:rsidRPr="00747A2C">
        <w:t>ADD</w:t>
      </w:r>
      <w:r w:rsidRPr="00747A2C">
        <w:tab/>
        <w:t>B/CLM/CTR/DOM/EQA/GTM/JMC/MEX/PRG/PRU/URG/190/5</w:t>
      </w:r>
      <w:r w:rsidRPr="00747A2C">
        <w:rPr>
          <w:vanish/>
          <w:color w:val="7F7F7F" w:themeColor="text1" w:themeTint="80"/>
          <w:vertAlign w:val="superscript"/>
        </w:rPr>
        <w:t>#1390</w:t>
      </w:r>
    </w:p>
    <w:p w14:paraId="2164FEBE" w14:textId="55DB8745" w:rsidR="008330EA" w:rsidRPr="00747A2C" w:rsidRDefault="00666E10" w:rsidP="000F131D">
      <w:pPr>
        <w:pStyle w:val="ResNo"/>
      </w:pPr>
      <w:r w:rsidRPr="00747A2C">
        <w:t>Draft New Resolution [C12-10</w:t>
      </w:r>
      <w:r w:rsidR="001D6F9B" w:rsidRPr="00747A2C">
        <w:t> </w:t>
      </w:r>
      <w:r w:rsidRPr="00747A2C">
        <w:t>GH</w:t>
      </w:r>
      <w:r w:rsidRPr="00747A2C">
        <w:rPr>
          <w:caps w:val="0"/>
        </w:rPr>
        <w:t>z</w:t>
      </w:r>
      <w:r w:rsidRPr="00747A2C">
        <w:t>] (WRC</w:t>
      </w:r>
      <w:r w:rsidRPr="00747A2C">
        <w:noBreakHyphen/>
        <w:t>23)</w:t>
      </w:r>
    </w:p>
    <w:p w14:paraId="3A8D73A0" w14:textId="19E09827" w:rsidR="008330EA" w:rsidRPr="00747A2C" w:rsidRDefault="001A7526" w:rsidP="001A7526">
      <w:pPr>
        <w:pStyle w:val="Restitle"/>
      </w:pPr>
      <w:r w:rsidRPr="00747A2C">
        <w:t xml:space="preserve">Terrestrial component of International Mobile Telecommunications </w:t>
      </w:r>
      <w:r w:rsidRPr="00747A2C">
        <w:br/>
        <w:t>in the frequency band 10-10.5</w:t>
      </w:r>
      <w:r w:rsidR="001D6F9B" w:rsidRPr="00747A2C">
        <w:t> </w:t>
      </w:r>
      <w:r w:rsidRPr="00747A2C">
        <w:t>GHz</w:t>
      </w:r>
    </w:p>
    <w:p w14:paraId="5F99883B" w14:textId="77777777" w:rsidR="008330EA" w:rsidRPr="00747A2C" w:rsidRDefault="00666E10" w:rsidP="000F131D">
      <w:pPr>
        <w:pStyle w:val="Normalaftertitle0"/>
      </w:pPr>
      <w:r w:rsidRPr="00747A2C">
        <w:t>The World Radiocommunication Conference (</w:t>
      </w:r>
      <w:r w:rsidRPr="00747A2C">
        <w:rPr>
          <w:szCs w:val="24"/>
        </w:rPr>
        <w:t>Dubai</w:t>
      </w:r>
      <w:r w:rsidRPr="00747A2C">
        <w:t xml:space="preserve">, 2023), </w:t>
      </w:r>
    </w:p>
    <w:p w14:paraId="200C27BC" w14:textId="77777777" w:rsidR="008330EA" w:rsidRPr="00747A2C" w:rsidRDefault="00666E10" w:rsidP="000F131D">
      <w:pPr>
        <w:pStyle w:val="Call"/>
      </w:pPr>
      <w:r w:rsidRPr="00747A2C">
        <w:t>considering</w:t>
      </w:r>
    </w:p>
    <w:p w14:paraId="7143DC2A" w14:textId="77777777" w:rsidR="00C21949" w:rsidRPr="00747A2C" w:rsidRDefault="00C21949" w:rsidP="00C21949">
      <w:pPr>
        <w:rPr>
          <w:rFonts w:eastAsia="SimSun"/>
          <w:szCs w:val="24"/>
        </w:rPr>
      </w:pPr>
      <w:r w:rsidRPr="00747A2C">
        <w:rPr>
          <w:rFonts w:eastAsia="SimSun"/>
          <w:i/>
          <w:iCs/>
          <w:szCs w:val="24"/>
        </w:rPr>
        <w:t>a)</w:t>
      </w:r>
      <w:r w:rsidRPr="00747A2C">
        <w:rPr>
          <w:rFonts w:eastAsia="SimSun"/>
          <w:szCs w:val="24"/>
        </w:rPr>
        <w:tab/>
        <w:t>that International Mobile Telecommunications (IMT), including IMT-2000, IMT</w:t>
      </w:r>
      <w:r w:rsidRPr="00747A2C">
        <w:rPr>
          <w:rFonts w:eastAsia="SimSun"/>
          <w:szCs w:val="24"/>
        </w:rPr>
        <w:noBreakHyphen/>
        <w:t>Advanced and IMT-2020, are intended to provide telecommunication services on a worldwide scale, regardless of location and type of network or terminal;</w:t>
      </w:r>
    </w:p>
    <w:p w14:paraId="057CA878" w14:textId="77777777" w:rsidR="00D16C90" w:rsidRPr="00747A2C" w:rsidRDefault="00D16C90" w:rsidP="00D16C90">
      <w:pPr>
        <w:rPr>
          <w:rFonts w:eastAsia="SimSun"/>
          <w:szCs w:val="24"/>
        </w:rPr>
      </w:pPr>
      <w:r w:rsidRPr="00747A2C">
        <w:rPr>
          <w:rFonts w:eastAsia="SimSun"/>
          <w:i/>
          <w:iCs/>
          <w:szCs w:val="24"/>
        </w:rPr>
        <w:t>b)</w:t>
      </w:r>
      <w:r w:rsidRPr="00747A2C">
        <w:rPr>
          <w:rFonts w:eastAsia="SimSun"/>
          <w:szCs w:val="24"/>
        </w:rPr>
        <w:tab/>
        <w:t>that adequate and timely availability of spectrum and supporting regulatory provisions are essential to realize the objectives in Recommendation ITU</w:t>
      </w:r>
      <w:r w:rsidRPr="00747A2C">
        <w:rPr>
          <w:rFonts w:eastAsia="SimSun"/>
          <w:szCs w:val="24"/>
        </w:rPr>
        <w:noBreakHyphen/>
        <w:t>R M.2083;</w:t>
      </w:r>
    </w:p>
    <w:p w14:paraId="18B23B80" w14:textId="77777777" w:rsidR="00E711FF" w:rsidRPr="00747A2C" w:rsidRDefault="00E711FF" w:rsidP="00E711FF">
      <w:pPr>
        <w:rPr>
          <w:rFonts w:eastAsia="SimSun"/>
          <w:szCs w:val="24"/>
        </w:rPr>
      </w:pPr>
      <w:r w:rsidRPr="00747A2C">
        <w:rPr>
          <w:rFonts w:eastAsia="SimSun"/>
          <w:i/>
          <w:iCs/>
          <w:szCs w:val="24"/>
        </w:rPr>
        <w:lastRenderedPageBreak/>
        <w:t>c)</w:t>
      </w:r>
      <w:r w:rsidRPr="00747A2C">
        <w:rPr>
          <w:rFonts w:eastAsia="SimSun"/>
          <w:szCs w:val="24"/>
        </w:rPr>
        <w:tab/>
        <w:t>that there is a need to continually take advantage of technological developments in order to increase the efficient use of spectrum and facilitate spectrum access;</w:t>
      </w:r>
    </w:p>
    <w:p w14:paraId="08A14B23" w14:textId="77777777" w:rsidR="00E711FF" w:rsidRPr="00747A2C" w:rsidRDefault="00E711FF" w:rsidP="00E711FF">
      <w:pPr>
        <w:rPr>
          <w:rFonts w:eastAsia="SimSun"/>
          <w:szCs w:val="24"/>
        </w:rPr>
      </w:pPr>
      <w:r w:rsidRPr="00747A2C">
        <w:rPr>
          <w:rFonts w:eastAsia="SimSun"/>
          <w:i/>
          <w:iCs/>
          <w:szCs w:val="24"/>
        </w:rPr>
        <w:t>d)</w:t>
      </w:r>
      <w:r w:rsidRPr="00747A2C">
        <w:rPr>
          <w:rFonts w:eastAsia="SimSun"/>
          <w:szCs w:val="24"/>
        </w:rPr>
        <w:tab/>
        <w:t>that IMT systems are now being evolved to provide diverse usage scenarios and applications, such as enhanced mobile broadband, massive machine-type communications and ultra-reliable and low-latency communications,</w:t>
      </w:r>
    </w:p>
    <w:p w14:paraId="73CB33C0" w14:textId="77777777" w:rsidR="008330EA" w:rsidRPr="00747A2C" w:rsidRDefault="00666E10" w:rsidP="000F131D">
      <w:pPr>
        <w:pStyle w:val="Call"/>
      </w:pPr>
      <w:r w:rsidRPr="00747A2C">
        <w:t>recognizing</w:t>
      </w:r>
    </w:p>
    <w:p w14:paraId="558D3DE4" w14:textId="77777777" w:rsidR="008330EA" w:rsidRPr="00747A2C" w:rsidRDefault="00666E10" w:rsidP="000F131D">
      <w:r w:rsidRPr="00747A2C">
        <w:rPr>
          <w:i/>
          <w:iCs/>
        </w:rPr>
        <w:t>a)</w:t>
      </w:r>
      <w:r w:rsidRPr="00747A2C">
        <w:tab/>
        <w:t>that timely availability of wide and contiguous blocks of spectrum is important to support the development of IMT;</w:t>
      </w:r>
    </w:p>
    <w:p w14:paraId="268C3875" w14:textId="3D1BAB35" w:rsidR="008330EA" w:rsidRPr="00747A2C" w:rsidRDefault="00666E10" w:rsidP="000F131D">
      <w:r w:rsidRPr="00747A2C">
        <w:rPr>
          <w:i/>
          <w:iCs/>
        </w:rPr>
        <w:t>b)</w:t>
      </w:r>
      <w:r w:rsidRPr="00747A2C">
        <w:tab/>
        <w:t>that the frequency band 10.6-10.68 GHz is allocated on a primary basis to both active and passive services with specific conditions outlined in Resolution</w:t>
      </w:r>
      <w:r w:rsidR="001D6F9B" w:rsidRPr="00747A2C">
        <w:t> </w:t>
      </w:r>
      <w:r w:rsidRPr="00747A2C">
        <w:rPr>
          <w:b/>
          <w:bCs/>
        </w:rPr>
        <w:t>751 (WRC</w:t>
      </w:r>
      <w:r w:rsidRPr="00747A2C">
        <w:rPr>
          <w:b/>
          <w:bCs/>
        </w:rPr>
        <w:noBreakHyphen/>
        <w:t>07)</w:t>
      </w:r>
      <w:r w:rsidRPr="00747A2C">
        <w:t>, based on the conclusion of studies contained in Report ITU</w:t>
      </w:r>
      <w:r w:rsidRPr="00747A2C">
        <w:noBreakHyphen/>
        <w:t>R RS.2096, that allow for sharing with the Earth exploration-satellite service (EESS) (passive);</w:t>
      </w:r>
    </w:p>
    <w:p w14:paraId="6C5EB82B" w14:textId="1BD74724" w:rsidR="008330EA" w:rsidRPr="00747A2C" w:rsidRDefault="00666E10" w:rsidP="000F131D">
      <w:r w:rsidRPr="00747A2C">
        <w:rPr>
          <w:i/>
          <w:iCs/>
        </w:rPr>
        <w:t>c)</w:t>
      </w:r>
      <w:r w:rsidRPr="00747A2C">
        <w:tab/>
        <w:t>that the frequency band 10.68-10.7 GHz is globally allocated to passive services, and No. </w:t>
      </w:r>
      <w:r w:rsidRPr="00747A2C">
        <w:rPr>
          <w:rStyle w:val="Artref"/>
          <w:b/>
          <w:bCs/>
        </w:rPr>
        <w:t>5.340</w:t>
      </w:r>
      <w:r w:rsidRPr="00747A2C">
        <w:t xml:space="preserve"> applies</w:t>
      </w:r>
      <w:r w:rsidR="00F53548" w:rsidRPr="00747A2C">
        <w:t>,</w:t>
      </w:r>
    </w:p>
    <w:p w14:paraId="1BB1DCBC" w14:textId="77777777" w:rsidR="008330EA" w:rsidRPr="00747A2C" w:rsidRDefault="00666E10" w:rsidP="000F131D">
      <w:pPr>
        <w:pStyle w:val="Call"/>
      </w:pPr>
      <w:r w:rsidRPr="00747A2C">
        <w:t>resolves</w:t>
      </w:r>
    </w:p>
    <w:p w14:paraId="780A893D" w14:textId="77777777" w:rsidR="00B9412D" w:rsidRPr="00747A2C" w:rsidRDefault="00B9412D" w:rsidP="00B9412D">
      <w:pPr>
        <w:rPr>
          <w:szCs w:val="24"/>
          <w:lang w:eastAsia="ja-JP"/>
        </w:rPr>
      </w:pPr>
      <w:r w:rsidRPr="00747A2C">
        <w:rPr>
          <w:szCs w:val="24"/>
        </w:rPr>
        <w:t>1</w:t>
      </w:r>
      <w:r w:rsidRPr="00747A2C">
        <w:rPr>
          <w:i/>
          <w:iCs/>
          <w:szCs w:val="24"/>
        </w:rPr>
        <w:tab/>
      </w:r>
      <w:r w:rsidRPr="00747A2C">
        <w:rPr>
          <w:szCs w:val="24"/>
        </w:rPr>
        <w:t>that administrations wishing to implement IMT consider the use of the frequency band 10-10.5 GHz identified for IMT in No. </w:t>
      </w:r>
      <w:r w:rsidRPr="00747A2C">
        <w:rPr>
          <w:rStyle w:val="Artref"/>
          <w:b/>
          <w:bCs/>
        </w:rPr>
        <w:t>5.A12</w:t>
      </w:r>
      <w:r w:rsidRPr="00747A2C">
        <w:rPr>
          <w:szCs w:val="24"/>
        </w:rPr>
        <w:t>, taking into account the latest relevant ITU</w:t>
      </w:r>
      <w:r w:rsidRPr="00747A2C">
        <w:rPr>
          <w:szCs w:val="24"/>
        </w:rPr>
        <w:noBreakHyphen/>
        <w:t>R Recommendations;</w:t>
      </w:r>
    </w:p>
    <w:p w14:paraId="473FE923" w14:textId="77777777" w:rsidR="00B9412D" w:rsidRPr="00747A2C" w:rsidRDefault="00B9412D" w:rsidP="00B9412D">
      <w:pPr>
        <w:rPr>
          <w:szCs w:val="24"/>
        </w:rPr>
      </w:pPr>
      <w:r w:rsidRPr="00747A2C">
        <w:rPr>
          <w:szCs w:val="24"/>
        </w:rPr>
        <w:t>2</w:t>
      </w:r>
      <w:r w:rsidRPr="00747A2C">
        <w:rPr>
          <w:szCs w:val="24"/>
        </w:rPr>
        <w:tab/>
        <w:t xml:space="preserve">that administrations shall </w:t>
      </w:r>
      <w:r w:rsidRPr="00747A2C">
        <w:rPr>
          <w:szCs w:val="24"/>
          <w:lang w:eastAsia="en-GB"/>
        </w:rPr>
        <w:t>take practical measures to ensure the transmitting antennas of outdoor base stations are normally pointing below the horizon when deploying IMT base stations within the frequency band 10-10.5 GHz; the mechanical pointing needs to be at or below the horizon;</w:t>
      </w:r>
    </w:p>
    <w:p w14:paraId="75048057" w14:textId="021AAA87" w:rsidR="00541064" w:rsidRPr="00747A2C" w:rsidRDefault="00541064" w:rsidP="00541064">
      <w:pPr>
        <w:rPr>
          <w:szCs w:val="24"/>
        </w:rPr>
      </w:pPr>
      <w:r w:rsidRPr="00747A2C">
        <w:rPr>
          <w:szCs w:val="24"/>
        </w:rPr>
        <w:t>3</w:t>
      </w:r>
      <w:r w:rsidRPr="00747A2C">
        <w:rPr>
          <w:szCs w:val="24"/>
        </w:rPr>
        <w:tab/>
        <w:t>that administrations shall use suppression side lobe techniques providing 29.5</w:t>
      </w:r>
      <w:r w:rsidR="001D6F9B" w:rsidRPr="00747A2C">
        <w:rPr>
          <w:szCs w:val="24"/>
        </w:rPr>
        <w:t> </w:t>
      </w:r>
      <w:r w:rsidRPr="00747A2C">
        <w:rPr>
          <w:szCs w:val="24"/>
        </w:rPr>
        <w:t>dB of attenuation for angles above 30 degree, referenced to the maximum antenna gain at the boresight;</w:t>
      </w:r>
    </w:p>
    <w:p w14:paraId="01B806E4" w14:textId="3F14E052" w:rsidR="004D6105" w:rsidRPr="00747A2C" w:rsidRDefault="004D6105" w:rsidP="004D6105">
      <w:pPr>
        <w:rPr>
          <w:szCs w:val="24"/>
        </w:rPr>
      </w:pPr>
      <w:r w:rsidRPr="00747A2C">
        <w:rPr>
          <w:szCs w:val="24"/>
        </w:rPr>
        <w:t>4</w:t>
      </w:r>
      <w:r w:rsidRPr="00747A2C">
        <w:rPr>
          <w:szCs w:val="24"/>
        </w:rPr>
        <w:tab/>
        <w:t>that, for the purposes of protecting the EESS (passive), the unwanted emission level per IMT base station shall not exceed</w:t>
      </w:r>
      <w:r w:rsidR="001D6F9B" w:rsidRPr="00747A2C">
        <w:rPr>
          <w:szCs w:val="24"/>
        </w:rPr>
        <w:t xml:space="preserve"> </w:t>
      </w:r>
      <w:r w:rsidRPr="00747A2C">
        <w:rPr>
          <w:szCs w:val="24"/>
        </w:rPr>
        <w:t>−36.7</w:t>
      </w:r>
      <w:r w:rsidR="001D6F9B" w:rsidRPr="00747A2C">
        <w:rPr>
          <w:szCs w:val="24"/>
        </w:rPr>
        <w:t> </w:t>
      </w:r>
      <w:r w:rsidRPr="00747A2C">
        <w:rPr>
          <w:szCs w:val="24"/>
        </w:rPr>
        <w:t>dB(W/100 MHz) in the frequency band 10.6-10.7 GHz</w:t>
      </w:r>
      <w:r w:rsidRPr="00747A2C">
        <w:rPr>
          <w:rFonts w:eastAsia="MS Mincho"/>
          <w:szCs w:val="24"/>
        </w:rPr>
        <w:t>;</w:t>
      </w:r>
    </w:p>
    <w:p w14:paraId="0BED141A" w14:textId="0D0B6BE7" w:rsidR="004D6105" w:rsidRPr="00747A2C" w:rsidRDefault="004D6105" w:rsidP="004D6105">
      <w:pPr>
        <w:rPr>
          <w:rFonts w:eastAsia="MS Mincho"/>
          <w:szCs w:val="24"/>
        </w:rPr>
      </w:pPr>
      <w:r w:rsidRPr="00747A2C">
        <w:rPr>
          <w:rFonts w:eastAsia="MS Mincho"/>
          <w:szCs w:val="24"/>
        </w:rPr>
        <w:t>5</w:t>
      </w:r>
      <w:r w:rsidRPr="00747A2C">
        <w:rPr>
          <w:rFonts w:eastAsia="MS Mincho"/>
          <w:szCs w:val="24"/>
        </w:rPr>
        <w:tab/>
        <w:t xml:space="preserve">that, for the purposes of protecting the EESS (passive), the unwanted emission level per IMT user equipment shall not exceed </w:t>
      </w:r>
      <w:r w:rsidR="00FA7F82" w:rsidRPr="00747A2C">
        <w:rPr>
          <w:szCs w:val="24"/>
        </w:rPr>
        <w:t>−</w:t>
      </w:r>
      <w:r w:rsidRPr="00747A2C">
        <w:rPr>
          <w:rFonts w:eastAsia="MS Mincho"/>
          <w:szCs w:val="24"/>
        </w:rPr>
        <w:t>34</w:t>
      </w:r>
      <w:r w:rsidR="001D6F9B" w:rsidRPr="00747A2C">
        <w:rPr>
          <w:rFonts w:eastAsia="MS Mincho"/>
          <w:szCs w:val="24"/>
        </w:rPr>
        <w:t> </w:t>
      </w:r>
      <w:r w:rsidRPr="00747A2C">
        <w:rPr>
          <w:rFonts w:eastAsia="MS Mincho"/>
          <w:szCs w:val="24"/>
        </w:rPr>
        <w:t>dB(W/100</w:t>
      </w:r>
      <w:r w:rsidR="00747A2C" w:rsidRPr="00747A2C">
        <w:rPr>
          <w:rFonts w:eastAsia="MS Mincho"/>
          <w:szCs w:val="24"/>
        </w:rPr>
        <w:t> </w:t>
      </w:r>
      <w:r w:rsidRPr="00747A2C">
        <w:rPr>
          <w:rFonts w:eastAsia="MS Mincho"/>
          <w:szCs w:val="24"/>
        </w:rPr>
        <w:t xml:space="preserve">MHz) in the </w:t>
      </w:r>
      <w:r w:rsidRPr="00747A2C">
        <w:rPr>
          <w:szCs w:val="24"/>
        </w:rPr>
        <w:t xml:space="preserve">frequency band </w:t>
      </w:r>
      <w:r w:rsidRPr="00747A2C">
        <w:rPr>
          <w:rFonts w:eastAsia="MS Mincho"/>
          <w:szCs w:val="24"/>
        </w:rPr>
        <w:t>10.6-10.7 GHz</w:t>
      </w:r>
      <w:r w:rsidRPr="00747A2C">
        <w:rPr>
          <w:szCs w:val="24"/>
        </w:rPr>
        <w:t>,</w:t>
      </w:r>
    </w:p>
    <w:p w14:paraId="3F6FD3B9" w14:textId="77777777" w:rsidR="00DA3816" w:rsidRPr="00747A2C" w:rsidRDefault="00DA3816" w:rsidP="00DA3816">
      <w:pPr>
        <w:pStyle w:val="Call"/>
        <w:spacing w:before="120"/>
        <w:rPr>
          <w:szCs w:val="24"/>
        </w:rPr>
      </w:pPr>
      <w:r w:rsidRPr="00747A2C">
        <w:rPr>
          <w:szCs w:val="24"/>
        </w:rPr>
        <w:t>invites the ITU Radiocommunication Sector</w:t>
      </w:r>
    </w:p>
    <w:p w14:paraId="401A291D" w14:textId="77777777" w:rsidR="00DA3816" w:rsidRPr="00747A2C" w:rsidRDefault="00DA3816" w:rsidP="00DA3816">
      <w:pPr>
        <w:rPr>
          <w:szCs w:val="24"/>
        </w:rPr>
      </w:pPr>
      <w:r w:rsidRPr="00747A2C">
        <w:rPr>
          <w:szCs w:val="24"/>
        </w:rPr>
        <w:t>1</w:t>
      </w:r>
      <w:r w:rsidRPr="00747A2C">
        <w:rPr>
          <w:szCs w:val="24"/>
        </w:rPr>
        <w:tab/>
        <w:t>to develop harmonized frequency arrangements to facilitate IMT deployment in the frequency band 10-10.5 GHz, taking into account the results of sharing and compatibility studies conducted in preparation for WRC</w:t>
      </w:r>
      <w:r w:rsidRPr="00747A2C">
        <w:rPr>
          <w:szCs w:val="24"/>
        </w:rPr>
        <w:noBreakHyphen/>
        <w:t>23;</w:t>
      </w:r>
    </w:p>
    <w:p w14:paraId="46A80D42" w14:textId="77777777" w:rsidR="00DA3816" w:rsidRPr="00747A2C" w:rsidRDefault="00DA3816" w:rsidP="00DA3816">
      <w:pPr>
        <w:rPr>
          <w:szCs w:val="24"/>
        </w:rPr>
      </w:pPr>
      <w:r w:rsidRPr="00747A2C">
        <w:rPr>
          <w:szCs w:val="24"/>
        </w:rPr>
        <w:t>2</w:t>
      </w:r>
      <w:r w:rsidRPr="00747A2C">
        <w:rPr>
          <w:szCs w:val="24"/>
        </w:rPr>
        <w:tab/>
        <w:t>to continue providing guidance to ensure that IMT can meet the telecommunication needs of the developing countries;</w:t>
      </w:r>
    </w:p>
    <w:p w14:paraId="38118102" w14:textId="77562D77" w:rsidR="00DA3816" w:rsidRPr="00747A2C" w:rsidRDefault="00DA3816" w:rsidP="00DA3816">
      <w:pPr>
        <w:rPr>
          <w:szCs w:val="24"/>
          <w:shd w:val="clear" w:color="auto" w:fill="FFFFFF"/>
        </w:rPr>
      </w:pPr>
      <w:r w:rsidRPr="00747A2C">
        <w:rPr>
          <w:szCs w:val="24"/>
        </w:rPr>
        <w:t>3</w:t>
      </w:r>
      <w:r w:rsidRPr="00747A2C">
        <w:rPr>
          <w:szCs w:val="24"/>
        </w:rPr>
        <w:tab/>
      </w:r>
      <w:r w:rsidRPr="00747A2C">
        <w:rPr>
          <w:szCs w:val="24"/>
          <w:shd w:val="clear" w:color="auto" w:fill="FFFFFF"/>
        </w:rPr>
        <w:t>to develop an ITU</w:t>
      </w:r>
      <w:r w:rsidRPr="00747A2C">
        <w:rPr>
          <w:szCs w:val="24"/>
          <w:shd w:val="clear" w:color="auto" w:fill="FFFFFF"/>
        </w:rPr>
        <w:noBreakHyphen/>
        <w:t xml:space="preserve">R Report and/or Recommendation on methodologies for calculating coordination zones around radio astronomy stations operating in the </w:t>
      </w:r>
      <w:r w:rsidRPr="00747A2C">
        <w:rPr>
          <w:szCs w:val="24"/>
        </w:rPr>
        <w:t xml:space="preserve">frequency band </w:t>
      </w:r>
      <w:r w:rsidRPr="00747A2C">
        <w:rPr>
          <w:szCs w:val="24"/>
          <w:shd w:val="clear" w:color="auto" w:fill="FFFFFF"/>
        </w:rPr>
        <w:t>10.6-10.7 GHz in order to avoid harmful interference from IMT systems operating in the frequency band 10</w:t>
      </w:r>
      <w:r w:rsidR="00416A26" w:rsidRPr="00747A2C">
        <w:rPr>
          <w:szCs w:val="24"/>
          <w:shd w:val="clear" w:color="auto" w:fill="FFFFFF"/>
        </w:rPr>
        <w:noBreakHyphen/>
      </w:r>
      <w:r w:rsidRPr="00747A2C">
        <w:rPr>
          <w:szCs w:val="24"/>
          <w:shd w:val="clear" w:color="auto" w:fill="FFFFFF"/>
        </w:rPr>
        <w:t>10.5 GHz;</w:t>
      </w:r>
    </w:p>
    <w:p w14:paraId="128EF003" w14:textId="3E3F948B" w:rsidR="00DA3816" w:rsidRPr="00747A2C" w:rsidRDefault="00DA3816" w:rsidP="00DA3816">
      <w:pPr>
        <w:rPr>
          <w:szCs w:val="24"/>
          <w:shd w:val="clear" w:color="auto" w:fill="FFFFFF"/>
        </w:rPr>
      </w:pPr>
      <w:r w:rsidRPr="00747A2C">
        <w:rPr>
          <w:szCs w:val="24"/>
          <w:shd w:val="clear" w:color="auto" w:fill="FFFFFF"/>
        </w:rPr>
        <w:t>4</w:t>
      </w:r>
      <w:r w:rsidRPr="00747A2C">
        <w:rPr>
          <w:szCs w:val="24"/>
          <w:shd w:val="clear" w:color="auto" w:fill="FFFFFF"/>
        </w:rPr>
        <w:tab/>
        <w:t>to update existing ITU-R Recommendations/Reports or develop new ITU-R Recommendations, as appropriate, to provide information and assistance to the concerned administrations on possible coordination of FS stations with IMT stations in the frequency band 10</w:t>
      </w:r>
      <w:r w:rsidR="00416A26" w:rsidRPr="00747A2C">
        <w:rPr>
          <w:szCs w:val="24"/>
          <w:shd w:val="clear" w:color="auto" w:fill="FFFFFF"/>
        </w:rPr>
        <w:noBreakHyphen/>
      </w:r>
      <w:r w:rsidRPr="00747A2C">
        <w:rPr>
          <w:szCs w:val="24"/>
          <w:shd w:val="clear" w:color="auto" w:fill="FFFFFF"/>
        </w:rPr>
        <w:t>10.5</w:t>
      </w:r>
      <w:r w:rsidR="001D6F9B" w:rsidRPr="00747A2C">
        <w:rPr>
          <w:szCs w:val="24"/>
          <w:shd w:val="clear" w:color="auto" w:fill="FFFFFF"/>
        </w:rPr>
        <w:t> </w:t>
      </w:r>
      <w:r w:rsidRPr="00747A2C">
        <w:rPr>
          <w:szCs w:val="24"/>
          <w:shd w:val="clear" w:color="auto" w:fill="FFFFFF"/>
        </w:rPr>
        <w:t>GHz,</w:t>
      </w:r>
    </w:p>
    <w:p w14:paraId="4548D898" w14:textId="77777777" w:rsidR="008330EA" w:rsidRPr="00747A2C" w:rsidRDefault="00666E10" w:rsidP="00982A86">
      <w:pPr>
        <w:pStyle w:val="Call"/>
      </w:pPr>
      <w:r w:rsidRPr="00747A2C">
        <w:lastRenderedPageBreak/>
        <w:t>instructs the Director of the Radiocommunication Bureau</w:t>
      </w:r>
    </w:p>
    <w:p w14:paraId="6DC6E95D" w14:textId="77777777" w:rsidR="00C017FC" w:rsidRPr="00747A2C" w:rsidRDefault="00C017FC" w:rsidP="00C017FC">
      <w:pPr>
        <w:rPr>
          <w:rFonts w:eastAsia="SimSun"/>
          <w:szCs w:val="24"/>
        </w:rPr>
      </w:pPr>
      <w:r w:rsidRPr="00747A2C">
        <w:rPr>
          <w:rFonts w:eastAsia="SimSun"/>
          <w:szCs w:val="24"/>
        </w:rPr>
        <w:t>to bring this Resolution to the attention of relevant international organizations.</w:t>
      </w:r>
    </w:p>
    <w:p w14:paraId="5B4F20E4" w14:textId="77777777" w:rsidR="00C017FC" w:rsidRPr="00747A2C" w:rsidRDefault="00C017FC" w:rsidP="00411C49">
      <w:pPr>
        <w:pStyle w:val="Reasons"/>
      </w:pPr>
    </w:p>
    <w:p w14:paraId="05ADADE3" w14:textId="77777777" w:rsidR="00C017FC" w:rsidRPr="00BE5071" w:rsidRDefault="00C017FC">
      <w:pPr>
        <w:jc w:val="center"/>
      </w:pPr>
      <w:r w:rsidRPr="00BE5071">
        <w:t>______________</w:t>
      </w:r>
    </w:p>
    <w:sectPr w:rsidR="00C017FC" w:rsidRPr="00BE5071">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16F4F" w14:textId="77777777" w:rsidR="00E01DDF" w:rsidRDefault="00E01DDF">
      <w:r>
        <w:separator/>
      </w:r>
    </w:p>
  </w:endnote>
  <w:endnote w:type="continuationSeparator" w:id="0">
    <w:p w14:paraId="4386EBF2" w14:textId="77777777" w:rsidR="00E01DDF" w:rsidRDefault="00E0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D46C4" w14:textId="77777777" w:rsidR="00E45D05" w:rsidRDefault="00E45D05">
    <w:pPr>
      <w:framePr w:wrap="around" w:vAnchor="text" w:hAnchor="margin" w:xAlign="right" w:y="1"/>
    </w:pPr>
    <w:r>
      <w:fldChar w:fldCharType="begin"/>
    </w:r>
    <w:r>
      <w:instrText xml:space="preserve">PAGE  </w:instrText>
    </w:r>
    <w:r>
      <w:fldChar w:fldCharType="end"/>
    </w:r>
  </w:p>
  <w:p w14:paraId="3EF090F0" w14:textId="6CB67CC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006794">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CDC4" w14:textId="6105FF92" w:rsidR="00E45D05" w:rsidRDefault="001D6F9B" w:rsidP="009B1EA1">
    <w:pPr>
      <w:pStyle w:val="Footer"/>
    </w:pPr>
    <w:r>
      <w:fldChar w:fldCharType="begin"/>
    </w:r>
    <w:r>
      <w:rPr>
        <w:lang w:val="en-US"/>
      </w:rPr>
      <w:instrText xml:space="preserve"> FILENAME \p \* MERGEFORMAT </w:instrText>
    </w:r>
    <w:r>
      <w:fldChar w:fldCharType="separate"/>
    </w:r>
    <w:r>
      <w:rPr>
        <w:lang w:val="en-US"/>
      </w:rPr>
      <w:t>P:\ENG\ITU-R\CONF-R\CMR23\100\190E.docx</w:t>
    </w:r>
    <w:r>
      <w:fldChar w:fldCharType="end"/>
    </w:r>
    <w:r>
      <w:t xml:space="preserve"> (530596)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E7FCE" w14:textId="1D96CD98" w:rsidR="00006794" w:rsidRDefault="00006794">
    <w:pPr>
      <w:pStyle w:val="Footer"/>
    </w:pPr>
    <w:r>
      <w:fldChar w:fldCharType="begin"/>
    </w:r>
    <w:r>
      <w:rPr>
        <w:lang w:val="en-US"/>
      </w:rPr>
      <w:instrText xml:space="preserve"> FILENAME \p \* MERGEFORMAT </w:instrText>
    </w:r>
    <w:r>
      <w:fldChar w:fldCharType="separate"/>
    </w:r>
    <w:r>
      <w:rPr>
        <w:lang w:val="en-US"/>
      </w:rPr>
      <w:t>P:\ENG\ITU-R\CONF-R\CMR23\100\190E.docx</w:t>
    </w:r>
    <w:r>
      <w:fldChar w:fldCharType="end"/>
    </w:r>
    <w:r>
      <w:t xml:space="preserve"> (530596)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E7358" w14:textId="77777777" w:rsidR="00E01DDF" w:rsidRDefault="00E01DDF">
      <w:r>
        <w:rPr>
          <w:b/>
        </w:rPr>
        <w:t>_______________</w:t>
      </w:r>
    </w:p>
  </w:footnote>
  <w:footnote w:type="continuationSeparator" w:id="0">
    <w:p w14:paraId="071D7665" w14:textId="77777777" w:rsidR="00E01DDF" w:rsidRDefault="00E01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75A01"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834B01B" w14:textId="77777777" w:rsidR="00A066F1" w:rsidRPr="00A066F1" w:rsidRDefault="00BC75DE" w:rsidP="00241FA2">
    <w:pPr>
      <w:pStyle w:val="Header"/>
    </w:pPr>
    <w:r>
      <w:t>WRC</w:t>
    </w:r>
    <w:r w:rsidR="006D70B0">
      <w:t>23</w:t>
    </w:r>
    <w:r w:rsidR="00A066F1">
      <w:t>/</w:t>
    </w:r>
    <w:bookmarkStart w:id="48" w:name="OLE_LINK1"/>
    <w:bookmarkStart w:id="49" w:name="OLE_LINK2"/>
    <w:bookmarkStart w:id="50" w:name="OLE_LINK3"/>
    <w:r w:rsidR="00EB55C6">
      <w:t>190</w:t>
    </w:r>
    <w:bookmarkEnd w:id="48"/>
    <w:bookmarkEnd w:id="49"/>
    <w:bookmarkEnd w:id="50"/>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25425521">
    <w:abstractNumId w:val="0"/>
  </w:num>
  <w:num w:numId="2" w16cid:durableId="187206330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iana Camargos">
    <w15:presenceInfo w15:providerId="None" w15:userId="Luciana Camargos"/>
  </w15:person>
  <w15:person w15:author="Turnbull, Karen">
    <w15:presenceInfo w15:providerId="None" w15:userId="Turnbull, Karen"/>
  </w15:person>
  <w15:person w15:author="Author1">
    <w15:presenceInfo w15:providerId="None" w15:userId="Author1"/>
  </w15:person>
  <w15:person w15:author="BR/TSD/FMD">
    <w15:presenceInfo w15:providerId="None" w15:userId="BR/TSD/FMD"/>
  </w15:person>
  <w15:person w15:author="Rodrigo Gebrim">
    <w15:presenceInfo w15:providerId="Windows Live" w15:userId="d1448c461fc6767c"/>
  </w15:person>
  <w15:person w15:author="SWG AI1.2">
    <w15:presenceInfo w15:providerId="None" w15:userId="SWG AI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06794"/>
    <w:rsid w:val="00013C2A"/>
    <w:rsid w:val="00022A29"/>
    <w:rsid w:val="00025F9B"/>
    <w:rsid w:val="000355FD"/>
    <w:rsid w:val="00051E39"/>
    <w:rsid w:val="000705F2"/>
    <w:rsid w:val="00073299"/>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5D63"/>
    <w:rsid w:val="00187BD9"/>
    <w:rsid w:val="00190B55"/>
    <w:rsid w:val="001A7526"/>
    <w:rsid w:val="001B6FAD"/>
    <w:rsid w:val="001C3B5F"/>
    <w:rsid w:val="001C736F"/>
    <w:rsid w:val="001D058F"/>
    <w:rsid w:val="001D491E"/>
    <w:rsid w:val="001D6F9B"/>
    <w:rsid w:val="001F4489"/>
    <w:rsid w:val="002009EA"/>
    <w:rsid w:val="00202756"/>
    <w:rsid w:val="00202CA0"/>
    <w:rsid w:val="00215BFC"/>
    <w:rsid w:val="00216B6D"/>
    <w:rsid w:val="0022757F"/>
    <w:rsid w:val="00241FA2"/>
    <w:rsid w:val="0025046B"/>
    <w:rsid w:val="00267686"/>
    <w:rsid w:val="00271316"/>
    <w:rsid w:val="002772D9"/>
    <w:rsid w:val="00277E79"/>
    <w:rsid w:val="002A0DB4"/>
    <w:rsid w:val="002B349C"/>
    <w:rsid w:val="002C3D7A"/>
    <w:rsid w:val="002D58BE"/>
    <w:rsid w:val="002D75E5"/>
    <w:rsid w:val="002E6C11"/>
    <w:rsid w:val="002F4747"/>
    <w:rsid w:val="00302605"/>
    <w:rsid w:val="00361B37"/>
    <w:rsid w:val="00377BD3"/>
    <w:rsid w:val="00384088"/>
    <w:rsid w:val="00384C09"/>
    <w:rsid w:val="003852CE"/>
    <w:rsid w:val="0039169B"/>
    <w:rsid w:val="003A7F8C"/>
    <w:rsid w:val="003B2284"/>
    <w:rsid w:val="003B532E"/>
    <w:rsid w:val="003D0F8B"/>
    <w:rsid w:val="003E0DB6"/>
    <w:rsid w:val="003F1FDD"/>
    <w:rsid w:val="004120E9"/>
    <w:rsid w:val="0041348E"/>
    <w:rsid w:val="00416A26"/>
    <w:rsid w:val="00420873"/>
    <w:rsid w:val="0043226B"/>
    <w:rsid w:val="004325F0"/>
    <w:rsid w:val="00492075"/>
    <w:rsid w:val="004969AD"/>
    <w:rsid w:val="004A26C4"/>
    <w:rsid w:val="004B13CB"/>
    <w:rsid w:val="004C5D3C"/>
    <w:rsid w:val="004D26EA"/>
    <w:rsid w:val="004D2BFB"/>
    <w:rsid w:val="004D5D5C"/>
    <w:rsid w:val="004D6105"/>
    <w:rsid w:val="004F3DC0"/>
    <w:rsid w:val="0050139F"/>
    <w:rsid w:val="00541064"/>
    <w:rsid w:val="0055140B"/>
    <w:rsid w:val="005861D7"/>
    <w:rsid w:val="005964AB"/>
    <w:rsid w:val="005C099A"/>
    <w:rsid w:val="005C31A5"/>
    <w:rsid w:val="005E10C9"/>
    <w:rsid w:val="005E290B"/>
    <w:rsid w:val="005E61DD"/>
    <w:rsid w:val="005F04D8"/>
    <w:rsid w:val="006023DF"/>
    <w:rsid w:val="00615426"/>
    <w:rsid w:val="00616219"/>
    <w:rsid w:val="006417E5"/>
    <w:rsid w:val="00645B7D"/>
    <w:rsid w:val="00657DE0"/>
    <w:rsid w:val="00666E10"/>
    <w:rsid w:val="00685313"/>
    <w:rsid w:val="00692833"/>
    <w:rsid w:val="00696EBE"/>
    <w:rsid w:val="006A6E9B"/>
    <w:rsid w:val="006B7C2A"/>
    <w:rsid w:val="006C23DA"/>
    <w:rsid w:val="006D70B0"/>
    <w:rsid w:val="006E3D45"/>
    <w:rsid w:val="0070607A"/>
    <w:rsid w:val="007149F9"/>
    <w:rsid w:val="00733A30"/>
    <w:rsid w:val="00745AEE"/>
    <w:rsid w:val="00747A2C"/>
    <w:rsid w:val="00750F10"/>
    <w:rsid w:val="007742CA"/>
    <w:rsid w:val="00790D70"/>
    <w:rsid w:val="007A6F1F"/>
    <w:rsid w:val="007D5320"/>
    <w:rsid w:val="007E4C35"/>
    <w:rsid w:val="00800972"/>
    <w:rsid w:val="00804475"/>
    <w:rsid w:val="00811633"/>
    <w:rsid w:val="00814037"/>
    <w:rsid w:val="008330EA"/>
    <w:rsid w:val="00841216"/>
    <w:rsid w:val="00842AF0"/>
    <w:rsid w:val="0086171E"/>
    <w:rsid w:val="00872FC8"/>
    <w:rsid w:val="008845D0"/>
    <w:rsid w:val="00884D60"/>
    <w:rsid w:val="00896E56"/>
    <w:rsid w:val="008B43F2"/>
    <w:rsid w:val="008B6CFF"/>
    <w:rsid w:val="008C2AFF"/>
    <w:rsid w:val="008C66F0"/>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742"/>
    <w:rsid w:val="00A31D2D"/>
    <w:rsid w:val="00A4600A"/>
    <w:rsid w:val="00A538A6"/>
    <w:rsid w:val="00A54C25"/>
    <w:rsid w:val="00A710E7"/>
    <w:rsid w:val="00A7372E"/>
    <w:rsid w:val="00A8284C"/>
    <w:rsid w:val="00A930B0"/>
    <w:rsid w:val="00A93B85"/>
    <w:rsid w:val="00AA0B18"/>
    <w:rsid w:val="00AA2A31"/>
    <w:rsid w:val="00AA3C65"/>
    <w:rsid w:val="00AA666F"/>
    <w:rsid w:val="00AB3CC1"/>
    <w:rsid w:val="00AD7914"/>
    <w:rsid w:val="00AE514B"/>
    <w:rsid w:val="00B40888"/>
    <w:rsid w:val="00B639E9"/>
    <w:rsid w:val="00B817CD"/>
    <w:rsid w:val="00B81A7D"/>
    <w:rsid w:val="00B83AC7"/>
    <w:rsid w:val="00B9195C"/>
    <w:rsid w:val="00B91EF7"/>
    <w:rsid w:val="00B9412D"/>
    <w:rsid w:val="00B94AD0"/>
    <w:rsid w:val="00BA5A84"/>
    <w:rsid w:val="00BB3A95"/>
    <w:rsid w:val="00BC75DE"/>
    <w:rsid w:val="00BD293E"/>
    <w:rsid w:val="00BD6CCE"/>
    <w:rsid w:val="00BE5071"/>
    <w:rsid w:val="00BF4E7B"/>
    <w:rsid w:val="00C0018F"/>
    <w:rsid w:val="00C017FC"/>
    <w:rsid w:val="00C16A5A"/>
    <w:rsid w:val="00C20466"/>
    <w:rsid w:val="00C214ED"/>
    <w:rsid w:val="00C21949"/>
    <w:rsid w:val="00C234E6"/>
    <w:rsid w:val="00C324A8"/>
    <w:rsid w:val="00C42DE2"/>
    <w:rsid w:val="00C50CC0"/>
    <w:rsid w:val="00C54517"/>
    <w:rsid w:val="00C56F70"/>
    <w:rsid w:val="00C57B91"/>
    <w:rsid w:val="00C64CD8"/>
    <w:rsid w:val="00C82695"/>
    <w:rsid w:val="00C941BB"/>
    <w:rsid w:val="00C97C68"/>
    <w:rsid w:val="00CA1A47"/>
    <w:rsid w:val="00CA3DFC"/>
    <w:rsid w:val="00CB44E5"/>
    <w:rsid w:val="00CC247A"/>
    <w:rsid w:val="00CE388F"/>
    <w:rsid w:val="00CE5E47"/>
    <w:rsid w:val="00CF020F"/>
    <w:rsid w:val="00CF2B5B"/>
    <w:rsid w:val="00D14CE0"/>
    <w:rsid w:val="00D16C90"/>
    <w:rsid w:val="00D255D4"/>
    <w:rsid w:val="00D268B3"/>
    <w:rsid w:val="00D52FD6"/>
    <w:rsid w:val="00D54009"/>
    <w:rsid w:val="00D55307"/>
    <w:rsid w:val="00D5651D"/>
    <w:rsid w:val="00D57A34"/>
    <w:rsid w:val="00D74898"/>
    <w:rsid w:val="00D801ED"/>
    <w:rsid w:val="00D936BC"/>
    <w:rsid w:val="00D96530"/>
    <w:rsid w:val="00DA1CB1"/>
    <w:rsid w:val="00DA3816"/>
    <w:rsid w:val="00DD44AF"/>
    <w:rsid w:val="00DE2AC3"/>
    <w:rsid w:val="00DE5692"/>
    <w:rsid w:val="00DE6300"/>
    <w:rsid w:val="00DF4BC6"/>
    <w:rsid w:val="00DF78E0"/>
    <w:rsid w:val="00E01DDF"/>
    <w:rsid w:val="00E03C94"/>
    <w:rsid w:val="00E205BC"/>
    <w:rsid w:val="00E26226"/>
    <w:rsid w:val="00E34615"/>
    <w:rsid w:val="00E35C2C"/>
    <w:rsid w:val="00E45D05"/>
    <w:rsid w:val="00E55816"/>
    <w:rsid w:val="00E55AEF"/>
    <w:rsid w:val="00E609D8"/>
    <w:rsid w:val="00E711FF"/>
    <w:rsid w:val="00E976C1"/>
    <w:rsid w:val="00EA12E5"/>
    <w:rsid w:val="00EB0637"/>
    <w:rsid w:val="00EB0812"/>
    <w:rsid w:val="00EB54B2"/>
    <w:rsid w:val="00EB55C6"/>
    <w:rsid w:val="00EF1932"/>
    <w:rsid w:val="00EF3EF9"/>
    <w:rsid w:val="00EF71B6"/>
    <w:rsid w:val="00F00EB2"/>
    <w:rsid w:val="00F02766"/>
    <w:rsid w:val="00F05BD4"/>
    <w:rsid w:val="00F06473"/>
    <w:rsid w:val="00F11139"/>
    <w:rsid w:val="00F320AA"/>
    <w:rsid w:val="00F53548"/>
    <w:rsid w:val="00F6155B"/>
    <w:rsid w:val="00F65C19"/>
    <w:rsid w:val="00F72C1D"/>
    <w:rsid w:val="00F822B0"/>
    <w:rsid w:val="00FA7F82"/>
    <w:rsid w:val="00FD08E2"/>
    <w:rsid w:val="00FD18DA"/>
    <w:rsid w:val="00FD2546"/>
    <w:rsid w:val="00FD772E"/>
    <w:rsid w:val="00FE03DB"/>
    <w:rsid w:val="00FE60E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9DAC2"/>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2D75E5"/>
    <w:rPr>
      <w:rFonts w:ascii="Times New Roman" w:hAnsi="Times New Roman"/>
      <w:sz w:val="24"/>
      <w:lang w:val="en-GB" w:eastAsia="en-US"/>
    </w:rPr>
  </w:style>
  <w:style w:type="character" w:customStyle="1" w:styleId="ui-provider">
    <w:name w:val="ui-provider"/>
    <w:basedOn w:val="DefaultParagraphFont"/>
    <w:rsid w:val="00B83AC7"/>
  </w:style>
  <w:style w:type="character" w:customStyle="1" w:styleId="CallChar">
    <w:name w:val="Call Char"/>
    <w:basedOn w:val="DefaultParagraphFont"/>
    <w:link w:val="Call"/>
    <w:qFormat/>
    <w:locked/>
    <w:rsid w:val="00DA3816"/>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R23-WRC23-C-0190!!MSW-E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8A7D4-009C-4D78-AE9B-DA7C1DDD4BE0}">
  <ds:schemaRefs>
    <ds:schemaRef ds:uri="http://schemas.microsoft.com/sharepoint/v3/contenttype/forms"/>
  </ds:schemaRefs>
</ds:datastoreItem>
</file>

<file path=customXml/itemProps2.xml><?xml version="1.0" encoding="utf-8"?>
<ds:datastoreItem xmlns:ds="http://schemas.openxmlformats.org/officeDocument/2006/customXml" ds:itemID="{0C678AB8-DBCF-4E05-AD62-052A7E0F8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A9A683-ADA6-4BC9-92BA-F02DE27C3063}">
  <ds:schemaRefs>
    <ds:schemaRef ds:uri="http://schemas.microsoft.com/office/2006/metadata/properties"/>
    <ds:schemaRef ds:uri="http://schemas.microsoft.com/office/infopath/2007/PartnerControls"/>
    <ds:schemaRef ds:uri="76b7d054-b29f-418b-b414-6b742f999448"/>
  </ds:schemaRefs>
</ds:datastoreItem>
</file>

<file path=customXml/itemProps4.xml><?xml version="1.0" encoding="utf-8"?>
<ds:datastoreItem xmlns:ds="http://schemas.openxmlformats.org/officeDocument/2006/customXml" ds:itemID="{476F8583-87FB-4A09-B9BA-682BDBF382D0}">
  <ds:schemaRefs>
    <ds:schemaRef ds:uri="http://schemas.microsoft.com/sharepoint/events"/>
  </ds:schemaRefs>
</ds:datastoreItem>
</file>

<file path=customXml/itemProps5.xml><?xml version="1.0" encoding="utf-8"?>
<ds:datastoreItem xmlns:ds="http://schemas.openxmlformats.org/officeDocument/2006/customXml" ds:itemID="{B18A7644-E294-44B7-828D-E328AC9F3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1534</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R23-WRC23-C-0190!!MSW-E</vt:lpstr>
    </vt:vector>
  </TitlesOfParts>
  <Manager>General Secretariat - Pool</Manager>
  <Company>International Telecommunication Union (ITU)</Company>
  <LinksUpToDate>false</LinksUpToDate>
  <CharactersWithSpaces>11175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R23-WRC23-C-0190!!MSW-E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2023-11-06T15:52:00Z</dcterms:created>
  <dcterms:modified xsi:type="dcterms:W3CDTF">2023-11-08T15:42:00Z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