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0A8D7191" w14:textId="77777777" w:rsidTr="00752552">
        <w:trPr>
          <w:cantSplit/>
          <w:trHeight w:val="20"/>
        </w:trPr>
        <w:tc>
          <w:tcPr>
            <w:tcW w:w="1589" w:type="dxa"/>
            <w:vAlign w:val="center"/>
          </w:tcPr>
          <w:p w14:paraId="4F64319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6924244" wp14:editId="640520D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1CFA61A"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624266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3E16FDE" w14:textId="77777777" w:rsidR="00752552" w:rsidRPr="000D1EE4" w:rsidRDefault="00752552" w:rsidP="00752552">
            <w:pPr>
              <w:jc w:val="right"/>
              <w:rPr>
                <w:rtl/>
                <w:lang w:bidi="ar-EG"/>
              </w:rPr>
            </w:pPr>
            <w:bookmarkStart w:id="0" w:name="ditulogo"/>
            <w:bookmarkEnd w:id="0"/>
            <w:r>
              <w:rPr>
                <w:noProof/>
              </w:rPr>
              <w:drawing>
                <wp:inline distT="0" distB="0" distL="0" distR="0" wp14:anchorId="33CAA95C" wp14:editId="00CFF78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4ED6B64" w14:textId="77777777" w:rsidTr="00752552">
        <w:trPr>
          <w:cantSplit/>
          <w:trHeight w:val="20"/>
        </w:trPr>
        <w:tc>
          <w:tcPr>
            <w:tcW w:w="6696" w:type="dxa"/>
            <w:gridSpan w:val="2"/>
            <w:tcBorders>
              <w:bottom w:val="single" w:sz="12" w:space="0" w:color="auto"/>
            </w:tcBorders>
          </w:tcPr>
          <w:p w14:paraId="6F4A79F3" w14:textId="77777777" w:rsidR="000D1EE4" w:rsidRPr="000D1EE4" w:rsidRDefault="000D1EE4" w:rsidP="000D1EE4">
            <w:pPr>
              <w:rPr>
                <w:rtl/>
                <w:lang w:bidi="ar-EG"/>
              </w:rPr>
            </w:pPr>
          </w:p>
        </w:tc>
        <w:tc>
          <w:tcPr>
            <w:tcW w:w="2970" w:type="dxa"/>
            <w:gridSpan w:val="2"/>
            <w:tcBorders>
              <w:bottom w:val="single" w:sz="12" w:space="0" w:color="auto"/>
            </w:tcBorders>
          </w:tcPr>
          <w:p w14:paraId="17355AE9" w14:textId="77777777" w:rsidR="000D1EE4" w:rsidRPr="000D1EE4" w:rsidRDefault="000D1EE4" w:rsidP="000D1EE4">
            <w:pPr>
              <w:rPr>
                <w:lang w:val="en-GB" w:bidi="ar-EG"/>
              </w:rPr>
            </w:pPr>
          </w:p>
        </w:tc>
      </w:tr>
      <w:tr w:rsidR="000D1EE4" w:rsidRPr="000D1EE4" w14:paraId="337CCDC1" w14:textId="77777777" w:rsidTr="00752552">
        <w:trPr>
          <w:cantSplit/>
          <w:trHeight w:val="20"/>
        </w:trPr>
        <w:tc>
          <w:tcPr>
            <w:tcW w:w="6696" w:type="dxa"/>
            <w:gridSpan w:val="2"/>
            <w:tcBorders>
              <w:top w:val="single" w:sz="12" w:space="0" w:color="auto"/>
            </w:tcBorders>
          </w:tcPr>
          <w:p w14:paraId="533DD7DC" w14:textId="77777777" w:rsidR="000D1EE4" w:rsidRPr="000D1EE4" w:rsidRDefault="000D1EE4" w:rsidP="000D1EE4">
            <w:pPr>
              <w:rPr>
                <w:b/>
                <w:bCs/>
                <w:rtl/>
                <w:lang w:bidi="ar-EG"/>
              </w:rPr>
            </w:pPr>
          </w:p>
        </w:tc>
        <w:tc>
          <w:tcPr>
            <w:tcW w:w="2970" w:type="dxa"/>
            <w:gridSpan w:val="2"/>
            <w:tcBorders>
              <w:top w:val="single" w:sz="12" w:space="0" w:color="auto"/>
            </w:tcBorders>
          </w:tcPr>
          <w:p w14:paraId="068EE892" w14:textId="77777777" w:rsidR="000D1EE4" w:rsidRPr="000D1EE4" w:rsidRDefault="000D1EE4" w:rsidP="000D1EE4">
            <w:pPr>
              <w:rPr>
                <w:b/>
                <w:bCs/>
                <w:lang w:bidi="ar-EG"/>
              </w:rPr>
            </w:pPr>
          </w:p>
        </w:tc>
      </w:tr>
      <w:tr w:rsidR="000D1EE4" w:rsidRPr="000D1EE4" w14:paraId="4AF6F23C" w14:textId="77777777" w:rsidTr="00752552">
        <w:trPr>
          <w:cantSplit/>
        </w:trPr>
        <w:tc>
          <w:tcPr>
            <w:tcW w:w="6696" w:type="dxa"/>
            <w:gridSpan w:val="2"/>
          </w:tcPr>
          <w:p w14:paraId="55EE3F1A" w14:textId="77777777" w:rsidR="000D1EE4" w:rsidRPr="00F568C4" w:rsidRDefault="00E50850" w:rsidP="000D1EE4">
            <w:pPr>
              <w:spacing w:before="60" w:after="60" w:line="260" w:lineRule="exact"/>
              <w:rPr>
                <w:b/>
                <w:bCs/>
                <w:rtl/>
                <w:lang w:bidi="ar-EG"/>
              </w:rPr>
            </w:pPr>
            <w:r w:rsidRPr="00F568C4">
              <w:rPr>
                <w:b/>
                <w:bCs/>
                <w:rtl/>
                <w:lang w:bidi="ar-EG"/>
              </w:rPr>
              <w:t>الجلسة العامة</w:t>
            </w:r>
          </w:p>
        </w:tc>
        <w:tc>
          <w:tcPr>
            <w:tcW w:w="2970" w:type="dxa"/>
            <w:gridSpan w:val="2"/>
          </w:tcPr>
          <w:p w14:paraId="2FF7A80E" w14:textId="77777777" w:rsidR="000D1EE4" w:rsidRPr="00F568C4" w:rsidRDefault="00E50850" w:rsidP="000D1EE4">
            <w:pPr>
              <w:spacing w:before="60" w:after="60" w:line="260" w:lineRule="exact"/>
              <w:rPr>
                <w:b/>
                <w:bCs/>
                <w:rtl/>
                <w:lang w:bidi="ar-EG"/>
              </w:rPr>
            </w:pPr>
            <w:r w:rsidRPr="00F568C4">
              <w:rPr>
                <w:rFonts w:eastAsia="SimSun"/>
                <w:b/>
                <w:bCs/>
                <w:rtl/>
                <w:lang w:bidi="ar-EG"/>
              </w:rPr>
              <w:t xml:space="preserve">الوثيقة </w:t>
            </w:r>
            <w:r w:rsidRPr="00F568C4">
              <w:rPr>
                <w:rFonts w:eastAsia="SimSun"/>
                <w:b/>
                <w:bCs/>
              </w:rPr>
              <w:t>190-A</w:t>
            </w:r>
          </w:p>
        </w:tc>
      </w:tr>
      <w:tr w:rsidR="000D1EE4" w:rsidRPr="000D1EE4" w14:paraId="2FCBF2C9" w14:textId="77777777" w:rsidTr="00752552">
        <w:trPr>
          <w:cantSplit/>
        </w:trPr>
        <w:tc>
          <w:tcPr>
            <w:tcW w:w="6696" w:type="dxa"/>
            <w:gridSpan w:val="2"/>
          </w:tcPr>
          <w:p w14:paraId="7EB7B6C5" w14:textId="77777777" w:rsidR="000D1EE4" w:rsidRPr="00F568C4" w:rsidRDefault="000D1EE4" w:rsidP="000D1EE4">
            <w:pPr>
              <w:spacing w:before="60" w:after="60" w:line="260" w:lineRule="exact"/>
              <w:rPr>
                <w:b/>
                <w:bCs/>
                <w:rtl/>
                <w:lang w:bidi="ar-EG"/>
              </w:rPr>
            </w:pPr>
          </w:p>
        </w:tc>
        <w:tc>
          <w:tcPr>
            <w:tcW w:w="2970" w:type="dxa"/>
            <w:gridSpan w:val="2"/>
          </w:tcPr>
          <w:p w14:paraId="68EB8EA3" w14:textId="77777777" w:rsidR="000D1EE4" w:rsidRPr="00F568C4" w:rsidRDefault="00E50850" w:rsidP="000D1EE4">
            <w:pPr>
              <w:spacing w:before="60" w:after="60" w:line="260" w:lineRule="exact"/>
              <w:rPr>
                <w:b/>
                <w:bCs/>
                <w:rtl/>
                <w:lang w:bidi="ar-EG"/>
              </w:rPr>
            </w:pPr>
            <w:r w:rsidRPr="00F568C4">
              <w:rPr>
                <w:rFonts w:eastAsia="SimSun"/>
                <w:b/>
                <w:bCs/>
              </w:rPr>
              <w:t>31</w:t>
            </w:r>
            <w:r w:rsidRPr="00F568C4">
              <w:rPr>
                <w:rFonts w:eastAsia="SimSun"/>
                <w:b/>
                <w:bCs/>
                <w:rtl/>
              </w:rPr>
              <w:t xml:space="preserve"> أكتوبر </w:t>
            </w:r>
            <w:r w:rsidRPr="00F568C4">
              <w:rPr>
                <w:rFonts w:eastAsia="SimSun"/>
                <w:b/>
                <w:bCs/>
              </w:rPr>
              <w:t>2023</w:t>
            </w:r>
          </w:p>
        </w:tc>
      </w:tr>
      <w:tr w:rsidR="000D1EE4" w:rsidRPr="000D1EE4" w14:paraId="20D857AE" w14:textId="77777777" w:rsidTr="00752552">
        <w:trPr>
          <w:cantSplit/>
        </w:trPr>
        <w:tc>
          <w:tcPr>
            <w:tcW w:w="6696" w:type="dxa"/>
            <w:gridSpan w:val="2"/>
          </w:tcPr>
          <w:p w14:paraId="3E2DCE41" w14:textId="77777777" w:rsidR="000D1EE4" w:rsidRPr="00F568C4" w:rsidRDefault="000D1EE4" w:rsidP="000D1EE4">
            <w:pPr>
              <w:spacing w:before="60" w:after="60" w:line="260" w:lineRule="exact"/>
              <w:rPr>
                <w:b/>
                <w:bCs/>
                <w:rtl/>
                <w:lang w:bidi="ar-EG"/>
              </w:rPr>
            </w:pPr>
          </w:p>
        </w:tc>
        <w:tc>
          <w:tcPr>
            <w:tcW w:w="2970" w:type="dxa"/>
            <w:gridSpan w:val="2"/>
          </w:tcPr>
          <w:p w14:paraId="7E4E6728" w14:textId="77777777" w:rsidR="000D1EE4" w:rsidRPr="00F568C4" w:rsidRDefault="00E50850" w:rsidP="000D1EE4">
            <w:pPr>
              <w:spacing w:before="60" w:after="60" w:line="260" w:lineRule="exact"/>
              <w:rPr>
                <w:b/>
                <w:bCs/>
                <w:lang w:bidi="ar-EG"/>
              </w:rPr>
            </w:pPr>
            <w:r w:rsidRPr="00F568C4">
              <w:rPr>
                <w:b/>
                <w:bCs/>
                <w:rtl/>
                <w:lang w:bidi="ar-EG"/>
              </w:rPr>
              <w:t>الأصل: بالإنكليزية</w:t>
            </w:r>
          </w:p>
        </w:tc>
      </w:tr>
      <w:tr w:rsidR="000D1EE4" w:rsidRPr="000D1EE4" w14:paraId="24CF6D94" w14:textId="77777777" w:rsidTr="00752552">
        <w:trPr>
          <w:cantSplit/>
        </w:trPr>
        <w:tc>
          <w:tcPr>
            <w:tcW w:w="9666" w:type="dxa"/>
            <w:gridSpan w:val="4"/>
          </w:tcPr>
          <w:p w14:paraId="26A8624A" w14:textId="77777777" w:rsidR="000D1EE4" w:rsidRPr="000D1EE4" w:rsidRDefault="000D1EE4" w:rsidP="000D1EE4">
            <w:pPr>
              <w:rPr>
                <w:b/>
                <w:bCs/>
                <w:lang w:bidi="ar-EG"/>
              </w:rPr>
            </w:pPr>
          </w:p>
        </w:tc>
      </w:tr>
      <w:tr w:rsidR="000D1EE4" w:rsidRPr="000D1EE4" w14:paraId="023B25AA" w14:textId="77777777" w:rsidTr="00752552">
        <w:trPr>
          <w:cantSplit/>
        </w:trPr>
        <w:tc>
          <w:tcPr>
            <w:tcW w:w="9666" w:type="dxa"/>
            <w:gridSpan w:val="4"/>
          </w:tcPr>
          <w:p w14:paraId="44AB7F30" w14:textId="77777777" w:rsidR="000D1EE4" w:rsidRPr="000D1EE4" w:rsidRDefault="000D1EE4" w:rsidP="000D1EE4">
            <w:pPr>
              <w:pStyle w:val="Source"/>
              <w:rPr>
                <w:rtl/>
                <w:lang w:bidi="ar-SA"/>
              </w:rPr>
            </w:pPr>
            <w:r w:rsidRPr="000D1EE4">
              <w:rPr>
                <w:rtl/>
              </w:rPr>
              <w:t>جمهورية البرازيل الاتحادية/جمهورية كولومبيا/كوستاريكا/الجمهورية الدومينيكية/إكوادور/جمهورية غواتيمالا/جامايكا/المكسيك/جمهورية باراغواي/بيـرو/جمهورية أوروغواي الشرقية</w:t>
            </w:r>
          </w:p>
        </w:tc>
      </w:tr>
      <w:tr w:rsidR="000D1EE4" w:rsidRPr="000D1EE4" w14:paraId="27CDBC33" w14:textId="77777777" w:rsidTr="00752552">
        <w:trPr>
          <w:cantSplit/>
        </w:trPr>
        <w:tc>
          <w:tcPr>
            <w:tcW w:w="9666" w:type="dxa"/>
            <w:gridSpan w:val="4"/>
          </w:tcPr>
          <w:p w14:paraId="32209A57" w14:textId="4247ED04" w:rsidR="000D1EE4" w:rsidRPr="000D1EE4" w:rsidRDefault="000E093A" w:rsidP="000D1EE4">
            <w:pPr>
              <w:pStyle w:val="Title1"/>
              <w:rPr>
                <w:rtl/>
              </w:rPr>
            </w:pPr>
            <w:r w:rsidRPr="000E093A">
              <w:rPr>
                <w:rtl/>
              </w:rPr>
              <w:t>مقترحات بشأن أعمال المؤتمر</w:t>
            </w:r>
          </w:p>
        </w:tc>
      </w:tr>
      <w:tr w:rsidR="000D1EE4" w:rsidRPr="000D1EE4" w14:paraId="5FD56086" w14:textId="77777777" w:rsidTr="00752552">
        <w:trPr>
          <w:cantSplit/>
        </w:trPr>
        <w:tc>
          <w:tcPr>
            <w:tcW w:w="9666" w:type="dxa"/>
            <w:gridSpan w:val="4"/>
          </w:tcPr>
          <w:p w14:paraId="1AB9AAAD" w14:textId="77777777" w:rsidR="000D1EE4" w:rsidRPr="000D1EE4" w:rsidRDefault="000D1EE4" w:rsidP="000D1EE4">
            <w:pPr>
              <w:pStyle w:val="Title2"/>
              <w:rPr>
                <w:rtl/>
              </w:rPr>
            </w:pPr>
          </w:p>
        </w:tc>
      </w:tr>
      <w:tr w:rsidR="00E50850" w:rsidRPr="000D1EE4" w14:paraId="424919AB" w14:textId="77777777" w:rsidTr="00752552">
        <w:trPr>
          <w:cantSplit/>
        </w:trPr>
        <w:tc>
          <w:tcPr>
            <w:tcW w:w="9666" w:type="dxa"/>
            <w:gridSpan w:val="4"/>
          </w:tcPr>
          <w:p w14:paraId="17E4DEEE" w14:textId="57B432AC" w:rsidR="00E50850" w:rsidRPr="000E093A" w:rsidRDefault="00E50850" w:rsidP="00E50850">
            <w:pPr>
              <w:pStyle w:val="Agendaitem"/>
              <w:rPr>
                <w:lang w:val="en-US" w:bidi="ar-AE"/>
              </w:rPr>
            </w:pPr>
            <w:r>
              <w:rPr>
                <w:rtl/>
              </w:rPr>
              <w:t>بند جدول الأعمال</w:t>
            </w:r>
            <w:r w:rsidR="000E093A">
              <w:rPr>
                <w:rFonts w:hint="cs"/>
                <w:rtl/>
                <w:lang w:bidi="ar-AE"/>
              </w:rPr>
              <w:t xml:space="preserve"> </w:t>
            </w:r>
            <w:r w:rsidR="000E093A">
              <w:rPr>
                <w:lang w:val="en-US" w:bidi="ar-AE"/>
              </w:rPr>
              <w:t>2.1</w:t>
            </w:r>
          </w:p>
        </w:tc>
      </w:tr>
    </w:tbl>
    <w:p w14:paraId="096A7A5C" w14:textId="77777777" w:rsidR="00147EC8" w:rsidRPr="004F26FD" w:rsidRDefault="00AF30A4" w:rsidP="004F26FD">
      <w:pPr>
        <w:rPr>
          <w:rtl/>
        </w:rPr>
      </w:pPr>
      <w:r w:rsidRPr="003C5C1E">
        <w:rPr>
          <w:lang w:val="es-ES"/>
        </w:rPr>
        <w:t>2.1</w:t>
      </w:r>
      <w:r w:rsidRPr="003C5C1E">
        <w:rPr>
          <w:lang w:val="es-ES"/>
        </w:rPr>
        <w:tab/>
      </w:r>
      <w:r w:rsidRPr="003C5C1E">
        <w:rPr>
          <w:rtl/>
          <w:lang w:val="es-ES"/>
        </w:rPr>
        <w:t>النظر في </w:t>
      </w:r>
      <w:r w:rsidRPr="003C5C1E">
        <w:rPr>
          <w:rFonts w:hint="cs"/>
          <w:rtl/>
          <w:lang w:val="es-ES"/>
        </w:rPr>
        <w:t>تحديد</w:t>
      </w:r>
      <w:r w:rsidRPr="003C5C1E">
        <w:rPr>
          <w:rtl/>
          <w:lang w:val="es-ES"/>
        </w:rPr>
        <w:t xml:space="preserve"> </w:t>
      </w:r>
      <w:r w:rsidRPr="003C5C1E">
        <w:rPr>
          <w:rFonts w:hint="cs"/>
          <w:rtl/>
          <w:lang w:val="es-ES"/>
        </w:rPr>
        <w:t>نطاقات</w:t>
      </w:r>
      <w:r w:rsidRPr="003C5C1E">
        <w:rPr>
          <w:rtl/>
          <w:lang w:val="es-ES"/>
        </w:rPr>
        <w:t xml:space="preserve"> </w:t>
      </w:r>
      <w:r w:rsidRPr="003C5C1E">
        <w:rPr>
          <w:rFonts w:hint="cs"/>
          <w:rtl/>
          <w:lang w:val="es-ES"/>
        </w:rPr>
        <w:t>ال</w:t>
      </w:r>
      <w:r w:rsidRPr="003C5C1E">
        <w:rPr>
          <w:rtl/>
          <w:lang w:val="es-ES"/>
        </w:rPr>
        <w:t>تردد</w:t>
      </w:r>
      <w:r w:rsidRPr="003C5C1E">
        <w:rPr>
          <w:rFonts w:hint="cs"/>
          <w:rtl/>
          <w:lang w:val="es-ES" w:bidi="ar-EG"/>
        </w:rPr>
        <w:t xml:space="preserve"> </w:t>
      </w:r>
      <w:r w:rsidRPr="003C5C1E">
        <w:rPr>
          <w:lang w:val="es-ES"/>
        </w:rPr>
        <w:t>MHz 3 400-3 300</w:t>
      </w:r>
      <w:r w:rsidRPr="003C5C1E">
        <w:rPr>
          <w:rFonts w:hint="cs"/>
          <w:rtl/>
          <w:lang w:val="es-ES" w:bidi="ar-SY"/>
        </w:rPr>
        <w:t xml:space="preserve"> و</w:t>
      </w:r>
      <w:r w:rsidRPr="003C5C1E">
        <w:rPr>
          <w:lang w:val="es-ES"/>
        </w:rPr>
        <w:t>MHz 3 800-3 600</w:t>
      </w:r>
      <w:r w:rsidRPr="003C5C1E">
        <w:rPr>
          <w:rFonts w:hint="cs"/>
          <w:rtl/>
          <w:lang w:val="es-ES" w:bidi="ar-SY"/>
        </w:rPr>
        <w:t xml:space="preserve"> و</w:t>
      </w:r>
      <w:r w:rsidRPr="003C5C1E">
        <w:rPr>
          <w:lang w:val="es-ES"/>
        </w:rPr>
        <w:t>MHz 7 025-6 425</w:t>
      </w:r>
      <w:r w:rsidRPr="003C5C1E">
        <w:rPr>
          <w:rFonts w:hint="cs"/>
          <w:rtl/>
          <w:lang w:val="es-ES" w:bidi="ar-EG"/>
        </w:rPr>
        <w:t xml:space="preserve"> </w:t>
      </w:r>
      <w:r w:rsidRPr="003C5C1E">
        <w:rPr>
          <w:rFonts w:hint="cs"/>
          <w:rtl/>
          <w:lang w:val="es-ES" w:bidi="ar-SY"/>
        </w:rPr>
        <w:t>و</w:t>
      </w:r>
      <w:r w:rsidRPr="003C5C1E">
        <w:rPr>
          <w:lang w:val="es-ES"/>
        </w:rPr>
        <w:t>MHz 7 125-7 025</w:t>
      </w:r>
      <w:r w:rsidRPr="003C5C1E">
        <w:rPr>
          <w:rFonts w:hint="cs"/>
          <w:rtl/>
          <w:lang w:val="es-ES" w:bidi="ar-SY"/>
        </w:rPr>
        <w:t xml:space="preserve"> و</w:t>
      </w:r>
      <w:r w:rsidRPr="003C5C1E">
        <w:rPr>
          <w:lang w:val="es-ES"/>
        </w:rPr>
        <w:t>GHz 10,5-10,0</w:t>
      </w:r>
      <w:r w:rsidRPr="003C5C1E">
        <w:rPr>
          <w:rFonts w:hint="cs"/>
          <w:rtl/>
          <w:lang w:val="es-ES" w:bidi="ar-SY"/>
        </w:rPr>
        <w:t xml:space="preserve"> </w:t>
      </w:r>
      <w:r w:rsidRPr="003C5C1E">
        <w:rPr>
          <w:rFonts w:hint="cs"/>
          <w:rtl/>
          <w:lang w:val="es-ES" w:bidi="ar-EG"/>
        </w:rPr>
        <w:t xml:space="preserve">من أجل </w:t>
      </w:r>
      <w:r w:rsidRPr="003C5C1E">
        <w:rPr>
          <w:rFonts w:hint="cs"/>
          <w:rtl/>
          <w:lang w:val="es-ES"/>
        </w:rPr>
        <w:t xml:space="preserve">الاتصالات المتنقلة الدولية </w:t>
      </w:r>
      <w:r w:rsidRPr="003C5C1E">
        <w:rPr>
          <w:lang w:val="es-ES"/>
        </w:rPr>
        <w:t>(IMT)</w:t>
      </w:r>
      <w:r w:rsidRPr="003C5C1E">
        <w:rPr>
          <w:rFonts w:hint="cs"/>
          <w:rtl/>
          <w:lang w:val="es-ES" w:bidi="ar-EG"/>
        </w:rPr>
        <w:t>،</w:t>
      </w:r>
      <w:r w:rsidRPr="003C5C1E">
        <w:rPr>
          <w:rFonts w:hint="eastAsia"/>
          <w:rtl/>
          <w:lang w:val="es-ES" w:bidi="ar-EG"/>
        </w:rPr>
        <w:t> </w:t>
      </w:r>
      <w:r w:rsidRPr="003C5C1E">
        <w:rPr>
          <w:rFonts w:hint="cs"/>
          <w:rtl/>
          <w:lang w:val="es-ES" w:bidi="ar-EG"/>
        </w:rPr>
        <w:t>بما</w:t>
      </w:r>
      <w:r w:rsidRPr="003C5C1E">
        <w:rPr>
          <w:rFonts w:hint="eastAsia"/>
          <w:rtl/>
          <w:lang w:val="es-ES" w:bidi="ar-EG"/>
        </w:rPr>
        <w:t> </w:t>
      </w:r>
      <w:r w:rsidRPr="003C5C1E">
        <w:rPr>
          <w:rFonts w:hint="cs"/>
          <w:rtl/>
          <w:lang w:val="es-ES" w:bidi="ar-EG"/>
        </w:rPr>
        <w:t>في</w:t>
      </w:r>
      <w:r w:rsidRPr="003C5C1E">
        <w:rPr>
          <w:rFonts w:hint="eastAsia"/>
          <w:rtl/>
          <w:lang w:val="es-ES" w:bidi="ar-EG"/>
        </w:rPr>
        <w:t> </w:t>
      </w:r>
      <w:r w:rsidRPr="003C5C1E">
        <w:rPr>
          <w:rFonts w:hint="cs"/>
          <w:rtl/>
          <w:lang w:val="es-ES" w:bidi="ar-EG"/>
        </w:rPr>
        <w:t>ذلك إمكانية</w:t>
      </w:r>
      <w:r w:rsidRPr="003C5C1E">
        <w:rPr>
          <w:rtl/>
          <w:lang w:val="es-ES" w:bidi="ar-EG"/>
        </w:rPr>
        <w:t xml:space="preserve"> </w:t>
      </w:r>
      <w:r w:rsidRPr="003C5C1E">
        <w:rPr>
          <w:rFonts w:hint="cs"/>
          <w:rtl/>
          <w:lang w:val="es-ES" w:bidi="ar-EG"/>
        </w:rPr>
        <w:t>منح توزيعات</w:t>
      </w:r>
      <w:r w:rsidRPr="003C5C1E">
        <w:rPr>
          <w:rtl/>
          <w:lang w:val="es-ES" w:bidi="ar-EG"/>
        </w:rPr>
        <w:t xml:space="preserve"> إضافية للخدمة المتنقلة</w:t>
      </w:r>
      <w:r w:rsidRPr="003C5C1E">
        <w:rPr>
          <w:rFonts w:hint="cs"/>
          <w:rtl/>
          <w:lang w:val="es-ES" w:bidi="ar-EG"/>
        </w:rPr>
        <w:t xml:space="preserve"> على أساس أولي</w:t>
      </w:r>
      <w:r w:rsidRPr="003C5C1E">
        <w:rPr>
          <w:rtl/>
          <w:lang w:val="es-ES" w:bidi="ar-EG"/>
        </w:rPr>
        <w:t>،</w:t>
      </w:r>
      <w:r w:rsidRPr="003C5C1E">
        <w:rPr>
          <w:rtl/>
          <w:lang w:val="es-ES"/>
        </w:rPr>
        <w:t xml:space="preserve"> وفقاً للقرار</w:t>
      </w:r>
      <w:r w:rsidRPr="003C5C1E">
        <w:rPr>
          <w:rFonts w:hint="cs"/>
          <w:rtl/>
          <w:lang w:val="es-ES"/>
        </w:rPr>
        <w:t xml:space="preserve"> </w:t>
      </w:r>
      <w:r w:rsidRPr="003C5C1E">
        <w:rPr>
          <w:b/>
          <w:bCs/>
          <w:iCs/>
          <w:lang w:val="es-ES"/>
        </w:rPr>
        <w:t>245 (WRC</w:t>
      </w:r>
      <w:r w:rsidRPr="003C5C1E">
        <w:rPr>
          <w:b/>
          <w:bCs/>
          <w:iCs/>
          <w:lang w:val="es-ES"/>
        </w:rPr>
        <w:noBreakHyphen/>
      </w:r>
      <w:proofErr w:type="gramStart"/>
      <w:r w:rsidRPr="003C5C1E">
        <w:rPr>
          <w:b/>
          <w:bCs/>
          <w:iCs/>
          <w:lang w:val="es-ES"/>
        </w:rPr>
        <w:t>19)</w:t>
      </w:r>
      <w:r w:rsidRPr="003C5C1E">
        <w:rPr>
          <w:rFonts w:hint="cs"/>
          <w:rtl/>
          <w:lang w:val="es-ES" w:bidi="ar-EG"/>
        </w:rPr>
        <w:t>؛</w:t>
      </w:r>
      <w:proofErr w:type="gramEnd"/>
    </w:p>
    <w:p w14:paraId="54E4C89A" w14:textId="2BD80237" w:rsidR="00417E14" w:rsidRDefault="000E093A" w:rsidP="000E093A">
      <w:pPr>
        <w:pStyle w:val="Headingb"/>
        <w:rPr>
          <w:rtl/>
        </w:rPr>
      </w:pPr>
      <w:r>
        <w:rPr>
          <w:rFonts w:hint="cs"/>
          <w:rtl/>
        </w:rPr>
        <w:t>مقدمة</w:t>
      </w:r>
    </w:p>
    <w:p w14:paraId="7533EF67" w14:textId="69F70949" w:rsidR="008D3A10" w:rsidRDefault="008D3A10" w:rsidP="008D3A10">
      <w:pPr>
        <w:rPr>
          <w:rtl/>
          <w:lang w:bidi="ar-SY"/>
        </w:rPr>
      </w:pPr>
      <w:r>
        <w:rPr>
          <w:rFonts w:hint="cs"/>
          <w:rtl/>
        </w:rPr>
        <w:t>يؤدي</w:t>
      </w:r>
      <w:r w:rsidRPr="00BC701C">
        <w:rPr>
          <w:rtl/>
        </w:rPr>
        <w:t xml:space="preserve"> النطاق العريض المتنقل </w:t>
      </w:r>
      <w:r>
        <w:rPr>
          <w:rFonts w:hint="cs"/>
          <w:rtl/>
        </w:rPr>
        <w:t>دوراً حاسماً وأساسياً</w:t>
      </w:r>
      <w:r w:rsidRPr="00BC701C">
        <w:rPr>
          <w:rtl/>
        </w:rPr>
        <w:t xml:space="preserve"> في توفير </w:t>
      </w:r>
      <w:r>
        <w:rPr>
          <w:rFonts w:hint="cs"/>
          <w:rtl/>
        </w:rPr>
        <w:t>النفاذ</w:t>
      </w:r>
      <w:r w:rsidRPr="00BC701C">
        <w:rPr>
          <w:rtl/>
        </w:rPr>
        <w:t xml:space="preserve"> إلى المعلومات للشركات والمستهلكين في جميع أنحاء العالم. </w:t>
      </w:r>
      <w:r>
        <w:rPr>
          <w:rFonts w:hint="cs"/>
          <w:rtl/>
        </w:rPr>
        <w:t>و</w:t>
      </w:r>
      <w:r w:rsidRPr="00BC701C">
        <w:rPr>
          <w:rtl/>
        </w:rPr>
        <w:t>يطالب</w:t>
      </w:r>
      <w:r>
        <w:rPr>
          <w:rFonts w:hint="cs"/>
          <w:rtl/>
          <w:lang w:bidi="ar-EG"/>
        </w:rPr>
        <w:t xml:space="preserve"> مستعملو</w:t>
      </w:r>
      <w:r w:rsidRPr="00BC701C">
        <w:rPr>
          <w:rtl/>
        </w:rPr>
        <w:t xml:space="preserve"> النطاق العريض المتنقل أيض</w:t>
      </w:r>
      <w:r>
        <w:rPr>
          <w:rFonts w:hint="cs"/>
          <w:rtl/>
        </w:rPr>
        <w:t>اً</w:t>
      </w:r>
      <w:r w:rsidRPr="00BC701C">
        <w:rPr>
          <w:rtl/>
        </w:rPr>
        <w:t xml:space="preserve"> بمعدلات بيانات أعلى </w:t>
      </w:r>
      <w:r>
        <w:rPr>
          <w:rFonts w:hint="cs"/>
          <w:rtl/>
        </w:rPr>
        <w:t>ويستعملون</w:t>
      </w:r>
      <w:r w:rsidRPr="00BC701C">
        <w:rPr>
          <w:rtl/>
        </w:rPr>
        <w:t xml:space="preserve"> بشكل متزايد الأجهزة </w:t>
      </w:r>
      <w:r>
        <w:rPr>
          <w:rFonts w:hint="cs"/>
          <w:rtl/>
        </w:rPr>
        <w:t>المتنقلة</w:t>
      </w:r>
      <w:r w:rsidRPr="00BC701C">
        <w:rPr>
          <w:rtl/>
        </w:rPr>
        <w:t xml:space="preserve"> </w:t>
      </w:r>
      <w:r>
        <w:rPr>
          <w:rFonts w:hint="cs"/>
          <w:rtl/>
        </w:rPr>
        <w:t>للنفاذ</w:t>
      </w:r>
      <w:r w:rsidRPr="00BC701C">
        <w:rPr>
          <w:rtl/>
        </w:rPr>
        <w:t xml:space="preserve"> إلى المحتوى السمعي البصري. </w:t>
      </w:r>
      <w:r>
        <w:rPr>
          <w:rFonts w:hint="cs"/>
          <w:rtl/>
        </w:rPr>
        <w:t>و</w:t>
      </w:r>
      <w:r w:rsidRPr="00BC701C">
        <w:rPr>
          <w:rtl/>
        </w:rPr>
        <w:t xml:space="preserve">تواصل صناعة </w:t>
      </w:r>
      <w:r>
        <w:rPr>
          <w:rFonts w:hint="cs"/>
          <w:rtl/>
        </w:rPr>
        <w:t>الاتصالات المتنقلة دفع</w:t>
      </w:r>
      <w:r w:rsidRPr="00BC701C">
        <w:rPr>
          <w:rtl/>
        </w:rPr>
        <w:t xml:space="preserve"> الابتكارات التكنولوجية من أجل تلبية </w:t>
      </w:r>
      <w:r>
        <w:rPr>
          <w:rFonts w:hint="cs"/>
          <w:rtl/>
        </w:rPr>
        <w:t>احتياجات</w:t>
      </w:r>
      <w:r w:rsidRPr="00BC701C">
        <w:rPr>
          <w:rtl/>
        </w:rPr>
        <w:t xml:space="preserve"> المست</w:t>
      </w:r>
      <w:r>
        <w:rPr>
          <w:rFonts w:hint="cs"/>
          <w:rtl/>
        </w:rPr>
        <w:t>عملين</w:t>
      </w:r>
      <w:r w:rsidRPr="00BC701C">
        <w:rPr>
          <w:rtl/>
        </w:rPr>
        <w:t xml:space="preserve"> </w:t>
      </w:r>
      <w:r>
        <w:rPr>
          <w:rFonts w:hint="cs"/>
          <w:rtl/>
        </w:rPr>
        <w:t>المتغيرة</w:t>
      </w:r>
      <w:r w:rsidRPr="00BC701C">
        <w:rPr>
          <w:rtl/>
        </w:rPr>
        <w:t>.</w:t>
      </w:r>
    </w:p>
    <w:p w14:paraId="6474276B" w14:textId="7DBB0779" w:rsidR="008D3A10" w:rsidRDefault="008D3A10" w:rsidP="008D3A10">
      <w:pPr>
        <w:rPr>
          <w:spacing w:val="-4"/>
          <w:rtl/>
          <w:lang w:bidi="ar-EG"/>
        </w:rPr>
      </w:pPr>
      <w:r w:rsidRPr="00D4302B">
        <w:rPr>
          <w:rFonts w:hint="cs"/>
          <w:spacing w:val="-4"/>
          <w:rtl/>
          <w:lang w:bidi="ar-SY"/>
        </w:rPr>
        <w:t xml:space="preserve">وقد </w:t>
      </w:r>
      <w:r w:rsidRPr="00D4302B">
        <w:rPr>
          <w:spacing w:val="-4"/>
          <w:rtl/>
          <w:lang w:bidi="ar-SY"/>
        </w:rPr>
        <w:t>ساهم تطور الاتصالات المتنقلة الدولية</w:t>
      </w:r>
      <w:r w:rsidRPr="00D4302B">
        <w:rPr>
          <w:rFonts w:hint="cs"/>
          <w:spacing w:val="-4"/>
          <w:rtl/>
          <w:lang w:bidi="ar-SY"/>
        </w:rPr>
        <w:t xml:space="preserve"> </w:t>
      </w:r>
      <w:r w:rsidRPr="00D4302B">
        <w:rPr>
          <w:spacing w:val="-4"/>
          <w:lang w:bidi="ar-SY"/>
        </w:rPr>
        <w:t>(IMT)</w:t>
      </w:r>
      <w:r w:rsidRPr="00D4302B">
        <w:rPr>
          <w:spacing w:val="-4"/>
          <w:rtl/>
          <w:lang w:bidi="ar-SY"/>
        </w:rPr>
        <w:t xml:space="preserve">، التي توفر خدمات الاتصالات اللاسلكية على نطاق عالمي، في التنمية الاقتصادية والاجتماعية </w:t>
      </w:r>
      <w:r w:rsidRPr="00D4302B">
        <w:rPr>
          <w:rFonts w:hint="cs"/>
          <w:spacing w:val="-4"/>
          <w:rtl/>
          <w:lang w:bidi="ar-SY"/>
        </w:rPr>
        <w:t>على الصعيد العالمي</w:t>
      </w:r>
      <w:r w:rsidRPr="00D4302B">
        <w:rPr>
          <w:spacing w:val="-4"/>
          <w:rtl/>
          <w:lang w:bidi="ar-SY"/>
        </w:rPr>
        <w:t>.</w:t>
      </w:r>
      <w:r w:rsidRPr="00D4302B">
        <w:rPr>
          <w:rFonts w:hint="cs"/>
          <w:spacing w:val="-4"/>
          <w:rtl/>
          <w:lang w:bidi="ar-SY"/>
        </w:rPr>
        <w:t xml:space="preserve"> و</w:t>
      </w:r>
      <w:r w:rsidRPr="00D4302B">
        <w:rPr>
          <w:spacing w:val="-4"/>
          <w:rtl/>
          <w:lang w:bidi="ar-SY"/>
        </w:rPr>
        <w:t xml:space="preserve">تتطور حالياً أنظمة الاتصالات المتنقلة الدولية </w:t>
      </w:r>
      <w:r w:rsidRPr="00D4302B">
        <w:rPr>
          <w:rFonts w:hint="cs"/>
          <w:spacing w:val="-4"/>
          <w:rtl/>
          <w:lang w:bidi="ar-SY"/>
        </w:rPr>
        <w:t>من أجل توفير تطبيقات</w:t>
      </w:r>
      <w:r w:rsidRPr="00D4302B">
        <w:rPr>
          <w:spacing w:val="-4"/>
          <w:rtl/>
          <w:lang w:bidi="ar-SY"/>
        </w:rPr>
        <w:t xml:space="preserve"> من قبيل النطاق العريض المتنقل المحسّن والاتصالات الكثيفة من آلة إلى أخرى والاتصالات التي تتسم بقدر فائق من </w:t>
      </w:r>
      <w:r w:rsidRPr="00D4302B">
        <w:rPr>
          <w:rFonts w:hint="cs"/>
          <w:spacing w:val="-4"/>
          <w:rtl/>
          <w:lang w:bidi="ar-SY"/>
        </w:rPr>
        <w:t>الموثوقية</w:t>
      </w:r>
      <w:r w:rsidRPr="00D4302B">
        <w:rPr>
          <w:spacing w:val="-4"/>
          <w:rtl/>
          <w:lang w:bidi="ar-SY"/>
        </w:rPr>
        <w:t xml:space="preserve"> والكمون المنخفض</w:t>
      </w:r>
      <w:r w:rsidRPr="00D4302B">
        <w:rPr>
          <w:rFonts w:hint="cs"/>
          <w:spacing w:val="-4"/>
          <w:rtl/>
          <w:lang w:bidi="ar-SY"/>
        </w:rPr>
        <w:t>.</w:t>
      </w:r>
    </w:p>
    <w:p w14:paraId="672EC582" w14:textId="10DD7110" w:rsidR="008D3A10" w:rsidRPr="009C224C" w:rsidRDefault="009C224C" w:rsidP="009C224C">
      <w:pPr>
        <w:rPr>
          <w:spacing w:val="-4"/>
          <w:rtl/>
          <w:lang w:bidi="ar-EG"/>
        </w:rPr>
      </w:pPr>
      <w:r w:rsidRPr="009C224C">
        <w:rPr>
          <w:spacing w:val="-4"/>
          <w:rtl/>
          <w:lang w:bidi="ar-EG"/>
        </w:rPr>
        <w:t xml:space="preserve">‏وفي نوفمبر </w:t>
      </w:r>
      <w:r w:rsidRPr="009C224C">
        <w:rPr>
          <w:spacing w:val="-4"/>
          <w:cs/>
          <w:lang w:bidi="ar-EG"/>
        </w:rPr>
        <w:t>‎</w:t>
      </w:r>
      <w:r w:rsidRPr="009C224C">
        <w:rPr>
          <w:spacing w:val="-4"/>
          <w:lang w:bidi="ar-EG"/>
        </w:rPr>
        <w:t>2015</w:t>
      </w:r>
      <w:r w:rsidRPr="009C224C">
        <w:rPr>
          <w:spacing w:val="-4"/>
          <w:rtl/>
          <w:lang w:bidi="ar-EG"/>
        </w:rPr>
        <w:t xml:space="preserve">‏، وافق قطاع الاتصالات الراديوية على التوصية </w:t>
      </w:r>
      <w:r w:rsidRPr="009C224C">
        <w:rPr>
          <w:spacing w:val="-4"/>
          <w:lang w:bidi="ar-EG"/>
        </w:rPr>
        <w:t>ITU-R M.2083</w:t>
      </w:r>
      <w:r w:rsidRPr="009C224C">
        <w:rPr>
          <w:spacing w:val="-4"/>
          <w:rtl/>
          <w:lang w:bidi="ar-EG"/>
        </w:rPr>
        <w:t xml:space="preserve"> بعنوان</w:t>
      </w:r>
      <w:r w:rsidR="0038797B">
        <w:rPr>
          <w:rFonts w:hint="cs"/>
          <w:spacing w:val="-4"/>
          <w:rtl/>
          <w:lang w:bidi="ar-EG"/>
        </w:rPr>
        <w:t xml:space="preserve"> - </w:t>
      </w:r>
      <w:r w:rsidRPr="008F6557">
        <w:rPr>
          <w:i/>
          <w:iCs/>
          <w:spacing w:val="-4"/>
          <w:rtl/>
          <w:lang w:bidi="ar-EG"/>
        </w:rPr>
        <w:t xml:space="preserve">‏الإطار والأهداف الإجمالية للتطوير المستقبلي للاتصالات المتنقلة الدولية لعام </w:t>
      </w:r>
      <w:r w:rsidRPr="008F6557">
        <w:rPr>
          <w:i/>
          <w:iCs/>
          <w:spacing w:val="-4"/>
          <w:cs/>
          <w:lang w:bidi="ar-EG"/>
        </w:rPr>
        <w:t>‎</w:t>
      </w:r>
      <w:r w:rsidRPr="008F6557">
        <w:rPr>
          <w:i/>
          <w:iCs/>
          <w:spacing w:val="-4"/>
          <w:lang w:bidi="ar-EG"/>
        </w:rPr>
        <w:t>2020</w:t>
      </w:r>
      <w:r w:rsidRPr="009C224C">
        <w:rPr>
          <w:spacing w:val="-4"/>
          <w:rtl/>
          <w:lang w:bidi="ar-EG"/>
        </w:rPr>
        <w:t>‏، التي تسلط الضوء على ثلاثة سيناريوهات رئيسية لاستعمال الاتصالات المتنقلة الدولية-</w:t>
      </w:r>
      <w:r w:rsidRPr="009C224C">
        <w:rPr>
          <w:spacing w:val="-4"/>
          <w:cs/>
          <w:lang w:bidi="ar-EG"/>
        </w:rPr>
        <w:t>‎</w:t>
      </w:r>
      <w:r w:rsidRPr="009C224C">
        <w:rPr>
          <w:spacing w:val="-4"/>
          <w:lang w:bidi="ar-EG"/>
        </w:rPr>
        <w:t>2020</w:t>
      </w:r>
      <w:r w:rsidRPr="009C224C">
        <w:rPr>
          <w:spacing w:val="-4"/>
          <w:rtl/>
          <w:lang w:bidi="ar-EG"/>
        </w:rPr>
        <w:t>: ‏وسيعتمد نجاح سيناريوهات الاستعمال هذه، في البلدان المتقدمة والنامية على السواء، على توفر الطيف للأنظمة الأرضية للاتصالات المتنقلة الدولية-</w:t>
      </w:r>
      <w:r w:rsidRPr="009C224C">
        <w:rPr>
          <w:spacing w:val="-4"/>
          <w:cs/>
          <w:lang w:bidi="ar-EG"/>
        </w:rPr>
        <w:t>‎</w:t>
      </w:r>
      <w:r w:rsidRPr="009C224C">
        <w:rPr>
          <w:spacing w:val="-4"/>
          <w:lang w:bidi="ar-EG"/>
        </w:rPr>
        <w:t>2020</w:t>
      </w:r>
      <w:r w:rsidRPr="009C224C">
        <w:rPr>
          <w:spacing w:val="-4"/>
          <w:rtl/>
          <w:lang w:bidi="ar-EG"/>
        </w:rPr>
        <w:t xml:space="preserve"> ‏ودعم قدرات الوصلات الوسيطة</w:t>
      </w:r>
      <w:r w:rsidR="00B02FB1">
        <w:rPr>
          <w:rFonts w:hint="cs"/>
          <w:spacing w:val="-4"/>
          <w:rtl/>
          <w:lang w:bidi="ar-EG"/>
        </w:rPr>
        <w:t xml:space="preserve"> </w:t>
      </w:r>
      <w:r w:rsidRPr="009C224C">
        <w:rPr>
          <w:spacing w:val="-4"/>
          <w:rtl/>
          <w:lang w:bidi="ar-EG"/>
        </w:rPr>
        <w:t xml:space="preserve">عالية السعة (بما في ذلك حلول الألياف البصرية والحلول اللاسلكية والساتلية وحلول الموجات الصغرية). </w:t>
      </w:r>
      <w:r w:rsidRPr="009C224C">
        <w:rPr>
          <w:spacing w:val="-4"/>
          <w:cs/>
          <w:lang w:bidi="ar-EG"/>
        </w:rPr>
        <w:t>‎</w:t>
      </w:r>
      <w:r w:rsidR="008D3A10" w:rsidRPr="008D3A10">
        <w:rPr>
          <w:spacing w:val="-2"/>
          <w:rtl/>
          <w:lang w:bidi="ar-EG"/>
        </w:rPr>
        <w:t>وإدراك</w:t>
      </w:r>
      <w:r w:rsidR="008D3A10" w:rsidRPr="008D3A10">
        <w:rPr>
          <w:rFonts w:hint="cs"/>
          <w:spacing w:val="-2"/>
          <w:rtl/>
          <w:lang w:bidi="ar-EG"/>
        </w:rPr>
        <w:t>اً</w:t>
      </w:r>
      <w:r w:rsidR="008D3A10" w:rsidRPr="008D3A10">
        <w:rPr>
          <w:spacing w:val="-2"/>
          <w:rtl/>
          <w:lang w:bidi="ar-EG"/>
        </w:rPr>
        <w:t xml:space="preserve"> للحاجة إلى النظر في</w:t>
      </w:r>
      <w:r>
        <w:rPr>
          <w:rFonts w:hint="cs"/>
          <w:spacing w:val="-2"/>
          <w:rtl/>
          <w:lang w:bidi="ar-EG"/>
        </w:rPr>
        <w:t xml:space="preserve"> طيف</w:t>
      </w:r>
      <w:r w:rsidRPr="009C224C">
        <w:rPr>
          <w:rtl/>
        </w:rPr>
        <w:t xml:space="preserve"> </w:t>
      </w:r>
      <w:r w:rsidRPr="009C224C">
        <w:rPr>
          <w:spacing w:val="-2"/>
          <w:rtl/>
          <w:lang w:bidi="ar-EG"/>
        </w:rPr>
        <w:t>إضافي</w:t>
      </w:r>
      <w:r w:rsidR="008D3A10" w:rsidRPr="008D3A10">
        <w:rPr>
          <w:spacing w:val="-2"/>
          <w:rtl/>
          <w:lang w:bidi="ar-EG"/>
        </w:rPr>
        <w:t xml:space="preserve"> </w:t>
      </w:r>
      <w:r>
        <w:rPr>
          <w:rFonts w:hint="cs"/>
          <w:spacing w:val="-2"/>
          <w:rtl/>
          <w:lang w:bidi="ar-EG"/>
        </w:rPr>
        <w:t>لل</w:t>
      </w:r>
      <w:r w:rsidR="008D3A10" w:rsidRPr="008D3A10">
        <w:rPr>
          <w:spacing w:val="-2"/>
          <w:rtl/>
          <w:lang w:bidi="ar-EG"/>
        </w:rPr>
        <w:t xml:space="preserve">نطاقات </w:t>
      </w:r>
      <w:r>
        <w:rPr>
          <w:rFonts w:hint="cs"/>
          <w:spacing w:val="-2"/>
          <w:rtl/>
          <w:lang w:bidi="ar-EG"/>
        </w:rPr>
        <w:t>ال</w:t>
      </w:r>
      <w:r w:rsidR="008D3A10" w:rsidRPr="008D3A10">
        <w:rPr>
          <w:spacing w:val="-2"/>
          <w:rtl/>
          <w:lang w:bidi="ar-EG"/>
        </w:rPr>
        <w:t xml:space="preserve">متوسطة في </w:t>
      </w:r>
      <w:r w:rsidR="008D3A10" w:rsidRPr="008D3A10">
        <w:rPr>
          <w:rFonts w:hint="cs"/>
          <w:spacing w:val="-2"/>
          <w:rtl/>
          <w:lang w:bidi="ar-EG"/>
        </w:rPr>
        <w:t>المدى من 300</w:t>
      </w:r>
      <w:r w:rsidR="008D3A10">
        <w:rPr>
          <w:rFonts w:hint="eastAsia"/>
          <w:spacing w:val="-2"/>
          <w:lang w:bidi="ar-EG"/>
        </w:rPr>
        <w:t> </w:t>
      </w:r>
      <w:r w:rsidR="008D3A10" w:rsidRPr="008D3A10">
        <w:rPr>
          <w:rFonts w:hint="cs"/>
          <w:spacing w:val="-2"/>
          <w:rtl/>
          <w:lang w:bidi="ar-EG"/>
        </w:rPr>
        <w:t>3</w:t>
      </w:r>
      <w:r w:rsidR="008D3A10">
        <w:rPr>
          <w:rFonts w:hint="eastAsia"/>
          <w:spacing w:val="-2"/>
          <w:rtl/>
          <w:lang w:bidi="ar-EG"/>
        </w:rPr>
        <w:t> </w:t>
      </w:r>
      <w:r w:rsidR="008D3A10" w:rsidRPr="008D3A10">
        <w:rPr>
          <w:spacing w:val="-2"/>
          <w:lang w:val="fr-CH" w:bidi="ar-EG"/>
        </w:rPr>
        <w:t>MHz</w:t>
      </w:r>
      <w:r w:rsidR="008D3A10" w:rsidRPr="008D3A10">
        <w:rPr>
          <w:spacing w:val="-2"/>
          <w:rtl/>
          <w:lang w:bidi="ar-EG"/>
        </w:rPr>
        <w:t xml:space="preserve"> إلى </w:t>
      </w:r>
      <w:r w:rsidR="008D3A10" w:rsidRPr="008D3A10">
        <w:rPr>
          <w:spacing w:val="-2"/>
          <w:lang w:bidi="ar-EG"/>
        </w:rPr>
        <w:t>10,5</w:t>
      </w:r>
      <w:r w:rsidR="008D3A10" w:rsidRPr="008D3A10">
        <w:rPr>
          <w:rFonts w:hint="cs"/>
          <w:spacing w:val="-2"/>
          <w:rtl/>
          <w:lang w:val="fr-CH" w:bidi="ar-SY"/>
        </w:rPr>
        <w:t xml:space="preserve"> </w:t>
      </w:r>
      <w:r w:rsidR="008D3A10" w:rsidRPr="008D3A10">
        <w:rPr>
          <w:spacing w:val="-2"/>
          <w:lang w:val="fr-CH" w:bidi="ar-SY"/>
        </w:rPr>
        <w:t>GHz</w:t>
      </w:r>
      <w:r w:rsidR="008D3A10" w:rsidRPr="008D3A10">
        <w:rPr>
          <w:rFonts w:hint="cs"/>
          <w:spacing w:val="-2"/>
          <w:rtl/>
          <w:lang w:val="fr-CH" w:bidi="ar-SY"/>
        </w:rPr>
        <w:t xml:space="preserve"> </w:t>
      </w:r>
      <w:r w:rsidR="008D3A10" w:rsidRPr="008D3A10">
        <w:rPr>
          <w:spacing w:val="-2"/>
          <w:rtl/>
          <w:lang w:bidi="ar-EG"/>
        </w:rPr>
        <w:t xml:space="preserve">لدعم المكون الأرضي للاتصالات المتنقلة الدولية، وافق المؤتمر </w:t>
      </w:r>
      <w:r w:rsidR="008D3A10" w:rsidRPr="008D3A10">
        <w:rPr>
          <w:rFonts w:hint="cs"/>
          <w:spacing w:val="-2"/>
          <w:rtl/>
          <w:lang w:bidi="ar-EG"/>
        </w:rPr>
        <w:t>العالمي للاتصالات الراديوية لعام</w:t>
      </w:r>
      <w:r w:rsidR="0039187F">
        <w:rPr>
          <w:rFonts w:hint="eastAsia"/>
          <w:spacing w:val="-2"/>
          <w:rtl/>
          <w:lang w:bidi="ar-EG"/>
        </w:rPr>
        <w:t> </w:t>
      </w:r>
      <w:r w:rsidR="008D3A10" w:rsidRPr="008D3A10">
        <w:rPr>
          <w:rFonts w:hint="cs"/>
          <w:spacing w:val="-2"/>
          <w:rtl/>
          <w:lang w:bidi="ar-EG"/>
        </w:rPr>
        <w:t xml:space="preserve">2019 </w:t>
      </w:r>
      <w:r w:rsidR="008D3A10" w:rsidRPr="008D3A10">
        <w:rPr>
          <w:spacing w:val="-2"/>
          <w:rtl/>
          <w:lang w:bidi="ar-EG"/>
        </w:rPr>
        <w:t>على البند</w:t>
      </w:r>
      <w:r w:rsidR="008D3A10">
        <w:rPr>
          <w:rFonts w:hint="cs"/>
          <w:spacing w:val="-2"/>
          <w:rtl/>
          <w:lang w:bidi="ar-EG"/>
        </w:rPr>
        <w:t> </w:t>
      </w:r>
      <w:r w:rsidR="008D3A10" w:rsidRPr="008D3A10">
        <w:rPr>
          <w:rFonts w:hint="cs"/>
          <w:spacing w:val="-2"/>
          <w:rtl/>
          <w:lang w:bidi="ar-EG"/>
        </w:rPr>
        <w:t>2.1</w:t>
      </w:r>
      <w:r w:rsidR="008D3A10" w:rsidRPr="008D3A10">
        <w:rPr>
          <w:spacing w:val="-2"/>
          <w:rtl/>
          <w:lang w:bidi="ar-EG"/>
        </w:rPr>
        <w:t xml:space="preserve"> من جدول أعمال المؤتمر </w:t>
      </w:r>
      <w:r w:rsidR="008D3A10" w:rsidRPr="008D3A10">
        <w:rPr>
          <w:spacing w:val="-2"/>
          <w:lang w:bidi="ar-EG"/>
        </w:rPr>
        <w:t>WRC-23</w:t>
      </w:r>
      <w:r w:rsidR="008D3A10" w:rsidRPr="008D3A10">
        <w:rPr>
          <w:spacing w:val="-2"/>
          <w:rtl/>
          <w:lang w:bidi="ar-EG"/>
        </w:rPr>
        <w:t xml:space="preserve">. </w:t>
      </w:r>
      <w:r w:rsidR="008D3A10" w:rsidRPr="008D3A10">
        <w:rPr>
          <w:rFonts w:hint="cs"/>
          <w:spacing w:val="-2"/>
          <w:rtl/>
          <w:lang w:bidi="ar-EG"/>
        </w:rPr>
        <w:t>و</w:t>
      </w:r>
      <w:r w:rsidR="008D3A10" w:rsidRPr="008D3A10">
        <w:rPr>
          <w:spacing w:val="-2"/>
          <w:rtl/>
          <w:lang w:bidi="ar-EG"/>
        </w:rPr>
        <w:t>يواصل قطاع الاتصالات الراديوية و</w:t>
      </w:r>
      <w:r w:rsidR="008D3A10" w:rsidRPr="008D3A10">
        <w:rPr>
          <w:rFonts w:hint="cs"/>
          <w:spacing w:val="-2"/>
          <w:rtl/>
          <w:lang w:bidi="ar-EG"/>
        </w:rPr>
        <w:t>ال</w:t>
      </w:r>
      <w:r w:rsidR="008D3A10" w:rsidRPr="008D3A10">
        <w:rPr>
          <w:spacing w:val="-2"/>
          <w:rtl/>
          <w:lang w:bidi="ar-EG"/>
        </w:rPr>
        <w:t>منظمات</w:t>
      </w:r>
      <w:r w:rsidR="008D3A10" w:rsidRPr="008D3A10">
        <w:rPr>
          <w:rFonts w:hint="cs"/>
          <w:spacing w:val="-2"/>
          <w:rtl/>
          <w:lang w:bidi="ar-EG"/>
        </w:rPr>
        <w:t xml:space="preserve"> المعنية</w:t>
      </w:r>
      <w:r w:rsidR="008D3A10" w:rsidRPr="008D3A10">
        <w:rPr>
          <w:spacing w:val="-2"/>
          <w:rtl/>
          <w:lang w:bidi="ar-EG"/>
        </w:rPr>
        <w:t xml:space="preserve"> </w:t>
      </w:r>
      <w:r w:rsidR="008D3A10" w:rsidRPr="008D3A10">
        <w:rPr>
          <w:rFonts w:hint="cs"/>
          <w:spacing w:val="-2"/>
          <w:rtl/>
          <w:lang w:bidi="ar-EG"/>
        </w:rPr>
        <w:t>ب</w:t>
      </w:r>
      <w:r w:rsidR="008D3A10" w:rsidRPr="008D3A10">
        <w:rPr>
          <w:spacing w:val="-2"/>
          <w:rtl/>
          <w:lang w:bidi="ar-EG"/>
        </w:rPr>
        <w:t>وضع المعايير و</w:t>
      </w:r>
      <w:r>
        <w:rPr>
          <w:rFonts w:hint="cs"/>
          <w:spacing w:val="-2"/>
          <w:rtl/>
          <w:lang w:bidi="ar-EG"/>
        </w:rPr>
        <w:t xml:space="preserve">دوائر </w:t>
      </w:r>
      <w:r w:rsidR="008D3A10" w:rsidRPr="008D3A10">
        <w:rPr>
          <w:spacing w:val="-2"/>
          <w:rtl/>
          <w:lang w:bidi="ar-EG"/>
        </w:rPr>
        <w:t xml:space="preserve">الصناعة </w:t>
      </w:r>
      <w:r w:rsidR="008D3A10" w:rsidRPr="008D3A10">
        <w:rPr>
          <w:rFonts w:hint="cs"/>
          <w:spacing w:val="-2"/>
          <w:rtl/>
          <w:lang w:bidi="ar-EG"/>
        </w:rPr>
        <w:t>تحقيق تقدم</w:t>
      </w:r>
      <w:r w:rsidR="008D3A10" w:rsidRPr="008D3A10">
        <w:rPr>
          <w:spacing w:val="-2"/>
          <w:rtl/>
          <w:lang w:bidi="ar-EG"/>
        </w:rPr>
        <w:t xml:space="preserve"> في العمل على تطوير الاتصالات المتنقلة الدولية -2020.</w:t>
      </w:r>
    </w:p>
    <w:p w14:paraId="72A59F98" w14:textId="01292C3B" w:rsidR="008D3A10" w:rsidRDefault="009C224C" w:rsidP="008D3A10">
      <w:pPr>
        <w:rPr>
          <w:rtl/>
        </w:rPr>
      </w:pPr>
      <w:r w:rsidRPr="009C224C">
        <w:rPr>
          <w:rtl/>
        </w:rPr>
        <w:lastRenderedPageBreak/>
        <w:t xml:space="preserve">‏وفيما يتجاوز نتائج المؤتمرين </w:t>
      </w:r>
      <w:r w:rsidRPr="009C224C">
        <w:rPr>
          <w:cs/>
        </w:rPr>
        <w:t>‎</w:t>
      </w:r>
      <w:r w:rsidRPr="009C224C">
        <w:t>WRC-15</w:t>
      </w:r>
      <w:r w:rsidRPr="009C224C">
        <w:rPr>
          <w:rtl/>
        </w:rPr>
        <w:t xml:space="preserve"> ‏و</w:t>
      </w:r>
      <w:r w:rsidRPr="009C224C">
        <w:rPr>
          <w:cs/>
        </w:rPr>
        <w:t>‎</w:t>
      </w:r>
      <w:r w:rsidRPr="009C224C">
        <w:t>WRC-19</w:t>
      </w:r>
      <w:r w:rsidRPr="009C224C">
        <w:rPr>
          <w:rtl/>
        </w:rPr>
        <w:t xml:space="preserve">‏، يتمثل التحدي المستقبلي الآن في تركيز الجهود على مدى الترددات من </w:t>
      </w:r>
      <w:r w:rsidRPr="009C224C">
        <w:rPr>
          <w:cs/>
        </w:rPr>
        <w:t>‎</w:t>
      </w:r>
      <w:r w:rsidRPr="009C224C">
        <w:t>MHz</w:t>
      </w:r>
      <w:r w:rsidR="0039187F">
        <w:t> </w:t>
      </w:r>
      <w:r w:rsidRPr="009C224C">
        <w:t>3</w:t>
      </w:r>
      <w:r w:rsidR="0039187F">
        <w:t> </w:t>
      </w:r>
      <w:r w:rsidRPr="009C224C">
        <w:t>300</w:t>
      </w:r>
      <w:r w:rsidRPr="009C224C">
        <w:rPr>
          <w:rtl/>
        </w:rPr>
        <w:t xml:space="preserve"> ‏إلى </w:t>
      </w:r>
      <w:r w:rsidRPr="009C224C">
        <w:rPr>
          <w:cs/>
        </w:rPr>
        <w:t>‎</w:t>
      </w:r>
      <w:r w:rsidRPr="009C224C">
        <w:t>GHz10,5</w:t>
      </w:r>
      <w:r w:rsidRPr="009C224C">
        <w:rPr>
          <w:rtl/>
        </w:rPr>
        <w:t>. ‏وهذه فرصة عظيمة لتلبية الاحتياجات التقنية والطيفية للتطوير المستقبلي لأنظمة الاتصالات المتنقلة الدولية-</w:t>
      </w:r>
      <w:r w:rsidRPr="009C224C">
        <w:rPr>
          <w:cs/>
        </w:rPr>
        <w:t>‎</w:t>
      </w:r>
      <w:r w:rsidRPr="009C224C">
        <w:t>2020</w:t>
      </w:r>
      <w:r w:rsidRPr="009C224C">
        <w:rPr>
          <w:rtl/>
        </w:rPr>
        <w:t xml:space="preserve"> ‏المعروفة باسم الجيل الخامس. </w:t>
      </w:r>
      <w:r w:rsidRPr="009C224C">
        <w:rPr>
          <w:cs/>
        </w:rPr>
        <w:t>‎</w:t>
      </w:r>
    </w:p>
    <w:p w14:paraId="085BF50E" w14:textId="6D41068F" w:rsidR="008D3A10" w:rsidRPr="00E0017E" w:rsidRDefault="008D3A10" w:rsidP="008D3A10">
      <w:pPr>
        <w:rPr>
          <w:rtl/>
        </w:rPr>
      </w:pPr>
      <w:r>
        <w:rPr>
          <w:rFonts w:hint="cs"/>
          <w:rtl/>
        </w:rPr>
        <w:t xml:space="preserve">ويدعو البند 2.1 من جدول أعمال المؤتمر </w:t>
      </w:r>
      <w:r>
        <w:rPr>
          <w:lang w:val="fr-CH"/>
        </w:rPr>
        <w:t>WRC-23</w:t>
      </w:r>
      <w:r>
        <w:rPr>
          <w:rFonts w:hint="cs"/>
          <w:rtl/>
          <w:lang w:val="fr-CH" w:bidi="ar-SY"/>
        </w:rPr>
        <w:t xml:space="preserve"> (</w:t>
      </w:r>
      <w:r w:rsidRPr="00D4302B">
        <w:rPr>
          <w:rFonts w:hint="cs"/>
          <w:rtl/>
          <w:lang w:val="fr-CH" w:bidi="ar-SY"/>
        </w:rPr>
        <w:t>القرار</w:t>
      </w:r>
      <w:r w:rsidRPr="0039187F">
        <w:rPr>
          <w:rFonts w:hint="cs"/>
          <w:rtl/>
          <w:lang w:val="fr-CH" w:bidi="ar-SY"/>
        </w:rPr>
        <w:t xml:space="preserve"> </w:t>
      </w:r>
      <w:r>
        <w:rPr>
          <w:b/>
          <w:bCs/>
          <w:lang w:bidi="ar-EG"/>
        </w:rPr>
        <w:t>245 </w:t>
      </w:r>
      <w:r>
        <w:rPr>
          <w:b/>
          <w:bCs/>
          <w:lang w:val="fr-CH" w:bidi="ar-SY"/>
        </w:rPr>
        <w:t>(</w:t>
      </w:r>
      <w:r w:rsidRPr="0043065D">
        <w:rPr>
          <w:b/>
          <w:bCs/>
          <w:lang w:val="fr-CH" w:bidi="ar-SY"/>
        </w:rPr>
        <w:t>WRC-19)</w:t>
      </w:r>
      <w:r>
        <w:rPr>
          <w:rFonts w:hint="cs"/>
          <w:rtl/>
          <w:lang w:val="fr-CH" w:bidi="ar-SY"/>
        </w:rPr>
        <w:t xml:space="preserve">) </w:t>
      </w:r>
      <w:r w:rsidRPr="00E0017E">
        <w:rPr>
          <w:rtl/>
        </w:rPr>
        <w:t>إلى</w:t>
      </w:r>
      <w:r w:rsidRPr="00E0017E">
        <w:rPr>
          <w:rtl/>
          <w:lang w:val="es-ES"/>
        </w:rPr>
        <w:t xml:space="preserve"> إجراء </w:t>
      </w:r>
      <w:r w:rsidRPr="00E0017E">
        <w:rPr>
          <w:rtl/>
        </w:rPr>
        <w:t xml:space="preserve">دراسات </w:t>
      </w:r>
      <w:r>
        <w:rPr>
          <w:rFonts w:hint="cs"/>
          <w:rtl/>
        </w:rPr>
        <w:t>بشأن ال</w:t>
      </w:r>
      <w:r w:rsidRPr="00E0017E">
        <w:rPr>
          <w:rtl/>
        </w:rPr>
        <w:t>تقاسم و</w:t>
      </w:r>
      <w:r>
        <w:rPr>
          <w:rFonts w:hint="cs"/>
          <w:rtl/>
        </w:rPr>
        <w:t>ال</w:t>
      </w:r>
      <w:r w:rsidRPr="00E0017E">
        <w:rPr>
          <w:rtl/>
        </w:rPr>
        <w:t xml:space="preserve">توافق، بهدف ضمان الحماية للخدمات الموزع لها النطاق على أساس أولي، دون فرض قيود تنظيمية وتقنية إضافية على تلك الخدمات، </w:t>
      </w:r>
      <w:r>
        <w:rPr>
          <w:rFonts w:hint="cs"/>
          <w:rtl/>
        </w:rPr>
        <w:t>وعلى</w:t>
      </w:r>
      <w:r w:rsidRPr="00E0017E">
        <w:rPr>
          <w:rtl/>
        </w:rPr>
        <w:t xml:space="preserve"> </w:t>
      </w:r>
      <w:r>
        <w:rPr>
          <w:rFonts w:hint="cs"/>
          <w:rtl/>
        </w:rPr>
        <w:t>ا</w:t>
      </w:r>
      <w:r w:rsidRPr="00E0017E">
        <w:rPr>
          <w:rtl/>
        </w:rPr>
        <w:t>لخدمات في النطاقات المجاورة</w:t>
      </w:r>
      <w:r>
        <w:rPr>
          <w:rFonts w:hint="cs"/>
          <w:rtl/>
        </w:rPr>
        <w:t xml:space="preserve"> أيضاً</w:t>
      </w:r>
      <w:r w:rsidRPr="00E0017E">
        <w:rPr>
          <w:rtl/>
        </w:rPr>
        <w:t>، حسب الاقتضاء، وذلك فيما يتعلق بنطاقات التردد التالية:</w:t>
      </w:r>
    </w:p>
    <w:p w14:paraId="4AD4D1FB" w14:textId="77777777" w:rsidR="008D3A10" w:rsidRPr="00E0017E" w:rsidRDefault="008D3A10" w:rsidP="008D3A10">
      <w:pPr>
        <w:pStyle w:val="enumlev1"/>
        <w:rPr>
          <w:rtl/>
        </w:rPr>
      </w:pPr>
      <w:r w:rsidRPr="00E0017E">
        <w:rPr>
          <w:rtl/>
        </w:rPr>
        <w:t>-</w:t>
      </w:r>
      <w:r w:rsidRPr="00E0017E">
        <w:rPr>
          <w:rtl/>
        </w:rPr>
        <w:tab/>
      </w:r>
      <w:r w:rsidRPr="00E0017E">
        <w:t>MHz 3 </w:t>
      </w:r>
      <w:r>
        <w:t>4</w:t>
      </w:r>
      <w:r w:rsidRPr="00E0017E">
        <w:t>00-3 </w:t>
      </w:r>
      <w:r>
        <w:t>3</w:t>
      </w:r>
      <w:r w:rsidRPr="00E0017E">
        <w:t>00</w:t>
      </w:r>
      <w:r w:rsidRPr="00E0017E">
        <w:rPr>
          <w:rtl/>
        </w:rPr>
        <w:t xml:space="preserve"> و</w:t>
      </w:r>
      <w:r w:rsidRPr="00E0017E">
        <w:t>MHz 3 </w:t>
      </w:r>
      <w:r>
        <w:t>8</w:t>
      </w:r>
      <w:r w:rsidRPr="00E0017E">
        <w:t>00-3 </w:t>
      </w:r>
      <w:r>
        <w:t>6</w:t>
      </w:r>
      <w:r w:rsidRPr="00E0017E">
        <w:t>00</w:t>
      </w:r>
      <w:r w:rsidRPr="00E0017E">
        <w:rPr>
          <w:rtl/>
        </w:rPr>
        <w:t xml:space="preserve"> (</w:t>
      </w:r>
      <w:r w:rsidRPr="00E0017E">
        <w:rPr>
          <w:rtl/>
          <w:lang w:bidi="ar-SY"/>
        </w:rPr>
        <w:t xml:space="preserve">الإقليم </w:t>
      </w:r>
      <w:r w:rsidRPr="00E0017E">
        <w:rPr>
          <w:lang w:bidi="ar-SY"/>
        </w:rPr>
        <w:t>2</w:t>
      </w:r>
      <w:r w:rsidRPr="00E0017E">
        <w:rPr>
          <w:rtl/>
        </w:rPr>
        <w:t>)؛</w:t>
      </w:r>
    </w:p>
    <w:p w14:paraId="6188775A" w14:textId="32E7D96A" w:rsidR="008D3A10" w:rsidRDefault="008D3A10" w:rsidP="008D3A10">
      <w:pPr>
        <w:pStyle w:val="enumlev1"/>
        <w:rPr>
          <w:rtl/>
        </w:rPr>
      </w:pPr>
      <w:r w:rsidRPr="00E0017E">
        <w:rPr>
          <w:rtl/>
        </w:rPr>
        <w:t>-</w:t>
      </w:r>
      <w:r w:rsidRPr="00E0017E">
        <w:rPr>
          <w:rtl/>
        </w:rPr>
        <w:tab/>
      </w:r>
      <w:r w:rsidRPr="00E0017E">
        <w:t>MHz 3 400</w:t>
      </w:r>
      <w:r w:rsidRPr="00E0017E">
        <w:noBreakHyphen/>
        <w:t>3 300</w:t>
      </w:r>
      <w:r w:rsidRPr="00E0017E">
        <w:rPr>
          <w:rtl/>
        </w:rPr>
        <w:t xml:space="preserve"> (</w:t>
      </w:r>
      <w:r w:rsidRPr="00E0017E">
        <w:rPr>
          <w:rtl/>
          <w:lang w:bidi="ar-SY"/>
        </w:rPr>
        <w:t xml:space="preserve">تعديل الحاشية بشأن الإقليم </w:t>
      </w:r>
      <w:r w:rsidRPr="00E0017E">
        <w:rPr>
          <w:lang w:bidi="ar-SY"/>
        </w:rPr>
        <w:t>1</w:t>
      </w:r>
      <w:r w:rsidRPr="00E0017E">
        <w:rPr>
          <w:rtl/>
        </w:rPr>
        <w:t>)؛</w:t>
      </w:r>
    </w:p>
    <w:p w14:paraId="3E35E89B" w14:textId="77777777" w:rsidR="008D3A10" w:rsidRPr="00E0017E" w:rsidRDefault="008D3A10" w:rsidP="008D3A10">
      <w:pPr>
        <w:pStyle w:val="enumlev1"/>
        <w:rPr>
          <w:rtl/>
        </w:rPr>
      </w:pPr>
      <w:r w:rsidRPr="00E0017E">
        <w:rPr>
          <w:rtl/>
        </w:rPr>
        <w:t>-</w:t>
      </w:r>
      <w:r w:rsidRPr="00E0017E">
        <w:rPr>
          <w:rtl/>
        </w:rPr>
        <w:tab/>
      </w:r>
      <w:r w:rsidRPr="00E0017E">
        <w:t>MHz 7 025-6 425</w:t>
      </w:r>
      <w:r w:rsidRPr="00E0017E">
        <w:rPr>
          <w:rtl/>
        </w:rPr>
        <w:t xml:space="preserve"> </w:t>
      </w:r>
      <w:r w:rsidRPr="00E0017E">
        <w:rPr>
          <w:rtl/>
          <w:lang w:bidi="ar-SY"/>
        </w:rPr>
        <w:t xml:space="preserve">(الإقليم </w:t>
      </w:r>
      <w:r w:rsidRPr="00E0017E">
        <w:rPr>
          <w:lang w:bidi="ar-SY"/>
        </w:rPr>
        <w:t>1</w:t>
      </w:r>
      <w:r w:rsidRPr="00E0017E">
        <w:rPr>
          <w:rtl/>
          <w:lang w:bidi="ar-SY"/>
        </w:rPr>
        <w:t>)</w:t>
      </w:r>
      <w:r w:rsidRPr="00E0017E">
        <w:rPr>
          <w:rtl/>
        </w:rPr>
        <w:t>؛</w:t>
      </w:r>
    </w:p>
    <w:p w14:paraId="4B57AA7C" w14:textId="77777777" w:rsidR="008D3A10" w:rsidRPr="00E0017E" w:rsidRDefault="008D3A10" w:rsidP="008D3A10">
      <w:pPr>
        <w:pStyle w:val="enumlev1"/>
        <w:rPr>
          <w:rtl/>
        </w:rPr>
      </w:pPr>
      <w:r w:rsidRPr="00E0017E">
        <w:rPr>
          <w:rtl/>
        </w:rPr>
        <w:t>-</w:t>
      </w:r>
      <w:r w:rsidRPr="00E0017E">
        <w:rPr>
          <w:rtl/>
        </w:rPr>
        <w:tab/>
      </w:r>
      <w:r w:rsidRPr="00E0017E">
        <w:t>MHz 7 125-7 025</w:t>
      </w:r>
      <w:r w:rsidRPr="00E0017E">
        <w:rPr>
          <w:rtl/>
        </w:rPr>
        <w:t xml:space="preserve"> (</w:t>
      </w:r>
      <w:r w:rsidRPr="00E0017E">
        <w:rPr>
          <w:rtl/>
          <w:lang w:bidi="ar-SY"/>
        </w:rPr>
        <w:t>عالمياً</w:t>
      </w:r>
      <w:r w:rsidRPr="00E0017E">
        <w:rPr>
          <w:rtl/>
        </w:rPr>
        <w:t>)؛</w:t>
      </w:r>
    </w:p>
    <w:p w14:paraId="57D6B408" w14:textId="23927707" w:rsidR="008D3A10" w:rsidRDefault="008D3A10" w:rsidP="008D3A10">
      <w:pPr>
        <w:pStyle w:val="enumlev1"/>
      </w:pPr>
      <w:r w:rsidRPr="00E0017E">
        <w:rPr>
          <w:rtl/>
        </w:rPr>
        <w:t>-</w:t>
      </w:r>
      <w:r w:rsidRPr="00E0017E">
        <w:rPr>
          <w:rtl/>
        </w:rPr>
        <w:tab/>
      </w:r>
      <w:r w:rsidRPr="00E0017E">
        <w:t>GHz 10,5-10,0</w:t>
      </w:r>
      <w:r w:rsidRPr="00E0017E">
        <w:rPr>
          <w:rtl/>
        </w:rPr>
        <w:t xml:space="preserve"> (</w:t>
      </w:r>
      <w:r w:rsidRPr="00E0017E">
        <w:rPr>
          <w:rtl/>
          <w:lang w:bidi="ar-SY"/>
        </w:rPr>
        <w:t xml:space="preserve">الإقليم </w:t>
      </w:r>
      <w:r w:rsidRPr="00E0017E">
        <w:rPr>
          <w:lang w:bidi="ar-SY"/>
        </w:rPr>
        <w:t>2</w:t>
      </w:r>
      <w:r w:rsidRPr="00E0017E">
        <w:rPr>
          <w:rtl/>
        </w:rPr>
        <w:t>)</w:t>
      </w:r>
      <w:r>
        <w:rPr>
          <w:rFonts w:hint="cs"/>
          <w:rtl/>
        </w:rPr>
        <w:t>.</w:t>
      </w:r>
    </w:p>
    <w:p w14:paraId="6AE3C5D8" w14:textId="77777777" w:rsidR="0039187F" w:rsidRDefault="0039187F" w:rsidP="0039187F">
      <w:pPr>
        <w:pStyle w:val="Headingb"/>
        <w:rPr>
          <w:rtl/>
        </w:rPr>
      </w:pPr>
      <w:r>
        <w:rPr>
          <w:rFonts w:hint="cs"/>
          <w:rtl/>
        </w:rPr>
        <w:t>المقترحات</w:t>
      </w:r>
    </w:p>
    <w:p w14:paraId="1F65199D" w14:textId="5C124862" w:rsidR="008C54F9" w:rsidRPr="002B3EF0" w:rsidRDefault="004C67F1" w:rsidP="002B3EF0">
      <w:pPr>
        <w:tabs>
          <w:tab w:val="clear" w:pos="1134"/>
          <w:tab w:val="clear" w:pos="1871"/>
          <w:tab w:val="clear" w:pos="2268"/>
        </w:tabs>
        <w:spacing w:before="0" w:line="240" w:lineRule="auto"/>
        <w:jc w:val="left"/>
        <w:rPr>
          <w:rtl/>
          <w:lang w:val="en-GB" w:bidi="ar-EG"/>
        </w:rPr>
      </w:pPr>
      <w:r>
        <w:rPr>
          <w:rtl/>
          <w:lang w:val="en-GB" w:bidi="ar-EG"/>
        </w:rPr>
        <w:br w:type="page"/>
      </w:r>
    </w:p>
    <w:p w14:paraId="02AFCCA1" w14:textId="77777777" w:rsidR="00D9665F" w:rsidRDefault="002160EC" w:rsidP="008D3A10">
      <w:pPr>
        <w:pStyle w:val="ArtNo"/>
        <w:rPr>
          <w:rtl/>
        </w:rPr>
      </w:pPr>
      <w:bookmarkStart w:id="1" w:name="_Toc454442698"/>
      <w:r>
        <w:rPr>
          <w:rtl/>
        </w:rPr>
        <w:lastRenderedPageBreak/>
        <w:t xml:space="preserve">المـادة </w:t>
      </w:r>
      <w:r>
        <w:rPr>
          <w:rStyle w:val="href"/>
        </w:rPr>
        <w:t>5</w:t>
      </w:r>
      <w:bookmarkEnd w:id="1"/>
    </w:p>
    <w:p w14:paraId="2D49DC42"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0593AA6C"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0CFD9E92" w14:textId="77777777" w:rsidR="00DC517F" w:rsidRDefault="00AF30A4">
      <w:pPr>
        <w:pStyle w:val="Proposal"/>
      </w:pPr>
      <w:r>
        <w:t>MOD</w:t>
      </w:r>
      <w:r>
        <w:tab/>
        <w:t>B/CLM/CTR/DOM/EQA/GTM/JMC/MEX/PRG/PRU/URG/190/1</w:t>
      </w:r>
      <w:r>
        <w:rPr>
          <w:vanish/>
          <w:color w:val="7F7F7F" w:themeColor="text1" w:themeTint="80"/>
          <w:vertAlign w:val="superscript"/>
        </w:rPr>
        <w:t>#1378</w:t>
      </w:r>
    </w:p>
    <w:p w14:paraId="78B8F664" w14:textId="77777777" w:rsidR="00F157E0" w:rsidRPr="00E0017E" w:rsidRDefault="00AF30A4" w:rsidP="00B30BD6">
      <w:pPr>
        <w:pStyle w:val="Tabletitle"/>
        <w:rPr>
          <w:rtl/>
        </w:rPr>
      </w:pPr>
      <w:r w:rsidRPr="00E0017E">
        <w:t>GHz 10,7-10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F157E0" w:rsidRPr="00E0017E" w14:paraId="7B5FF29A"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AD152BC" w14:textId="77777777" w:rsidR="00F157E0" w:rsidRPr="00E0017E" w:rsidRDefault="00AF30A4" w:rsidP="00487F7A">
            <w:pPr>
              <w:pStyle w:val="Tablehead"/>
              <w:tabs>
                <w:tab w:val="left" w:pos="374"/>
                <w:tab w:val="left" w:pos="3016"/>
              </w:tabs>
              <w:rPr>
                <w:rtl/>
              </w:rPr>
            </w:pPr>
            <w:r w:rsidRPr="00E0017E">
              <w:rPr>
                <w:rtl/>
              </w:rPr>
              <w:t>التوزيع على الخدمات</w:t>
            </w:r>
          </w:p>
        </w:tc>
      </w:tr>
      <w:tr w:rsidR="00F157E0" w:rsidRPr="00E0017E" w14:paraId="1EC1081B" w14:textId="77777777" w:rsidTr="00487F7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2AEAE4F9" w14:textId="77777777" w:rsidR="00F157E0" w:rsidRPr="00E0017E" w:rsidRDefault="00AF30A4" w:rsidP="00487F7A">
            <w:pPr>
              <w:pStyle w:val="Tablehead"/>
            </w:pPr>
            <w:r w:rsidRPr="00E0017E">
              <w:rPr>
                <w:rtl/>
              </w:rPr>
              <w:t xml:space="preserve">الإقليم </w:t>
            </w:r>
            <w:r w:rsidRPr="00E0017E">
              <w:t>1</w:t>
            </w:r>
          </w:p>
        </w:tc>
        <w:tc>
          <w:tcPr>
            <w:tcW w:w="3100" w:type="dxa"/>
            <w:tcBorders>
              <w:top w:val="single" w:sz="4" w:space="0" w:color="auto"/>
              <w:left w:val="single" w:sz="4" w:space="0" w:color="auto"/>
              <w:bottom w:val="single" w:sz="4" w:space="0" w:color="auto"/>
              <w:right w:val="single" w:sz="4" w:space="0" w:color="auto"/>
            </w:tcBorders>
            <w:hideMark/>
          </w:tcPr>
          <w:p w14:paraId="105EF502" w14:textId="77777777" w:rsidR="00F157E0" w:rsidRPr="00E0017E" w:rsidRDefault="00AF30A4" w:rsidP="00487F7A">
            <w:pPr>
              <w:pStyle w:val="Tablehead"/>
            </w:pPr>
            <w:r w:rsidRPr="00E0017E">
              <w:rPr>
                <w:rtl/>
              </w:rPr>
              <w:t xml:space="preserve">الإقليم </w:t>
            </w:r>
            <w:r w:rsidRPr="00E0017E">
              <w:t>2</w:t>
            </w:r>
          </w:p>
        </w:tc>
        <w:tc>
          <w:tcPr>
            <w:tcW w:w="3100" w:type="dxa"/>
            <w:tcBorders>
              <w:top w:val="single" w:sz="4" w:space="0" w:color="auto"/>
              <w:left w:val="single" w:sz="4" w:space="0" w:color="auto"/>
              <w:bottom w:val="single" w:sz="4" w:space="0" w:color="auto"/>
              <w:right w:val="single" w:sz="4" w:space="0" w:color="auto"/>
            </w:tcBorders>
            <w:hideMark/>
          </w:tcPr>
          <w:p w14:paraId="25EA0B52" w14:textId="77777777" w:rsidR="00F157E0" w:rsidRPr="00E0017E" w:rsidRDefault="00AF30A4" w:rsidP="00487F7A">
            <w:pPr>
              <w:pStyle w:val="Tablehead"/>
            </w:pPr>
            <w:r w:rsidRPr="00E0017E">
              <w:rPr>
                <w:rtl/>
              </w:rPr>
              <w:t xml:space="preserve">الإقليم </w:t>
            </w:r>
            <w:r w:rsidRPr="00E0017E">
              <w:t>3</w:t>
            </w:r>
          </w:p>
        </w:tc>
      </w:tr>
      <w:tr w:rsidR="00F157E0" w:rsidRPr="00E0017E" w14:paraId="6679585C" w14:textId="77777777" w:rsidTr="00487F7A">
        <w:trPr>
          <w:cantSplit/>
          <w:jc w:val="center"/>
        </w:trPr>
        <w:tc>
          <w:tcPr>
            <w:tcW w:w="3099" w:type="dxa"/>
            <w:tcBorders>
              <w:top w:val="single" w:sz="4" w:space="0" w:color="auto"/>
              <w:left w:val="single" w:sz="4" w:space="0" w:color="auto"/>
              <w:bottom w:val="nil"/>
              <w:right w:val="single" w:sz="4" w:space="0" w:color="auto"/>
            </w:tcBorders>
            <w:hideMark/>
          </w:tcPr>
          <w:p w14:paraId="6E60B9F0" w14:textId="77777777" w:rsidR="00F157E0" w:rsidRPr="001A6956" w:rsidRDefault="00AF30A4" w:rsidP="00487F7A">
            <w:pPr>
              <w:rPr>
                <w:rStyle w:val="Tablefreq"/>
              </w:rPr>
            </w:pPr>
            <w:r w:rsidRPr="001A6956">
              <w:rPr>
                <w:rStyle w:val="Tablefreq"/>
              </w:rPr>
              <w:t>10,4-10</w:t>
            </w:r>
          </w:p>
          <w:p w14:paraId="0FCA2CFE" w14:textId="77777777" w:rsidR="00F157E0" w:rsidRPr="00E0017E" w:rsidRDefault="00AF30A4" w:rsidP="00487F7A">
            <w:pPr>
              <w:pStyle w:val="TableTextS5"/>
              <w:rPr>
                <w:b/>
                <w:bCs/>
                <w:rtl/>
              </w:rPr>
            </w:pPr>
            <w:r w:rsidRPr="00E0017E">
              <w:rPr>
                <w:b/>
                <w:bCs/>
                <w:rtl/>
              </w:rPr>
              <w:t xml:space="preserve">استكشاف الأرض الساتلية </w:t>
            </w:r>
            <w:r w:rsidRPr="00E0017E">
              <w:rPr>
                <w:rtl/>
              </w:rPr>
              <w:t>(نشيطة)</w:t>
            </w:r>
            <w:r w:rsidRPr="00E0017E">
              <w:rPr>
                <w:rStyle w:val="Artref"/>
              </w:rPr>
              <w:t xml:space="preserve"> </w:t>
            </w:r>
            <w:proofErr w:type="gramStart"/>
            <w:r w:rsidRPr="00E0017E">
              <w:rPr>
                <w:rStyle w:val="Artref"/>
              </w:rPr>
              <w:t>474C.5  474B.5</w:t>
            </w:r>
            <w:proofErr w:type="gramEnd"/>
            <w:r w:rsidRPr="00E0017E">
              <w:rPr>
                <w:rStyle w:val="Artref"/>
              </w:rPr>
              <w:t xml:space="preserve">  474A.5</w:t>
            </w:r>
          </w:p>
          <w:p w14:paraId="5A2CC90A" w14:textId="77777777" w:rsidR="00F157E0" w:rsidRPr="00E0017E" w:rsidRDefault="00AF30A4" w:rsidP="00487F7A">
            <w:pPr>
              <w:pStyle w:val="TableTextS5"/>
              <w:rPr>
                <w:rtl/>
              </w:rPr>
            </w:pPr>
            <w:r w:rsidRPr="00E0017E">
              <w:rPr>
                <w:b/>
                <w:bCs/>
                <w:rtl/>
              </w:rPr>
              <w:t>ثابتة</w:t>
            </w:r>
          </w:p>
          <w:p w14:paraId="03296A64" w14:textId="77777777" w:rsidR="00F157E0" w:rsidRPr="00E0017E" w:rsidRDefault="00AF30A4" w:rsidP="00487F7A">
            <w:pPr>
              <w:pStyle w:val="TableTextS5"/>
              <w:rPr>
                <w:rtl/>
              </w:rPr>
            </w:pPr>
            <w:r w:rsidRPr="00E0017E">
              <w:rPr>
                <w:b/>
                <w:bCs/>
                <w:rtl/>
              </w:rPr>
              <w:t>متنقلة</w:t>
            </w:r>
          </w:p>
          <w:p w14:paraId="66E32510" w14:textId="77777777" w:rsidR="00F157E0" w:rsidRPr="00E0017E" w:rsidRDefault="00AF30A4" w:rsidP="00487F7A">
            <w:pPr>
              <w:pStyle w:val="TableTextS5"/>
            </w:pPr>
            <w:r w:rsidRPr="00E0017E">
              <w:rPr>
                <w:b/>
                <w:bCs/>
                <w:rtl/>
              </w:rPr>
              <w:t>تحديد راديوي للموقع</w:t>
            </w:r>
          </w:p>
          <w:p w14:paraId="3311D37F" w14:textId="77777777" w:rsidR="00F157E0" w:rsidRPr="00E0017E" w:rsidRDefault="00AF30A4" w:rsidP="00487F7A">
            <w:pPr>
              <w:pStyle w:val="TableTextS5"/>
            </w:pPr>
            <w:r w:rsidRPr="00E0017E">
              <w:rPr>
                <w:rtl/>
              </w:rPr>
              <w:t>هواة</w:t>
            </w:r>
          </w:p>
        </w:tc>
        <w:tc>
          <w:tcPr>
            <w:tcW w:w="3100" w:type="dxa"/>
            <w:tcBorders>
              <w:top w:val="single" w:sz="4" w:space="0" w:color="auto"/>
              <w:left w:val="single" w:sz="4" w:space="0" w:color="auto"/>
              <w:bottom w:val="nil"/>
              <w:right w:val="single" w:sz="4" w:space="0" w:color="auto"/>
            </w:tcBorders>
            <w:hideMark/>
          </w:tcPr>
          <w:p w14:paraId="4DEB8335" w14:textId="77777777" w:rsidR="00F157E0" w:rsidRPr="001A6956" w:rsidRDefault="00AF30A4" w:rsidP="00487F7A">
            <w:pPr>
              <w:rPr>
                <w:rStyle w:val="Tablefreq"/>
              </w:rPr>
            </w:pPr>
            <w:r w:rsidRPr="001A6956">
              <w:rPr>
                <w:rStyle w:val="Tablefreq"/>
              </w:rPr>
              <w:t>10,4-10</w:t>
            </w:r>
          </w:p>
          <w:p w14:paraId="5F155A73" w14:textId="77777777" w:rsidR="00F157E0" w:rsidRPr="00E0017E" w:rsidRDefault="00AF30A4" w:rsidP="00487F7A">
            <w:pPr>
              <w:pStyle w:val="TableTextS5"/>
              <w:rPr>
                <w:b/>
                <w:bCs/>
                <w:rtl/>
              </w:rPr>
            </w:pPr>
            <w:r w:rsidRPr="00E0017E">
              <w:rPr>
                <w:b/>
                <w:bCs/>
                <w:rtl/>
              </w:rPr>
              <w:t xml:space="preserve">استكشاف الأرض الساتلية </w:t>
            </w:r>
            <w:r w:rsidRPr="00E0017E">
              <w:rPr>
                <w:rtl/>
              </w:rPr>
              <w:t>(</w:t>
            </w:r>
            <w:proofErr w:type="gramStart"/>
            <w:r w:rsidRPr="00E0017E">
              <w:rPr>
                <w:rtl/>
              </w:rPr>
              <w:t xml:space="preserve">نشيطة)  </w:t>
            </w:r>
            <w:r w:rsidRPr="00E0017E">
              <w:rPr>
                <w:rStyle w:val="Artref"/>
              </w:rPr>
              <w:t>474C.5</w:t>
            </w:r>
            <w:proofErr w:type="gramEnd"/>
            <w:r w:rsidRPr="00E0017E">
              <w:rPr>
                <w:rStyle w:val="Artref"/>
              </w:rPr>
              <w:t xml:space="preserve">  474B.5  474A.5</w:t>
            </w:r>
          </w:p>
          <w:p w14:paraId="7EE418DE" w14:textId="77777777" w:rsidR="00F157E0" w:rsidRPr="00E0017E" w:rsidRDefault="00AF30A4" w:rsidP="00487F7A">
            <w:pPr>
              <w:pStyle w:val="TableTextS5"/>
            </w:pPr>
            <w:r w:rsidRPr="00E0017E">
              <w:rPr>
                <w:b/>
                <w:bCs/>
                <w:rtl/>
              </w:rPr>
              <w:t>تحديد راديوي للموقع</w:t>
            </w:r>
          </w:p>
          <w:p w14:paraId="0F9AF164" w14:textId="77777777" w:rsidR="00F157E0" w:rsidRPr="00E0017E" w:rsidRDefault="00AF30A4" w:rsidP="00487F7A">
            <w:pPr>
              <w:pStyle w:val="TableTextS5"/>
            </w:pPr>
            <w:r w:rsidRPr="00E0017E">
              <w:rPr>
                <w:rtl/>
              </w:rPr>
              <w:t>هواة</w:t>
            </w:r>
          </w:p>
        </w:tc>
        <w:tc>
          <w:tcPr>
            <w:tcW w:w="3100" w:type="dxa"/>
            <w:tcBorders>
              <w:top w:val="single" w:sz="4" w:space="0" w:color="auto"/>
              <w:left w:val="single" w:sz="4" w:space="0" w:color="auto"/>
              <w:bottom w:val="nil"/>
              <w:right w:val="single" w:sz="4" w:space="0" w:color="auto"/>
            </w:tcBorders>
            <w:hideMark/>
          </w:tcPr>
          <w:p w14:paraId="462B3CCE" w14:textId="77777777" w:rsidR="00F157E0" w:rsidRPr="001A6956" w:rsidRDefault="00AF30A4" w:rsidP="00487F7A">
            <w:pPr>
              <w:rPr>
                <w:rStyle w:val="Tablefreq"/>
              </w:rPr>
            </w:pPr>
            <w:r w:rsidRPr="001A6956">
              <w:rPr>
                <w:rStyle w:val="Tablefreq"/>
              </w:rPr>
              <w:t>10,4-10</w:t>
            </w:r>
          </w:p>
          <w:p w14:paraId="03C87C83" w14:textId="77777777" w:rsidR="00F157E0" w:rsidRPr="00E0017E" w:rsidRDefault="00AF30A4" w:rsidP="00487F7A">
            <w:pPr>
              <w:pStyle w:val="TableTextS5"/>
              <w:rPr>
                <w:b/>
                <w:bCs/>
                <w:rtl/>
              </w:rPr>
            </w:pPr>
            <w:r w:rsidRPr="00E0017E">
              <w:rPr>
                <w:b/>
                <w:bCs/>
                <w:rtl/>
              </w:rPr>
              <w:t xml:space="preserve">استكشاف الأرض الساتلية </w:t>
            </w:r>
            <w:r w:rsidRPr="00E0017E">
              <w:rPr>
                <w:rtl/>
              </w:rPr>
              <w:t>(</w:t>
            </w:r>
            <w:proofErr w:type="gramStart"/>
            <w:r w:rsidRPr="00E0017E">
              <w:rPr>
                <w:rtl/>
              </w:rPr>
              <w:t xml:space="preserve">نشيطة)  </w:t>
            </w:r>
            <w:r w:rsidRPr="00E0017E">
              <w:rPr>
                <w:rStyle w:val="Artref"/>
              </w:rPr>
              <w:t>474C.5</w:t>
            </w:r>
            <w:proofErr w:type="gramEnd"/>
            <w:r w:rsidRPr="00E0017E">
              <w:rPr>
                <w:rStyle w:val="Artref"/>
              </w:rPr>
              <w:t xml:space="preserve">  474B.5  474A.5</w:t>
            </w:r>
          </w:p>
          <w:p w14:paraId="3D5D609E" w14:textId="77777777" w:rsidR="00F157E0" w:rsidRPr="00E0017E" w:rsidRDefault="00AF30A4" w:rsidP="00487F7A">
            <w:pPr>
              <w:pStyle w:val="TableTextS5"/>
            </w:pPr>
            <w:r w:rsidRPr="00E0017E">
              <w:rPr>
                <w:b/>
                <w:bCs/>
                <w:rtl/>
              </w:rPr>
              <w:t>ثابتة</w:t>
            </w:r>
          </w:p>
          <w:p w14:paraId="42505BA0" w14:textId="77777777" w:rsidR="00F157E0" w:rsidRPr="00E0017E" w:rsidRDefault="00AF30A4" w:rsidP="00487F7A">
            <w:pPr>
              <w:pStyle w:val="TableTextS5"/>
            </w:pPr>
            <w:r w:rsidRPr="00E0017E">
              <w:rPr>
                <w:b/>
                <w:bCs/>
                <w:rtl/>
              </w:rPr>
              <w:t>متنقلة</w:t>
            </w:r>
          </w:p>
          <w:p w14:paraId="1FD7D4E1" w14:textId="77777777" w:rsidR="00F157E0" w:rsidRPr="00E0017E" w:rsidRDefault="00AF30A4" w:rsidP="00487F7A">
            <w:pPr>
              <w:pStyle w:val="TableTextS5"/>
            </w:pPr>
            <w:r w:rsidRPr="00E0017E">
              <w:rPr>
                <w:b/>
                <w:bCs/>
                <w:rtl/>
              </w:rPr>
              <w:t>تحديد راديوي للموقع</w:t>
            </w:r>
          </w:p>
          <w:p w14:paraId="360E87B7" w14:textId="77777777" w:rsidR="00F157E0" w:rsidRPr="00E0017E" w:rsidRDefault="00AF30A4" w:rsidP="00487F7A">
            <w:pPr>
              <w:pStyle w:val="TableTextS5"/>
            </w:pPr>
            <w:r w:rsidRPr="00E0017E">
              <w:rPr>
                <w:rtl/>
              </w:rPr>
              <w:t>هواة</w:t>
            </w:r>
          </w:p>
        </w:tc>
      </w:tr>
      <w:tr w:rsidR="00F157E0" w:rsidRPr="00E0017E" w14:paraId="0B66C555" w14:textId="77777777" w:rsidTr="00487F7A">
        <w:trPr>
          <w:cantSplit/>
          <w:jc w:val="center"/>
        </w:trPr>
        <w:tc>
          <w:tcPr>
            <w:tcW w:w="3099" w:type="dxa"/>
            <w:tcBorders>
              <w:top w:val="nil"/>
              <w:left w:val="single" w:sz="4" w:space="0" w:color="auto"/>
              <w:bottom w:val="single" w:sz="4" w:space="0" w:color="auto"/>
              <w:right w:val="single" w:sz="4" w:space="0" w:color="auto"/>
            </w:tcBorders>
            <w:hideMark/>
          </w:tcPr>
          <w:p w14:paraId="583FBC4E" w14:textId="77777777" w:rsidR="00F157E0" w:rsidRPr="00E0017E" w:rsidRDefault="00AF30A4" w:rsidP="00487F7A">
            <w:pPr>
              <w:pStyle w:val="TableTextS5"/>
              <w:rPr>
                <w:b/>
                <w:bCs/>
              </w:rPr>
            </w:pPr>
            <w:proofErr w:type="gramStart"/>
            <w:r w:rsidRPr="00E0017E">
              <w:rPr>
                <w:rStyle w:val="Artref"/>
              </w:rPr>
              <w:t>474D.5</w:t>
            </w:r>
            <w:r w:rsidRPr="00E0017E">
              <w:rPr>
                <w:rStyle w:val="Artref"/>
                <w:rtl/>
              </w:rPr>
              <w:t xml:space="preserve">  </w:t>
            </w:r>
            <w:r w:rsidRPr="00E0017E">
              <w:rPr>
                <w:rStyle w:val="Artref"/>
              </w:rPr>
              <w:t>479</w:t>
            </w:r>
            <w:proofErr w:type="gramEnd"/>
            <w:r w:rsidRPr="00E0017E">
              <w:rPr>
                <w:rStyle w:val="Artref"/>
              </w:rPr>
              <w:t>.5</w:t>
            </w:r>
          </w:p>
        </w:tc>
        <w:tc>
          <w:tcPr>
            <w:tcW w:w="3100" w:type="dxa"/>
            <w:tcBorders>
              <w:top w:val="nil"/>
              <w:left w:val="single" w:sz="4" w:space="0" w:color="auto"/>
              <w:bottom w:val="single" w:sz="4" w:space="0" w:color="auto"/>
              <w:right w:val="single" w:sz="4" w:space="0" w:color="auto"/>
            </w:tcBorders>
            <w:hideMark/>
          </w:tcPr>
          <w:p w14:paraId="2027D1FB" w14:textId="68DE6C42" w:rsidR="00F157E0" w:rsidRPr="00374726" w:rsidRDefault="00AF30A4" w:rsidP="00487F7A">
            <w:pPr>
              <w:pStyle w:val="TableTextS5"/>
              <w:rPr>
                <w:b/>
                <w:bCs/>
                <w:rtl/>
              </w:rPr>
            </w:pPr>
            <w:proofErr w:type="gramStart"/>
            <w:r w:rsidRPr="00E0017E">
              <w:rPr>
                <w:rStyle w:val="Artref"/>
              </w:rPr>
              <w:t>474D.5</w:t>
            </w:r>
            <w:r w:rsidRPr="00640F9B">
              <w:rPr>
                <w:rStyle w:val="Artref"/>
                <w:rtl/>
              </w:rPr>
              <w:t xml:space="preserve">  </w:t>
            </w:r>
            <w:r w:rsidRPr="00E0017E">
              <w:rPr>
                <w:rStyle w:val="Artref"/>
                <w:szCs w:val="28"/>
              </w:rPr>
              <w:t>479</w:t>
            </w:r>
            <w:r w:rsidR="00F81FEC">
              <w:rPr>
                <w:rStyle w:val="Artref"/>
                <w:szCs w:val="28"/>
              </w:rPr>
              <w:t>.5</w:t>
            </w:r>
            <w:proofErr w:type="gramEnd"/>
            <w:r w:rsidRPr="004B09D8">
              <w:rPr>
                <w:rStyle w:val="Artref"/>
                <w:rtl/>
              </w:rPr>
              <w:t xml:space="preserve">  </w:t>
            </w:r>
            <w:r w:rsidRPr="00E0017E">
              <w:rPr>
                <w:rStyle w:val="Artref"/>
                <w:szCs w:val="28"/>
              </w:rPr>
              <w:t>480.5</w:t>
            </w:r>
            <w:ins w:id="4" w:author="Almidani, Ahmad Alaa" w:date="2022-10-27T15:43:00Z">
              <w:r w:rsidRPr="00E0017E">
                <w:rPr>
                  <w:rStyle w:val="Artref"/>
                  <w:szCs w:val="28"/>
                </w:rPr>
                <w:t xml:space="preserve"> MO</w:t>
              </w:r>
            </w:ins>
            <w:ins w:id="5" w:author="Almidani, Ahmad Alaa" w:date="2022-10-27T15:44:00Z">
              <w:r w:rsidRPr="00E0017E">
                <w:rPr>
                  <w:rStyle w:val="Artref"/>
                  <w:szCs w:val="28"/>
                </w:rPr>
                <w:t>D</w:t>
              </w:r>
              <w:r w:rsidRPr="00640F9B">
                <w:rPr>
                  <w:rStyle w:val="Artref"/>
                  <w:rtl/>
                </w:rPr>
                <w:t xml:space="preserve">  </w:t>
              </w:r>
            </w:ins>
            <w:ins w:id="6" w:author="Arabic_AAB" w:date="2023-11-08T14:38:00Z">
              <w:r w:rsidR="008C54F9">
                <w:rPr>
                  <w:rStyle w:val="Artref"/>
                  <w:szCs w:val="28"/>
                </w:rPr>
                <w:t>A</w:t>
              </w:r>
            </w:ins>
            <w:ins w:id="7" w:author="Almidani, Ahmad Alaa" w:date="2022-10-27T15:44:00Z">
              <w:r w:rsidRPr="00E0017E">
                <w:rPr>
                  <w:rStyle w:val="Artref"/>
                  <w:szCs w:val="28"/>
                </w:rPr>
                <w:t>12.5</w:t>
              </w:r>
            </w:ins>
            <w:ins w:id="8" w:author="Arabic_AAB" w:date="2023-11-08T14:39:00Z">
              <w:r w:rsidR="008C54F9">
                <w:rPr>
                  <w:rStyle w:val="Artref"/>
                  <w:szCs w:val="28"/>
                </w:rPr>
                <w:t> </w:t>
              </w:r>
            </w:ins>
            <w:ins w:id="9" w:author="Almidani, Ahmad Alaa" w:date="2022-10-27T15:44:00Z">
              <w:r w:rsidRPr="00E0017E">
                <w:rPr>
                  <w:rStyle w:val="Artref"/>
                  <w:szCs w:val="28"/>
                </w:rPr>
                <w:t>ADD</w:t>
              </w:r>
            </w:ins>
          </w:p>
        </w:tc>
        <w:tc>
          <w:tcPr>
            <w:tcW w:w="3100" w:type="dxa"/>
            <w:tcBorders>
              <w:top w:val="nil"/>
              <w:left w:val="single" w:sz="4" w:space="0" w:color="auto"/>
              <w:bottom w:val="single" w:sz="4" w:space="0" w:color="auto"/>
              <w:right w:val="single" w:sz="4" w:space="0" w:color="auto"/>
            </w:tcBorders>
            <w:hideMark/>
          </w:tcPr>
          <w:p w14:paraId="32AF5543" w14:textId="77777777" w:rsidR="00F157E0" w:rsidRPr="00E0017E" w:rsidRDefault="00AF30A4" w:rsidP="00487F7A">
            <w:pPr>
              <w:pStyle w:val="TableTextS5"/>
              <w:rPr>
                <w:b/>
                <w:bCs/>
              </w:rPr>
            </w:pPr>
            <w:proofErr w:type="gramStart"/>
            <w:r w:rsidRPr="00E0017E">
              <w:rPr>
                <w:rStyle w:val="Artref"/>
              </w:rPr>
              <w:t>474D.5</w:t>
            </w:r>
            <w:r w:rsidRPr="00640F9B">
              <w:rPr>
                <w:rStyle w:val="Artref"/>
                <w:rtl/>
              </w:rPr>
              <w:t xml:space="preserve">  </w:t>
            </w:r>
            <w:r w:rsidRPr="00E0017E">
              <w:rPr>
                <w:rStyle w:val="Artref"/>
                <w:szCs w:val="28"/>
              </w:rPr>
              <w:t>479</w:t>
            </w:r>
            <w:proofErr w:type="gramEnd"/>
            <w:r w:rsidRPr="00E0017E">
              <w:rPr>
                <w:rStyle w:val="Artref"/>
                <w:szCs w:val="28"/>
              </w:rPr>
              <w:t>.5</w:t>
            </w:r>
          </w:p>
        </w:tc>
      </w:tr>
      <w:tr w:rsidR="00F157E0" w:rsidRPr="00E0017E" w14:paraId="6FCF353F" w14:textId="77777777" w:rsidTr="00487F7A">
        <w:trPr>
          <w:cantSplit/>
          <w:jc w:val="center"/>
        </w:trPr>
        <w:tc>
          <w:tcPr>
            <w:tcW w:w="3099" w:type="dxa"/>
            <w:tcBorders>
              <w:top w:val="single" w:sz="4" w:space="0" w:color="auto"/>
              <w:left w:val="single" w:sz="4" w:space="0" w:color="auto"/>
              <w:right w:val="single" w:sz="4" w:space="0" w:color="auto"/>
            </w:tcBorders>
            <w:hideMark/>
          </w:tcPr>
          <w:p w14:paraId="00AD0721" w14:textId="77777777" w:rsidR="00F157E0" w:rsidRPr="001A6956" w:rsidRDefault="00AF30A4" w:rsidP="00487F7A">
            <w:pPr>
              <w:rPr>
                <w:rStyle w:val="Tablefreq"/>
              </w:rPr>
            </w:pPr>
            <w:r w:rsidRPr="001A6956">
              <w:rPr>
                <w:rStyle w:val="Tablefreq"/>
              </w:rPr>
              <w:t>10,45-10</w:t>
            </w:r>
          </w:p>
          <w:p w14:paraId="08F727C7" w14:textId="77777777" w:rsidR="00F157E0" w:rsidRPr="00E0017E" w:rsidRDefault="00AF30A4" w:rsidP="00487F7A">
            <w:pPr>
              <w:pStyle w:val="TableTextS5"/>
            </w:pPr>
            <w:r w:rsidRPr="00E0017E">
              <w:rPr>
                <w:b/>
                <w:bCs/>
                <w:rtl/>
              </w:rPr>
              <w:t>ثابتة</w:t>
            </w:r>
          </w:p>
          <w:p w14:paraId="0CBDA5E9" w14:textId="77777777" w:rsidR="00F157E0" w:rsidRPr="00E0017E" w:rsidRDefault="00AF30A4" w:rsidP="00487F7A">
            <w:pPr>
              <w:pStyle w:val="TableTextS5"/>
              <w:rPr>
                <w:rtl/>
              </w:rPr>
            </w:pPr>
            <w:r w:rsidRPr="00E0017E">
              <w:rPr>
                <w:b/>
                <w:bCs/>
                <w:rtl/>
              </w:rPr>
              <w:t>متنقلة</w:t>
            </w:r>
          </w:p>
          <w:p w14:paraId="6292857D" w14:textId="77777777" w:rsidR="00F157E0" w:rsidRPr="00E0017E" w:rsidRDefault="00AF30A4" w:rsidP="00487F7A">
            <w:pPr>
              <w:pStyle w:val="TableTextS5"/>
            </w:pPr>
            <w:r w:rsidRPr="00E0017E">
              <w:rPr>
                <w:b/>
                <w:bCs/>
                <w:rtl/>
              </w:rPr>
              <w:t>تحديد راديوي للموقع</w:t>
            </w:r>
          </w:p>
          <w:p w14:paraId="2A180A8E" w14:textId="77777777" w:rsidR="00F157E0" w:rsidRPr="00E0017E" w:rsidRDefault="00AF30A4" w:rsidP="00487F7A">
            <w:pPr>
              <w:pStyle w:val="TableTextS5"/>
            </w:pPr>
            <w:r w:rsidRPr="00E0017E">
              <w:rPr>
                <w:rtl/>
              </w:rPr>
              <w:t>هواة</w:t>
            </w:r>
          </w:p>
        </w:tc>
        <w:tc>
          <w:tcPr>
            <w:tcW w:w="3100" w:type="dxa"/>
            <w:tcBorders>
              <w:top w:val="single" w:sz="4" w:space="0" w:color="auto"/>
              <w:left w:val="single" w:sz="4" w:space="0" w:color="auto"/>
              <w:right w:val="single" w:sz="4" w:space="0" w:color="auto"/>
            </w:tcBorders>
            <w:hideMark/>
          </w:tcPr>
          <w:p w14:paraId="45978D37" w14:textId="43AF7DEF" w:rsidR="00F157E0" w:rsidRPr="00E0017E" w:rsidRDefault="00AF30A4" w:rsidP="00487F7A">
            <w:pPr>
              <w:pStyle w:val="TableTextS5"/>
              <w:rPr>
                <w:rtl/>
              </w:rPr>
            </w:pPr>
            <w:r w:rsidRPr="001A6956">
              <w:rPr>
                <w:rStyle w:val="Tablefreq"/>
              </w:rPr>
              <w:t>10,45-10</w:t>
            </w:r>
          </w:p>
          <w:p w14:paraId="62115038" w14:textId="77777777" w:rsidR="00F157E0" w:rsidRPr="00E0017E" w:rsidRDefault="00AF30A4" w:rsidP="00487F7A">
            <w:pPr>
              <w:pStyle w:val="TableTextS5"/>
            </w:pPr>
            <w:r w:rsidRPr="00E0017E">
              <w:rPr>
                <w:b/>
                <w:bCs/>
                <w:rtl/>
              </w:rPr>
              <w:t>تحديد راديوي للموقع</w:t>
            </w:r>
          </w:p>
          <w:p w14:paraId="4D3F5AFF" w14:textId="77777777" w:rsidR="00F157E0" w:rsidRPr="00E0017E" w:rsidRDefault="00AF30A4" w:rsidP="00487F7A">
            <w:pPr>
              <w:pStyle w:val="TableTextS5"/>
            </w:pPr>
            <w:r w:rsidRPr="00E0017E">
              <w:rPr>
                <w:rtl/>
              </w:rPr>
              <w:t>هواة</w:t>
            </w:r>
          </w:p>
        </w:tc>
        <w:tc>
          <w:tcPr>
            <w:tcW w:w="3100" w:type="dxa"/>
            <w:tcBorders>
              <w:top w:val="single" w:sz="4" w:space="0" w:color="auto"/>
              <w:left w:val="single" w:sz="4" w:space="0" w:color="auto"/>
              <w:right w:val="single" w:sz="4" w:space="0" w:color="auto"/>
            </w:tcBorders>
            <w:hideMark/>
          </w:tcPr>
          <w:p w14:paraId="1292BCA2" w14:textId="77777777" w:rsidR="00F157E0" w:rsidRPr="001A6956" w:rsidRDefault="00AF30A4" w:rsidP="00487F7A">
            <w:pPr>
              <w:rPr>
                <w:rStyle w:val="Tablefreq"/>
              </w:rPr>
            </w:pPr>
            <w:r w:rsidRPr="001A6956">
              <w:rPr>
                <w:rStyle w:val="Tablefreq"/>
              </w:rPr>
              <w:t>10,45-10</w:t>
            </w:r>
          </w:p>
          <w:p w14:paraId="225B5E15" w14:textId="77777777" w:rsidR="00F157E0" w:rsidRPr="00E0017E" w:rsidRDefault="00AF30A4" w:rsidP="00487F7A">
            <w:pPr>
              <w:pStyle w:val="TableTextS5"/>
            </w:pPr>
            <w:r w:rsidRPr="00E0017E">
              <w:rPr>
                <w:b/>
                <w:bCs/>
                <w:rtl/>
              </w:rPr>
              <w:t>ثابتة</w:t>
            </w:r>
          </w:p>
          <w:p w14:paraId="26350D31" w14:textId="77777777" w:rsidR="00F157E0" w:rsidRPr="00E0017E" w:rsidRDefault="00AF30A4" w:rsidP="00487F7A">
            <w:pPr>
              <w:pStyle w:val="TableTextS5"/>
            </w:pPr>
            <w:r w:rsidRPr="00E0017E">
              <w:rPr>
                <w:b/>
                <w:bCs/>
                <w:rtl/>
              </w:rPr>
              <w:t>متنقلة</w:t>
            </w:r>
          </w:p>
          <w:p w14:paraId="5C47E82A" w14:textId="77777777" w:rsidR="00F157E0" w:rsidRPr="00E0017E" w:rsidRDefault="00AF30A4" w:rsidP="00487F7A">
            <w:pPr>
              <w:pStyle w:val="TableTextS5"/>
            </w:pPr>
            <w:r w:rsidRPr="00E0017E">
              <w:rPr>
                <w:b/>
                <w:bCs/>
                <w:rtl/>
              </w:rPr>
              <w:t>تحديد راديوي للموقع</w:t>
            </w:r>
          </w:p>
          <w:p w14:paraId="4DA28B84" w14:textId="77777777" w:rsidR="00F157E0" w:rsidRPr="00E0017E" w:rsidRDefault="00AF30A4" w:rsidP="00487F7A">
            <w:pPr>
              <w:pStyle w:val="TableTextS5"/>
            </w:pPr>
            <w:r w:rsidRPr="00E0017E">
              <w:rPr>
                <w:rtl/>
              </w:rPr>
              <w:t>هواة</w:t>
            </w:r>
          </w:p>
        </w:tc>
      </w:tr>
      <w:tr w:rsidR="00F157E0" w:rsidRPr="00E0017E" w14:paraId="454EB6ED" w14:textId="77777777" w:rsidTr="00487F7A">
        <w:trPr>
          <w:cantSplit/>
          <w:jc w:val="center"/>
        </w:trPr>
        <w:tc>
          <w:tcPr>
            <w:tcW w:w="3099" w:type="dxa"/>
            <w:tcBorders>
              <w:top w:val="nil"/>
              <w:left w:val="single" w:sz="4" w:space="0" w:color="auto"/>
              <w:bottom w:val="single" w:sz="4" w:space="0" w:color="auto"/>
              <w:right w:val="single" w:sz="4" w:space="0" w:color="auto"/>
            </w:tcBorders>
          </w:tcPr>
          <w:p w14:paraId="7B3A9A1C" w14:textId="77777777" w:rsidR="00F157E0" w:rsidRPr="00E0017E" w:rsidRDefault="00BB5369" w:rsidP="00487F7A">
            <w:pPr>
              <w:pStyle w:val="TableTextS5"/>
              <w:rPr>
                <w:rStyle w:val="Artref"/>
                <w:b/>
                <w:bCs/>
              </w:rPr>
            </w:pPr>
          </w:p>
        </w:tc>
        <w:tc>
          <w:tcPr>
            <w:tcW w:w="3100" w:type="dxa"/>
            <w:tcBorders>
              <w:top w:val="nil"/>
              <w:left w:val="single" w:sz="4" w:space="0" w:color="auto"/>
              <w:bottom w:val="single" w:sz="4" w:space="0" w:color="auto"/>
              <w:right w:val="single" w:sz="4" w:space="0" w:color="auto"/>
            </w:tcBorders>
            <w:hideMark/>
          </w:tcPr>
          <w:p w14:paraId="1237177D" w14:textId="390A08A2" w:rsidR="00F157E0" w:rsidRPr="00374726" w:rsidRDefault="00AF30A4" w:rsidP="00487F7A">
            <w:pPr>
              <w:pStyle w:val="TableTextS5"/>
              <w:rPr>
                <w:rStyle w:val="Artref"/>
                <w:b/>
                <w:bCs/>
                <w:rtl/>
              </w:rPr>
            </w:pPr>
            <w:r w:rsidRPr="00E0017E">
              <w:rPr>
                <w:rStyle w:val="Artref"/>
              </w:rPr>
              <w:t>480.5</w:t>
            </w:r>
            <w:ins w:id="10" w:author="Almidani, Ahmad Alaa" w:date="2022-10-27T15:45:00Z">
              <w:r w:rsidRPr="00E0017E">
                <w:rPr>
                  <w:rStyle w:val="Artref"/>
                </w:rPr>
                <w:t xml:space="preserve"> </w:t>
              </w:r>
              <w:proofErr w:type="gramStart"/>
              <w:r w:rsidRPr="00E0017E">
                <w:rPr>
                  <w:rStyle w:val="Artref"/>
                </w:rPr>
                <w:t>MOD</w:t>
              </w:r>
              <w:r w:rsidRPr="00E0017E">
                <w:rPr>
                  <w:rStyle w:val="Artref"/>
                  <w:rtl/>
                </w:rPr>
                <w:t xml:space="preserve">  </w:t>
              </w:r>
            </w:ins>
            <w:ins w:id="11" w:author="Arabic_AAB" w:date="2023-11-08T14:40:00Z">
              <w:r w:rsidR="008C54F9">
                <w:rPr>
                  <w:rStyle w:val="Artref"/>
                </w:rPr>
                <w:t>A</w:t>
              </w:r>
            </w:ins>
            <w:ins w:id="12" w:author="Almidani, Ahmad Alaa" w:date="2022-10-27T15:45:00Z">
              <w:r w:rsidRPr="00E0017E">
                <w:rPr>
                  <w:rStyle w:val="Artref"/>
                </w:rPr>
                <w:t>12.5</w:t>
              </w:r>
              <w:proofErr w:type="gramEnd"/>
              <w:r w:rsidRPr="00E0017E">
                <w:rPr>
                  <w:rStyle w:val="Artref"/>
                </w:rPr>
                <w:t xml:space="preserve"> ADD</w:t>
              </w:r>
            </w:ins>
          </w:p>
        </w:tc>
        <w:tc>
          <w:tcPr>
            <w:tcW w:w="3100" w:type="dxa"/>
            <w:tcBorders>
              <w:top w:val="nil"/>
              <w:left w:val="single" w:sz="4" w:space="0" w:color="auto"/>
              <w:bottom w:val="single" w:sz="4" w:space="0" w:color="auto"/>
              <w:right w:val="single" w:sz="4" w:space="0" w:color="auto"/>
            </w:tcBorders>
          </w:tcPr>
          <w:p w14:paraId="668CDEDD" w14:textId="77777777" w:rsidR="00F157E0" w:rsidRPr="00E0017E" w:rsidRDefault="00BB5369" w:rsidP="00487F7A">
            <w:pPr>
              <w:pStyle w:val="TableTextS5"/>
              <w:rPr>
                <w:rStyle w:val="Artref"/>
                <w:b/>
                <w:bCs/>
              </w:rPr>
            </w:pPr>
          </w:p>
        </w:tc>
      </w:tr>
      <w:tr w:rsidR="00F157E0" w:rsidRPr="00E0017E" w14:paraId="290EFDE7" w14:textId="77777777" w:rsidTr="00487F7A">
        <w:trPr>
          <w:cantSplit/>
          <w:jc w:val="center"/>
        </w:trPr>
        <w:tc>
          <w:tcPr>
            <w:tcW w:w="3099" w:type="dxa"/>
            <w:tcBorders>
              <w:top w:val="single" w:sz="4" w:space="0" w:color="auto"/>
              <w:left w:val="single" w:sz="4" w:space="0" w:color="auto"/>
              <w:bottom w:val="nil"/>
              <w:right w:val="single" w:sz="4" w:space="0" w:color="auto"/>
            </w:tcBorders>
          </w:tcPr>
          <w:p w14:paraId="77CC787D" w14:textId="77777777" w:rsidR="00F157E0" w:rsidRPr="001A6956" w:rsidRDefault="00AF30A4" w:rsidP="00487F7A">
            <w:pPr>
              <w:rPr>
                <w:rStyle w:val="Tablefreq"/>
              </w:rPr>
            </w:pPr>
            <w:r w:rsidRPr="001A6956">
              <w:rPr>
                <w:rStyle w:val="Tablefreq"/>
              </w:rPr>
              <w:t>10,5-10,45</w:t>
            </w:r>
          </w:p>
          <w:p w14:paraId="7A373DCE" w14:textId="77777777" w:rsidR="00F157E0" w:rsidRPr="00E0017E" w:rsidRDefault="00AF30A4" w:rsidP="00487F7A">
            <w:pPr>
              <w:pStyle w:val="TableTextS5"/>
            </w:pPr>
            <w:r w:rsidRPr="00E0017E">
              <w:rPr>
                <w:b/>
                <w:bCs/>
                <w:rtl/>
              </w:rPr>
              <w:t>تحديد راديوي للموقع</w:t>
            </w:r>
          </w:p>
          <w:p w14:paraId="344B0558" w14:textId="77777777" w:rsidR="00F157E0" w:rsidRPr="00E0017E" w:rsidRDefault="00AF30A4" w:rsidP="00487F7A">
            <w:pPr>
              <w:pStyle w:val="TableTextS5"/>
            </w:pPr>
            <w:r w:rsidRPr="00E0017E">
              <w:rPr>
                <w:rtl/>
              </w:rPr>
              <w:t>هواة</w:t>
            </w:r>
          </w:p>
          <w:p w14:paraId="793F3A87" w14:textId="3F29DA9E" w:rsidR="00F157E0" w:rsidRPr="00E0017E" w:rsidRDefault="00AF30A4" w:rsidP="0039187F">
            <w:pPr>
              <w:pStyle w:val="TableTextS5"/>
              <w:rPr>
                <w:rStyle w:val="Artref"/>
                <w:b/>
              </w:rPr>
            </w:pPr>
            <w:r w:rsidRPr="00E0017E">
              <w:rPr>
                <w:rtl/>
              </w:rPr>
              <w:t>هواة ساتلية</w:t>
            </w:r>
          </w:p>
        </w:tc>
        <w:tc>
          <w:tcPr>
            <w:tcW w:w="3100" w:type="dxa"/>
            <w:tcBorders>
              <w:top w:val="single" w:sz="4" w:space="0" w:color="auto"/>
              <w:left w:val="single" w:sz="4" w:space="0" w:color="auto"/>
              <w:bottom w:val="nil"/>
              <w:right w:val="single" w:sz="4" w:space="0" w:color="auto"/>
            </w:tcBorders>
          </w:tcPr>
          <w:p w14:paraId="0CBFEBDC" w14:textId="2057FF5D" w:rsidR="00F157E0" w:rsidRPr="00E0017E" w:rsidRDefault="00AF30A4" w:rsidP="00487F7A">
            <w:pPr>
              <w:pStyle w:val="TableTextS5"/>
              <w:rPr>
                <w:rtl/>
              </w:rPr>
            </w:pPr>
            <w:r w:rsidRPr="001A6956">
              <w:rPr>
                <w:rStyle w:val="Tablefreq"/>
              </w:rPr>
              <w:t>10,5-10,45</w:t>
            </w:r>
          </w:p>
          <w:p w14:paraId="39C80CDF" w14:textId="77777777" w:rsidR="00F157E0" w:rsidRPr="00E0017E" w:rsidRDefault="00AF30A4" w:rsidP="00487F7A">
            <w:pPr>
              <w:pStyle w:val="TableTextS5"/>
            </w:pPr>
            <w:r w:rsidRPr="00E0017E">
              <w:rPr>
                <w:b/>
                <w:bCs/>
                <w:rtl/>
              </w:rPr>
              <w:t>تحديد راديوي للموقع</w:t>
            </w:r>
          </w:p>
          <w:p w14:paraId="4AA29875" w14:textId="77777777" w:rsidR="00F157E0" w:rsidRPr="00E0017E" w:rsidRDefault="00AF30A4" w:rsidP="00487F7A">
            <w:pPr>
              <w:pStyle w:val="TableTextS5"/>
            </w:pPr>
            <w:r w:rsidRPr="00E0017E">
              <w:rPr>
                <w:rtl/>
              </w:rPr>
              <w:t>هواة</w:t>
            </w:r>
          </w:p>
          <w:p w14:paraId="5ABFAB5A" w14:textId="77777777" w:rsidR="00F157E0" w:rsidRPr="00E0017E" w:rsidRDefault="00AF30A4" w:rsidP="00487F7A">
            <w:pPr>
              <w:pStyle w:val="TableTextS5"/>
              <w:rPr>
                <w:rStyle w:val="Artref"/>
              </w:rPr>
            </w:pPr>
            <w:r w:rsidRPr="00E0017E">
              <w:rPr>
                <w:rtl/>
              </w:rPr>
              <w:t>هواة ساتلية</w:t>
            </w:r>
          </w:p>
        </w:tc>
        <w:tc>
          <w:tcPr>
            <w:tcW w:w="3100" w:type="dxa"/>
            <w:tcBorders>
              <w:top w:val="single" w:sz="4" w:space="0" w:color="auto"/>
              <w:left w:val="single" w:sz="4" w:space="0" w:color="auto"/>
              <w:bottom w:val="nil"/>
              <w:right w:val="single" w:sz="4" w:space="0" w:color="auto"/>
            </w:tcBorders>
          </w:tcPr>
          <w:p w14:paraId="061D764A" w14:textId="77777777" w:rsidR="00F157E0" w:rsidRPr="001A6956" w:rsidRDefault="00AF30A4" w:rsidP="00487F7A">
            <w:pPr>
              <w:rPr>
                <w:rStyle w:val="Tablefreq"/>
              </w:rPr>
            </w:pPr>
            <w:r w:rsidRPr="001A6956">
              <w:rPr>
                <w:rStyle w:val="Tablefreq"/>
              </w:rPr>
              <w:t>10,5-10,45</w:t>
            </w:r>
          </w:p>
          <w:p w14:paraId="334F9926" w14:textId="77777777" w:rsidR="00F157E0" w:rsidRPr="00E0017E" w:rsidRDefault="00AF30A4" w:rsidP="00487F7A">
            <w:pPr>
              <w:pStyle w:val="TableTextS5"/>
            </w:pPr>
            <w:r w:rsidRPr="00E0017E">
              <w:rPr>
                <w:b/>
                <w:bCs/>
                <w:rtl/>
              </w:rPr>
              <w:t>تحديد راديوي للموقع</w:t>
            </w:r>
          </w:p>
          <w:p w14:paraId="0FB31D5A" w14:textId="77777777" w:rsidR="00F157E0" w:rsidRPr="00E0017E" w:rsidRDefault="00AF30A4" w:rsidP="00487F7A">
            <w:pPr>
              <w:pStyle w:val="TableTextS5"/>
            </w:pPr>
            <w:r w:rsidRPr="00E0017E">
              <w:rPr>
                <w:rtl/>
              </w:rPr>
              <w:t>هواة</w:t>
            </w:r>
          </w:p>
          <w:p w14:paraId="0893CC3D" w14:textId="43B4AFA6" w:rsidR="00F157E0" w:rsidRPr="00E0017E" w:rsidRDefault="00AF30A4" w:rsidP="0039187F">
            <w:pPr>
              <w:pStyle w:val="TableTextS5"/>
              <w:rPr>
                <w:rStyle w:val="Artref"/>
              </w:rPr>
            </w:pPr>
            <w:r w:rsidRPr="00E0017E">
              <w:rPr>
                <w:rtl/>
              </w:rPr>
              <w:t>هواة ساتلية</w:t>
            </w:r>
          </w:p>
        </w:tc>
      </w:tr>
      <w:tr w:rsidR="00F157E0" w:rsidRPr="00E0017E" w14:paraId="43830D53" w14:textId="77777777" w:rsidTr="00487F7A">
        <w:trPr>
          <w:cantSplit/>
          <w:jc w:val="center"/>
        </w:trPr>
        <w:tc>
          <w:tcPr>
            <w:tcW w:w="3099" w:type="dxa"/>
            <w:tcBorders>
              <w:top w:val="nil"/>
              <w:left w:val="single" w:sz="4" w:space="0" w:color="auto"/>
              <w:bottom w:val="single" w:sz="4" w:space="0" w:color="auto"/>
              <w:right w:val="single" w:sz="4" w:space="0" w:color="auto"/>
            </w:tcBorders>
          </w:tcPr>
          <w:p w14:paraId="3F2F542B" w14:textId="144E91DC" w:rsidR="00F157E0" w:rsidRPr="00E0017E" w:rsidRDefault="00AF30A4" w:rsidP="00487F7A">
            <w:pPr>
              <w:pStyle w:val="TableTextS5"/>
              <w:rPr>
                <w:rStyle w:val="Artref"/>
                <w:b/>
                <w:bCs/>
              </w:rPr>
            </w:pPr>
            <w:r w:rsidRPr="00E0017E">
              <w:rPr>
                <w:rStyle w:val="Artref"/>
              </w:rPr>
              <w:t>481.5</w:t>
            </w:r>
            <w:ins w:id="13" w:author="Arabic_AAB" w:date="2023-11-08T14:43:00Z">
              <w:r w:rsidR="008C54F9">
                <w:rPr>
                  <w:rStyle w:val="Artref"/>
                </w:rPr>
                <w:t xml:space="preserve"> MOD</w:t>
              </w:r>
            </w:ins>
          </w:p>
        </w:tc>
        <w:tc>
          <w:tcPr>
            <w:tcW w:w="3100" w:type="dxa"/>
            <w:tcBorders>
              <w:top w:val="nil"/>
              <w:left w:val="single" w:sz="4" w:space="0" w:color="auto"/>
              <w:bottom w:val="single" w:sz="4" w:space="0" w:color="auto"/>
              <w:right w:val="single" w:sz="4" w:space="0" w:color="auto"/>
            </w:tcBorders>
          </w:tcPr>
          <w:p w14:paraId="15BCD9E1" w14:textId="21DD857F" w:rsidR="00F157E0" w:rsidRPr="00374726" w:rsidRDefault="00AF30A4" w:rsidP="00487F7A">
            <w:pPr>
              <w:pStyle w:val="TableTextS5"/>
              <w:rPr>
                <w:rStyle w:val="Artref"/>
                <w:b/>
                <w:bCs/>
              </w:rPr>
            </w:pPr>
            <w:r w:rsidRPr="00E0017E">
              <w:rPr>
                <w:rStyle w:val="Artref"/>
              </w:rPr>
              <w:t>481.5</w:t>
            </w:r>
            <w:ins w:id="14" w:author="Almidani, Ahmad Alaa" w:date="2022-10-27T15:46:00Z">
              <w:r w:rsidRPr="00E0017E">
                <w:rPr>
                  <w:rStyle w:val="Artref"/>
                </w:rPr>
                <w:t xml:space="preserve"> </w:t>
              </w:r>
              <w:proofErr w:type="gramStart"/>
              <w:r w:rsidRPr="00E0017E">
                <w:rPr>
                  <w:rStyle w:val="Artref"/>
                </w:rPr>
                <w:t>MOD</w:t>
              </w:r>
              <w:r w:rsidRPr="00E0017E">
                <w:rPr>
                  <w:rStyle w:val="Artref"/>
                  <w:rtl/>
                </w:rPr>
                <w:t xml:space="preserve">  </w:t>
              </w:r>
            </w:ins>
            <w:ins w:id="15" w:author="Arabic_AAB" w:date="2023-11-08T14:43:00Z">
              <w:r w:rsidR="001F4A36">
                <w:rPr>
                  <w:rStyle w:val="Artref"/>
                </w:rPr>
                <w:t>A</w:t>
              </w:r>
            </w:ins>
            <w:ins w:id="16" w:author="Almidani, Ahmad Alaa" w:date="2022-10-27T15:46:00Z">
              <w:r w:rsidRPr="00E0017E">
                <w:rPr>
                  <w:rStyle w:val="Artref"/>
                </w:rPr>
                <w:t>12.5</w:t>
              </w:r>
              <w:proofErr w:type="gramEnd"/>
              <w:r w:rsidRPr="00E0017E">
                <w:rPr>
                  <w:rStyle w:val="Artref"/>
                </w:rPr>
                <w:t xml:space="preserve"> ADD</w:t>
              </w:r>
            </w:ins>
          </w:p>
        </w:tc>
        <w:tc>
          <w:tcPr>
            <w:tcW w:w="3100" w:type="dxa"/>
            <w:tcBorders>
              <w:top w:val="nil"/>
              <w:left w:val="single" w:sz="4" w:space="0" w:color="auto"/>
              <w:bottom w:val="single" w:sz="4" w:space="0" w:color="auto"/>
              <w:right w:val="single" w:sz="4" w:space="0" w:color="auto"/>
            </w:tcBorders>
          </w:tcPr>
          <w:p w14:paraId="08FF4191" w14:textId="1DADFA3D" w:rsidR="00F157E0" w:rsidRPr="00E0017E" w:rsidRDefault="00AF30A4" w:rsidP="00487F7A">
            <w:pPr>
              <w:pStyle w:val="TableTextS5"/>
              <w:rPr>
                <w:rStyle w:val="Artref"/>
                <w:b/>
                <w:bCs/>
              </w:rPr>
            </w:pPr>
            <w:r w:rsidRPr="00E0017E">
              <w:rPr>
                <w:rStyle w:val="Artref"/>
              </w:rPr>
              <w:t>481.5</w:t>
            </w:r>
            <w:ins w:id="17" w:author="Arabic_AAB" w:date="2023-11-08T14:44:00Z">
              <w:r w:rsidR="001F4A36">
                <w:rPr>
                  <w:rStyle w:val="Artref"/>
                </w:rPr>
                <w:t xml:space="preserve"> MOD</w:t>
              </w:r>
            </w:ins>
          </w:p>
        </w:tc>
      </w:tr>
    </w:tbl>
    <w:p w14:paraId="15A30518" w14:textId="77777777" w:rsidR="00DC517F" w:rsidRDefault="00DC517F"/>
    <w:p w14:paraId="2A071853" w14:textId="6A35225A" w:rsidR="00DC517F" w:rsidRPr="003B5367" w:rsidRDefault="00AF30A4">
      <w:pPr>
        <w:pStyle w:val="Reasons"/>
        <w:rPr>
          <w:b w:val="0"/>
          <w:bCs w:val="0"/>
          <w:spacing w:val="-2"/>
          <w:rtl/>
          <w:lang w:bidi="ar-AE"/>
        </w:rPr>
      </w:pPr>
      <w:r w:rsidRPr="003B5367">
        <w:rPr>
          <w:spacing w:val="-2"/>
          <w:rtl/>
        </w:rPr>
        <w:t>الأسباب:</w:t>
      </w:r>
      <w:r w:rsidRPr="003B5367">
        <w:rPr>
          <w:spacing w:val="-2"/>
        </w:rPr>
        <w:tab/>
      </w:r>
      <w:r w:rsidR="009C224C" w:rsidRPr="003B5367">
        <w:rPr>
          <w:rFonts w:hint="cs"/>
          <w:b w:val="0"/>
          <w:bCs w:val="0"/>
          <w:spacing w:val="-2"/>
          <w:rtl/>
        </w:rPr>
        <w:t xml:space="preserve">تؤيد </w:t>
      </w:r>
      <w:r w:rsidR="002B3EF0" w:rsidRPr="003B5367">
        <w:rPr>
          <w:rFonts w:hint="cs"/>
          <w:b w:val="0"/>
          <w:bCs w:val="0"/>
          <w:spacing w:val="-2"/>
          <w:rtl/>
          <w:lang w:bidi="ar-AE"/>
        </w:rPr>
        <w:t>البرازيل وكولومبيا وكوستاريكا و</w:t>
      </w:r>
      <w:r w:rsidR="002B3EF0" w:rsidRPr="003B5367">
        <w:rPr>
          <w:b w:val="0"/>
          <w:bCs w:val="0"/>
          <w:spacing w:val="-2"/>
          <w:rtl/>
          <w:lang w:bidi="ar-AE"/>
        </w:rPr>
        <w:t>الجمهورية الدومينيكية</w:t>
      </w:r>
      <w:r w:rsidR="002B3EF0" w:rsidRPr="003B5367">
        <w:rPr>
          <w:rFonts w:hint="cs"/>
          <w:b w:val="0"/>
          <w:bCs w:val="0"/>
          <w:spacing w:val="-2"/>
          <w:rtl/>
          <w:lang w:bidi="ar-AE"/>
        </w:rPr>
        <w:t xml:space="preserve"> </w:t>
      </w:r>
      <w:r w:rsidR="00906457" w:rsidRPr="003B5367">
        <w:rPr>
          <w:rFonts w:hint="cs"/>
          <w:b w:val="0"/>
          <w:bCs w:val="0"/>
          <w:spacing w:val="-2"/>
          <w:rtl/>
          <w:lang w:bidi="ar-AE"/>
        </w:rPr>
        <w:t>و</w:t>
      </w:r>
      <w:r w:rsidR="00906457" w:rsidRPr="003B5367">
        <w:rPr>
          <w:b w:val="0"/>
          <w:bCs w:val="0"/>
          <w:spacing w:val="-2"/>
          <w:rtl/>
          <w:lang w:bidi="ar-AE"/>
        </w:rPr>
        <w:t>إكوادور</w:t>
      </w:r>
      <w:r w:rsidR="00906457" w:rsidRPr="003B5367">
        <w:rPr>
          <w:rFonts w:hint="cs"/>
          <w:b w:val="0"/>
          <w:bCs w:val="0"/>
          <w:spacing w:val="-2"/>
          <w:rtl/>
          <w:lang w:bidi="ar-AE"/>
        </w:rPr>
        <w:t xml:space="preserve"> </w:t>
      </w:r>
      <w:r w:rsidR="002B3EF0" w:rsidRPr="003B5367">
        <w:rPr>
          <w:rFonts w:hint="cs"/>
          <w:b w:val="0"/>
          <w:bCs w:val="0"/>
          <w:spacing w:val="-2"/>
          <w:rtl/>
          <w:lang w:bidi="ar-AE"/>
        </w:rPr>
        <w:t>و</w:t>
      </w:r>
      <w:r w:rsidR="00906457" w:rsidRPr="003B5367">
        <w:rPr>
          <w:b w:val="0"/>
          <w:bCs w:val="0"/>
          <w:spacing w:val="-2"/>
          <w:rtl/>
          <w:lang w:bidi="ar-AE"/>
        </w:rPr>
        <w:t>غواتيمالا</w:t>
      </w:r>
      <w:r w:rsidR="002B3EF0" w:rsidRPr="003B5367">
        <w:rPr>
          <w:rFonts w:hint="cs"/>
          <w:b w:val="0"/>
          <w:bCs w:val="0"/>
          <w:spacing w:val="-2"/>
          <w:rtl/>
          <w:lang w:bidi="ar-AE"/>
        </w:rPr>
        <w:t xml:space="preserve"> وجامايكا والمكسيك وباراغواي وبيرو و</w:t>
      </w:r>
      <w:r w:rsidR="00906457" w:rsidRPr="003B5367">
        <w:rPr>
          <w:rFonts w:hint="cs"/>
          <w:b w:val="0"/>
          <w:bCs w:val="0"/>
          <w:spacing w:val="-2"/>
          <w:rtl/>
          <w:lang w:bidi="ar-AE"/>
        </w:rPr>
        <w:t>أ</w:t>
      </w:r>
      <w:r w:rsidR="00906457" w:rsidRPr="003B5367">
        <w:rPr>
          <w:b w:val="0"/>
          <w:bCs w:val="0"/>
          <w:spacing w:val="-2"/>
          <w:rtl/>
          <w:lang w:bidi="ar-AE"/>
        </w:rPr>
        <w:t>وروغوا</w:t>
      </w:r>
      <w:r w:rsidR="003B5367" w:rsidRPr="003B5367">
        <w:rPr>
          <w:rFonts w:hint="cs"/>
          <w:b w:val="0"/>
          <w:bCs w:val="0"/>
          <w:spacing w:val="-2"/>
          <w:rtl/>
          <w:lang w:bidi="ar-AE"/>
        </w:rPr>
        <w:t xml:space="preserve"> ب</w:t>
      </w:r>
      <w:r w:rsidR="009C224C" w:rsidRPr="003B5367">
        <w:rPr>
          <w:rFonts w:hint="cs"/>
          <w:b w:val="0"/>
          <w:bCs w:val="0"/>
          <w:spacing w:val="-2"/>
          <w:rtl/>
          <w:lang w:bidi="ar-AE"/>
        </w:rPr>
        <w:t xml:space="preserve">تحديد نطاق الترددات </w:t>
      </w:r>
      <w:r w:rsidR="00906457" w:rsidRPr="003B5367">
        <w:rPr>
          <w:b w:val="0"/>
          <w:bCs w:val="0"/>
          <w:spacing w:val="-2"/>
          <w:lang w:bidi="ar-AE"/>
        </w:rPr>
        <w:t>10</w:t>
      </w:r>
      <w:r w:rsidR="00906457" w:rsidRPr="003B5367">
        <w:rPr>
          <w:rFonts w:hint="cs"/>
          <w:b w:val="0"/>
          <w:bCs w:val="0"/>
          <w:spacing w:val="-2"/>
          <w:rtl/>
          <w:lang w:bidi="ar-AE"/>
        </w:rPr>
        <w:t>-</w:t>
      </w:r>
      <w:r w:rsidR="00906457" w:rsidRPr="003B5367">
        <w:rPr>
          <w:b w:val="0"/>
          <w:bCs w:val="0"/>
          <w:spacing w:val="-2"/>
          <w:lang w:bidi="ar-AE"/>
        </w:rPr>
        <w:t>15,5</w:t>
      </w:r>
      <w:r w:rsidR="00906457" w:rsidRPr="003B5367">
        <w:rPr>
          <w:rFonts w:hint="eastAsia"/>
          <w:b w:val="0"/>
          <w:bCs w:val="0"/>
          <w:spacing w:val="-2"/>
          <w:rtl/>
          <w:lang w:bidi="ar-AE"/>
        </w:rPr>
        <w:t> </w:t>
      </w:r>
      <w:r w:rsidR="00906457" w:rsidRPr="003B5367">
        <w:rPr>
          <w:b w:val="0"/>
          <w:bCs w:val="0"/>
          <w:spacing w:val="-2"/>
          <w:lang w:bidi="ar-AE"/>
        </w:rPr>
        <w:t>GHz</w:t>
      </w:r>
      <w:r w:rsidR="009C224C" w:rsidRPr="003B5367">
        <w:rPr>
          <w:spacing w:val="-2"/>
          <w:rtl/>
        </w:rPr>
        <w:t xml:space="preserve"> </w:t>
      </w:r>
      <w:r w:rsidR="009C224C" w:rsidRPr="003B5367">
        <w:rPr>
          <w:b w:val="0"/>
          <w:bCs w:val="0"/>
          <w:spacing w:val="-2"/>
          <w:rtl/>
          <w:lang w:bidi="ar-AE"/>
        </w:rPr>
        <w:t>‏للاتصالات المتنقلة الدولية بشروط معينة، على النحو المبين في</w:t>
      </w:r>
      <w:r w:rsidR="0039187F" w:rsidRPr="003B5367">
        <w:rPr>
          <w:rFonts w:hint="cs"/>
          <w:b w:val="0"/>
          <w:bCs w:val="0"/>
          <w:spacing w:val="-2"/>
          <w:rtl/>
          <w:lang w:bidi="ar-AE"/>
        </w:rPr>
        <w:t> </w:t>
      </w:r>
      <w:r w:rsidR="009C224C" w:rsidRPr="003B5367">
        <w:rPr>
          <w:b w:val="0"/>
          <w:bCs w:val="0"/>
          <w:spacing w:val="-2"/>
          <w:rtl/>
          <w:lang w:bidi="ar-AE"/>
        </w:rPr>
        <w:t xml:space="preserve">مشروع القرار الجديد </w:t>
      </w:r>
      <w:r w:rsidR="009C224C" w:rsidRPr="003B5367">
        <w:rPr>
          <w:b w:val="0"/>
          <w:bCs w:val="0"/>
          <w:spacing w:val="-2"/>
          <w:cs/>
          <w:lang w:bidi="ar-AE"/>
        </w:rPr>
        <w:t>‎</w:t>
      </w:r>
      <w:r w:rsidR="009C224C" w:rsidRPr="003B5367">
        <w:rPr>
          <w:rFonts w:hint="cs"/>
          <w:b w:val="0"/>
          <w:bCs w:val="0"/>
          <w:spacing w:val="-2"/>
          <w:rtl/>
          <w:lang w:bidi="ar-AE"/>
        </w:rPr>
        <w:t xml:space="preserve"> </w:t>
      </w:r>
      <w:r w:rsidR="008D3A10" w:rsidRPr="003B5367">
        <w:rPr>
          <w:rFonts w:hint="cs"/>
          <w:b w:val="0"/>
          <w:bCs w:val="0"/>
          <w:spacing w:val="-2"/>
          <w:rtl/>
          <w:lang w:bidi="ar-AE"/>
        </w:rPr>
        <w:t xml:space="preserve">مشروع القرار الجديد </w:t>
      </w:r>
      <w:r w:rsidR="008D3A10" w:rsidRPr="003B5367">
        <w:rPr>
          <w:spacing w:val="-2"/>
          <w:szCs w:val="24"/>
        </w:rPr>
        <w:t>[C12-10GHz]</w:t>
      </w:r>
      <w:r w:rsidR="008D3A10" w:rsidRPr="003B5367">
        <w:rPr>
          <w:spacing w:val="-2"/>
        </w:rPr>
        <w:t xml:space="preserve"> </w:t>
      </w:r>
      <w:r w:rsidR="008D3A10" w:rsidRPr="003B5367">
        <w:rPr>
          <w:spacing w:val="-2"/>
          <w:szCs w:val="24"/>
        </w:rPr>
        <w:t>(WRC-23)</w:t>
      </w:r>
      <w:r w:rsidR="009C224C" w:rsidRPr="003B5367">
        <w:rPr>
          <w:rFonts w:hint="cs"/>
          <w:spacing w:val="-2"/>
          <w:szCs w:val="24"/>
          <w:rtl/>
        </w:rPr>
        <w:t>.</w:t>
      </w:r>
      <w:r w:rsidR="008D3A10" w:rsidRPr="003B5367">
        <w:rPr>
          <w:b w:val="0"/>
          <w:bCs w:val="0"/>
          <w:spacing w:val="-2"/>
          <w:rtl/>
        </w:rPr>
        <w:t xml:space="preserve"> </w:t>
      </w:r>
      <w:r w:rsidR="009C224C" w:rsidRPr="003B5367">
        <w:rPr>
          <w:rFonts w:hint="cs"/>
          <w:b w:val="0"/>
          <w:bCs w:val="0"/>
          <w:spacing w:val="-2"/>
          <w:rtl/>
        </w:rPr>
        <w:t>و</w:t>
      </w:r>
      <w:r w:rsidR="008D3A10" w:rsidRPr="003B5367">
        <w:rPr>
          <w:b w:val="0"/>
          <w:bCs w:val="0"/>
          <w:spacing w:val="-2"/>
          <w:rtl/>
        </w:rPr>
        <w:t>ي</w:t>
      </w:r>
      <w:r w:rsidR="008D3A10" w:rsidRPr="003B5367">
        <w:rPr>
          <w:rFonts w:hint="cs"/>
          <w:b w:val="0"/>
          <w:bCs w:val="0"/>
          <w:spacing w:val="-2"/>
          <w:rtl/>
        </w:rPr>
        <w:t>ُ</w:t>
      </w:r>
      <w:r w:rsidR="008D3A10" w:rsidRPr="003B5367">
        <w:rPr>
          <w:b w:val="0"/>
          <w:bCs w:val="0"/>
          <w:spacing w:val="-2"/>
          <w:rtl/>
        </w:rPr>
        <w:t>عد</w:t>
      </w:r>
      <w:r w:rsidR="008D3A10" w:rsidRPr="003B5367">
        <w:rPr>
          <w:rFonts w:hint="cs"/>
          <w:b w:val="0"/>
          <w:bCs w:val="0"/>
          <w:spacing w:val="-2"/>
          <w:rtl/>
        </w:rPr>
        <w:t>ّ</w:t>
      </w:r>
      <w:r w:rsidR="008D3A10" w:rsidRPr="003B5367">
        <w:rPr>
          <w:b w:val="0"/>
          <w:bCs w:val="0"/>
          <w:spacing w:val="-2"/>
          <w:rtl/>
        </w:rPr>
        <w:t xml:space="preserve"> تحديد </w:t>
      </w:r>
      <w:r w:rsidR="009C224C" w:rsidRPr="003B5367">
        <w:rPr>
          <w:rFonts w:hint="cs"/>
          <w:b w:val="0"/>
          <w:bCs w:val="0"/>
          <w:spacing w:val="-2"/>
          <w:rtl/>
        </w:rPr>
        <w:t>طيف</w:t>
      </w:r>
      <w:r w:rsidR="008D3A10" w:rsidRPr="003B5367">
        <w:rPr>
          <w:b w:val="0"/>
          <w:bCs w:val="0"/>
          <w:spacing w:val="-2"/>
          <w:rtl/>
        </w:rPr>
        <w:t xml:space="preserve"> التردد</w:t>
      </w:r>
      <w:r w:rsidR="009C224C" w:rsidRPr="003B5367">
        <w:rPr>
          <w:rFonts w:hint="cs"/>
          <w:b w:val="0"/>
          <w:bCs w:val="0"/>
          <w:spacing w:val="-2"/>
          <w:rtl/>
        </w:rPr>
        <w:t>ات</w:t>
      </w:r>
      <w:r w:rsidR="008D3A10" w:rsidRPr="003B5367">
        <w:rPr>
          <w:b w:val="0"/>
          <w:bCs w:val="0"/>
          <w:spacing w:val="-2"/>
          <w:rtl/>
        </w:rPr>
        <w:t xml:space="preserve"> </w:t>
      </w:r>
      <w:r w:rsidR="00783CAB" w:rsidRPr="003B5367">
        <w:rPr>
          <w:rFonts w:hint="cs"/>
          <w:b w:val="0"/>
          <w:bCs w:val="0"/>
          <w:spacing w:val="-2"/>
          <w:rtl/>
        </w:rPr>
        <w:t>الكافي</w:t>
      </w:r>
      <w:r w:rsidR="008D3A10" w:rsidRPr="003B5367">
        <w:rPr>
          <w:b w:val="0"/>
          <w:bCs w:val="0"/>
          <w:spacing w:val="-2"/>
          <w:rtl/>
        </w:rPr>
        <w:t xml:space="preserve"> للاتصالات المتنقلة الدولية ضروري</w:t>
      </w:r>
      <w:r w:rsidR="008D3A10" w:rsidRPr="003B5367">
        <w:rPr>
          <w:rFonts w:hint="cs"/>
          <w:b w:val="0"/>
          <w:bCs w:val="0"/>
          <w:spacing w:val="-2"/>
          <w:rtl/>
        </w:rPr>
        <w:t>اً</w:t>
      </w:r>
      <w:r w:rsidR="008D3A10" w:rsidRPr="003B5367">
        <w:rPr>
          <w:b w:val="0"/>
          <w:bCs w:val="0"/>
          <w:spacing w:val="-2"/>
          <w:rtl/>
        </w:rPr>
        <w:t xml:space="preserve"> للتمكن من معالجة الرقمنة (</w:t>
      </w:r>
      <w:r w:rsidR="008D3A10" w:rsidRPr="003B5367">
        <w:rPr>
          <w:rFonts w:hint="cs"/>
          <w:b w:val="0"/>
          <w:bCs w:val="0"/>
          <w:spacing w:val="-2"/>
          <w:rtl/>
        </w:rPr>
        <w:t>على سبيل المثال،</w:t>
      </w:r>
      <w:r w:rsidR="008D3A10" w:rsidRPr="003B5367">
        <w:rPr>
          <w:b w:val="0"/>
          <w:bCs w:val="0"/>
          <w:spacing w:val="-2"/>
          <w:rtl/>
        </w:rPr>
        <w:t xml:space="preserve"> المدن الذكية المستدامة والصناعات) </w:t>
      </w:r>
      <w:r w:rsidR="00783CAB" w:rsidRPr="003B5367">
        <w:rPr>
          <w:rFonts w:hint="cs"/>
          <w:b w:val="0"/>
          <w:bCs w:val="0"/>
          <w:spacing w:val="-2"/>
          <w:rtl/>
        </w:rPr>
        <w:t>وتقليص</w:t>
      </w:r>
      <w:r w:rsidR="008D3A10" w:rsidRPr="003B5367">
        <w:rPr>
          <w:b w:val="0"/>
          <w:bCs w:val="0"/>
          <w:spacing w:val="-2"/>
          <w:rtl/>
        </w:rPr>
        <w:t xml:space="preserve"> الفجوة الرقمية في</w:t>
      </w:r>
      <w:r w:rsidR="003B5367" w:rsidRPr="003B5367">
        <w:rPr>
          <w:rFonts w:hint="cs"/>
          <w:b w:val="0"/>
          <w:bCs w:val="0"/>
          <w:spacing w:val="-2"/>
          <w:rtl/>
        </w:rPr>
        <w:t> </w:t>
      </w:r>
      <w:r w:rsidR="008D3A10" w:rsidRPr="003B5367">
        <w:rPr>
          <w:b w:val="0"/>
          <w:bCs w:val="0"/>
          <w:spacing w:val="-2"/>
          <w:rtl/>
        </w:rPr>
        <w:t>الأمريكتين.</w:t>
      </w:r>
    </w:p>
    <w:p w14:paraId="6D3D013D" w14:textId="77777777" w:rsidR="00DC517F" w:rsidRDefault="00AF30A4">
      <w:pPr>
        <w:pStyle w:val="Proposal"/>
      </w:pPr>
      <w:r>
        <w:t>MOD</w:t>
      </w:r>
      <w:r>
        <w:tab/>
        <w:t>B/CLM/CTR/DOM/EQA/GTM/JMC/MEX/PRG/PRU/URG/190/2</w:t>
      </w:r>
      <w:r>
        <w:rPr>
          <w:vanish/>
          <w:color w:val="7F7F7F" w:themeColor="text1" w:themeTint="80"/>
          <w:vertAlign w:val="superscript"/>
        </w:rPr>
        <w:t>#1383</w:t>
      </w:r>
    </w:p>
    <w:p w14:paraId="5865803D" w14:textId="2EE5833C" w:rsidR="00F157E0" w:rsidRPr="00E0017E" w:rsidRDefault="00AF30A4" w:rsidP="00F157E0">
      <w:pPr>
        <w:pStyle w:val="Note"/>
        <w:rPr>
          <w:spacing w:val="4"/>
          <w:sz w:val="16"/>
          <w:szCs w:val="16"/>
          <w:rtl/>
        </w:rPr>
      </w:pPr>
      <w:r w:rsidRPr="00E0017E">
        <w:rPr>
          <w:rStyle w:val="Artdef"/>
          <w:spacing w:val="4"/>
        </w:rPr>
        <w:t>480.5</w:t>
      </w:r>
      <w:r w:rsidRPr="00E0017E">
        <w:rPr>
          <w:spacing w:val="4"/>
          <w:sz w:val="16"/>
          <w:rtl/>
        </w:rPr>
        <w:tab/>
      </w:r>
      <w:r w:rsidRPr="00E0017E">
        <w:rPr>
          <w:i/>
          <w:iCs/>
          <w:rtl/>
        </w:rPr>
        <w:t>توزيع إضافي</w:t>
      </w:r>
      <w:r w:rsidRPr="00E0017E">
        <w:rPr>
          <w:rtl/>
        </w:rPr>
        <w:t xml:space="preserve">:  يوزع نطاق التردد </w:t>
      </w:r>
      <w:r w:rsidRPr="00E0017E">
        <w:t>GHz 10,45-10</w:t>
      </w:r>
      <w:r w:rsidRPr="00E0017E">
        <w:rPr>
          <w:rtl/>
        </w:rPr>
        <w:t xml:space="preserve"> أيضاً على الخدمتين الثابتة والمتنقلة على أساس أولي في البلدان التالية: الأرجنتين والبرازيل وشيلي </w:t>
      </w:r>
      <w:ins w:id="18" w:author="Arabic_AAB" w:date="2023-11-08T14:58:00Z">
        <w:r w:rsidR="0076266B">
          <w:rPr>
            <w:rFonts w:hint="cs"/>
            <w:rtl/>
          </w:rPr>
          <w:t>و</w:t>
        </w:r>
      </w:ins>
      <w:ins w:id="19" w:author="Arabic_AAB" w:date="2023-11-08T14:46:00Z">
        <w:r w:rsidR="001F4A36" w:rsidRPr="001F4A36">
          <w:rPr>
            <w:rtl/>
          </w:rPr>
          <w:t>كولومبيا</w:t>
        </w:r>
      </w:ins>
      <w:ins w:id="20" w:author="Arabic_AAB" w:date="2023-11-08T14:45:00Z">
        <w:r w:rsidR="001F4A36">
          <w:rPr>
            <w:rFonts w:hint="cs"/>
            <w:rtl/>
          </w:rPr>
          <w:t xml:space="preserve"> </w:t>
        </w:r>
      </w:ins>
      <w:ins w:id="21" w:author="Arabic_AAB" w:date="2023-11-08T14:58:00Z">
        <w:r w:rsidR="0076266B">
          <w:rPr>
            <w:rFonts w:hint="cs"/>
            <w:rtl/>
          </w:rPr>
          <w:t>و</w:t>
        </w:r>
      </w:ins>
      <w:ins w:id="22" w:author="Arabic_AAB" w:date="2023-11-08T14:47:00Z">
        <w:r w:rsidR="001F4A36" w:rsidRPr="001F4A36">
          <w:rPr>
            <w:rtl/>
          </w:rPr>
          <w:t>كوستاريكا</w:t>
        </w:r>
      </w:ins>
      <w:ins w:id="23" w:author="Arabic_AAB" w:date="2023-11-08T14:45:00Z">
        <w:r w:rsidR="001F4A36">
          <w:rPr>
            <w:rFonts w:hint="cs"/>
            <w:rtl/>
          </w:rPr>
          <w:t xml:space="preserve"> </w:t>
        </w:r>
      </w:ins>
      <w:r w:rsidRPr="00E0017E">
        <w:rPr>
          <w:rtl/>
        </w:rPr>
        <w:t xml:space="preserve">وكوبا </w:t>
      </w:r>
      <w:ins w:id="24" w:author="Arabic_AAB" w:date="2023-11-08T14:47:00Z">
        <w:r w:rsidR="001F4A36">
          <w:rPr>
            <w:rFonts w:hint="cs"/>
            <w:rtl/>
          </w:rPr>
          <w:t>و</w:t>
        </w:r>
        <w:r w:rsidR="001F4A36" w:rsidRPr="001F4A36">
          <w:rPr>
            <w:rtl/>
          </w:rPr>
          <w:t>الجمهورية الدومينيكية</w:t>
        </w:r>
        <w:r w:rsidR="001F4A36">
          <w:rPr>
            <w:rFonts w:hint="cs"/>
            <w:rtl/>
          </w:rPr>
          <w:t xml:space="preserve"> </w:t>
        </w:r>
      </w:ins>
      <w:r w:rsidRPr="00E0017E">
        <w:rPr>
          <w:rtl/>
        </w:rPr>
        <w:t xml:space="preserve">والسلفادور وإكوادور </w:t>
      </w:r>
      <w:r w:rsidRPr="00E0017E">
        <w:rPr>
          <w:rtl/>
        </w:rPr>
        <w:lastRenderedPageBreak/>
        <w:t xml:space="preserve">وغواتيمالا وهندوراس </w:t>
      </w:r>
      <w:ins w:id="25" w:author="Arabic_AAB" w:date="2023-11-08T14:48:00Z">
        <w:r w:rsidR="0068581C">
          <w:rPr>
            <w:rFonts w:hint="cs"/>
            <w:rtl/>
          </w:rPr>
          <w:t>و</w:t>
        </w:r>
        <w:r w:rsidR="0068581C" w:rsidRPr="001F4A36">
          <w:rPr>
            <w:rtl/>
          </w:rPr>
          <w:t>جامايكا</w:t>
        </w:r>
        <w:r w:rsidR="0068581C">
          <w:rPr>
            <w:rFonts w:hint="cs"/>
            <w:rtl/>
          </w:rPr>
          <w:t xml:space="preserve"> </w:t>
        </w:r>
        <w:r w:rsidR="001F4A36">
          <w:rPr>
            <w:rFonts w:hint="cs"/>
            <w:rtl/>
          </w:rPr>
          <w:t xml:space="preserve">والمكسيك </w:t>
        </w:r>
      </w:ins>
      <w:r w:rsidRPr="00E0017E">
        <w:rPr>
          <w:rtl/>
        </w:rPr>
        <w:t xml:space="preserve">وباراغواي والبلدان والمقاطعات ما وراء البحار في مملكة هولندا في الإقليم </w:t>
      </w:r>
      <w:r w:rsidRPr="00E0017E">
        <w:t>2</w:t>
      </w:r>
      <w:r w:rsidRPr="00E0017E">
        <w:rPr>
          <w:rtl/>
        </w:rPr>
        <w:t xml:space="preserve"> وبيرو وأورغواي. ويوزع نطاق التردد </w:t>
      </w:r>
      <w:r w:rsidRPr="00E0017E">
        <w:t>GHz 10,45-10</w:t>
      </w:r>
      <w:r w:rsidRPr="00E0017E">
        <w:rPr>
          <w:rtl/>
        </w:rPr>
        <w:t xml:space="preserve"> أيضاً للخدمة الثابتة على أساس أولي في </w:t>
      </w:r>
      <w:del w:id="26" w:author="Arabic_AAB" w:date="2023-11-08T14:51:00Z">
        <w:r w:rsidRPr="00E0017E" w:rsidDel="001F4A36">
          <w:rPr>
            <w:rtl/>
          </w:rPr>
          <w:delText>كولومبيا وكوستاريكا والمكسيك و</w:delText>
        </w:r>
      </w:del>
      <w:proofErr w:type="gramStart"/>
      <w:r w:rsidRPr="00E0017E">
        <w:rPr>
          <w:rtl/>
        </w:rPr>
        <w:t>فنزويلا.</w:t>
      </w:r>
      <w:r w:rsidRPr="00E0017E">
        <w:rPr>
          <w:color w:val="000000"/>
          <w:sz w:val="16"/>
          <w:szCs w:val="24"/>
          <w:lang w:eastAsia="ja-JP"/>
        </w:rPr>
        <w:t>(</w:t>
      </w:r>
      <w:proofErr w:type="gramEnd"/>
      <w:r w:rsidRPr="00E0017E">
        <w:rPr>
          <w:color w:val="000000"/>
          <w:sz w:val="16"/>
          <w:szCs w:val="24"/>
          <w:lang w:eastAsia="ja-JP"/>
        </w:rPr>
        <w:t>WRC-</w:t>
      </w:r>
      <w:del w:id="27" w:author="Almidani, Ahmad Alaa" w:date="2022-10-27T15:47:00Z">
        <w:r w:rsidRPr="00E0017E" w:rsidDel="00134A6D">
          <w:rPr>
            <w:color w:val="000000"/>
            <w:sz w:val="16"/>
            <w:szCs w:val="24"/>
            <w:lang w:eastAsia="ja-JP"/>
          </w:rPr>
          <w:delText>19</w:delText>
        </w:r>
      </w:del>
      <w:ins w:id="28" w:author="Almidani, Ahmad Alaa" w:date="2022-10-27T15:47:00Z">
        <w:r w:rsidRPr="00E0017E">
          <w:rPr>
            <w:color w:val="000000"/>
            <w:sz w:val="16"/>
            <w:szCs w:val="24"/>
            <w:lang w:eastAsia="ja-JP"/>
          </w:rPr>
          <w:t>23</w:t>
        </w:r>
      </w:ins>
      <w:r w:rsidRPr="00E0017E">
        <w:rPr>
          <w:color w:val="000000"/>
          <w:sz w:val="16"/>
          <w:szCs w:val="24"/>
          <w:lang w:eastAsia="ja-JP"/>
        </w:rPr>
        <w:t>)</w:t>
      </w:r>
      <w:r w:rsidRPr="00E0017E">
        <w:rPr>
          <w:color w:val="000000"/>
          <w:spacing w:val="4"/>
          <w:sz w:val="16"/>
          <w:szCs w:val="24"/>
          <w:lang w:eastAsia="ja-JP"/>
        </w:rPr>
        <w:t>  </w:t>
      </w:r>
      <w:r w:rsidRPr="00E0017E">
        <w:rPr>
          <w:spacing w:val="4"/>
          <w:sz w:val="16"/>
          <w:szCs w:val="24"/>
        </w:rPr>
        <w:t>  </w:t>
      </w:r>
      <w:r w:rsidRPr="00E0017E">
        <w:rPr>
          <w:color w:val="000000"/>
          <w:spacing w:val="4"/>
          <w:sz w:val="16"/>
          <w:szCs w:val="24"/>
          <w:lang w:eastAsia="ja-JP"/>
        </w:rPr>
        <w:t> </w:t>
      </w:r>
    </w:p>
    <w:p w14:paraId="48F58066" w14:textId="3D13349A" w:rsidR="00DC517F" w:rsidRPr="00783CAB" w:rsidRDefault="00AF30A4">
      <w:pPr>
        <w:pStyle w:val="Reasons"/>
        <w:rPr>
          <w:b w:val="0"/>
          <w:bCs w:val="0"/>
        </w:rPr>
      </w:pPr>
      <w:r>
        <w:rPr>
          <w:rtl/>
        </w:rPr>
        <w:t>الأسباب:</w:t>
      </w:r>
      <w:r>
        <w:tab/>
      </w:r>
      <w:r w:rsidR="00783CAB" w:rsidRPr="00783CAB">
        <w:rPr>
          <w:b w:val="0"/>
          <w:bCs w:val="0"/>
          <w:rtl/>
        </w:rPr>
        <w:t xml:space="preserve">‏نتيجة لتحديد نطاق الترددات </w:t>
      </w:r>
      <w:r w:rsidR="00783CAB" w:rsidRPr="00783CAB">
        <w:rPr>
          <w:b w:val="0"/>
          <w:bCs w:val="0"/>
          <w:cs/>
        </w:rPr>
        <w:t>‎</w:t>
      </w:r>
      <w:r w:rsidR="00783CAB" w:rsidRPr="00783CAB">
        <w:rPr>
          <w:b w:val="0"/>
          <w:bCs w:val="0"/>
        </w:rPr>
        <w:t>GHz 10,5-10</w:t>
      </w:r>
      <w:r w:rsidR="00783CAB" w:rsidRPr="00783CAB">
        <w:rPr>
          <w:b w:val="0"/>
          <w:bCs w:val="0"/>
          <w:rtl/>
        </w:rPr>
        <w:t xml:space="preserve"> ‏للاتصالات المتنقلة الدولية، تؤيد كولومبيا وكوستاريكا والجمهورية الدومينيكية وجامايكا التوزيع الإضافي للخدمتين الثابتة والمتنقلة على أساس أولي في نطاق الترددات </w:t>
      </w:r>
      <w:r w:rsidR="00783CAB" w:rsidRPr="00783CAB">
        <w:rPr>
          <w:b w:val="0"/>
          <w:bCs w:val="0"/>
          <w:cs/>
        </w:rPr>
        <w:t>‎</w:t>
      </w:r>
      <w:r w:rsidR="00783CAB" w:rsidRPr="00783CAB">
        <w:rPr>
          <w:b w:val="0"/>
          <w:bCs w:val="0"/>
        </w:rPr>
        <w:t>GHz 10,45-10</w:t>
      </w:r>
      <w:r w:rsidR="00783CAB" w:rsidRPr="00783CAB">
        <w:rPr>
          <w:b w:val="0"/>
          <w:bCs w:val="0"/>
          <w:rtl/>
        </w:rPr>
        <w:t>.</w:t>
      </w:r>
    </w:p>
    <w:p w14:paraId="0D4B9389" w14:textId="77777777" w:rsidR="00DC517F" w:rsidRDefault="00AF30A4">
      <w:pPr>
        <w:pStyle w:val="Proposal"/>
      </w:pPr>
      <w:r>
        <w:t>MOD</w:t>
      </w:r>
      <w:r>
        <w:tab/>
        <w:t>B/CLM/CTR/DOM/EQA/GTM/JMC/MEX/PRG/PRU/URG/190/3</w:t>
      </w:r>
      <w:r>
        <w:rPr>
          <w:vanish/>
          <w:color w:val="7F7F7F" w:themeColor="text1" w:themeTint="80"/>
          <w:vertAlign w:val="superscript"/>
        </w:rPr>
        <w:t>#1380</w:t>
      </w:r>
    </w:p>
    <w:p w14:paraId="2767B760" w14:textId="463534A9" w:rsidR="00F157E0" w:rsidRPr="00E0017E" w:rsidRDefault="00AF30A4" w:rsidP="00B30BD6">
      <w:pPr>
        <w:pStyle w:val="Note"/>
        <w:keepLines/>
        <w:rPr>
          <w:color w:val="000000"/>
          <w:sz w:val="16"/>
          <w:szCs w:val="24"/>
          <w:lang w:eastAsia="ja-JP"/>
        </w:rPr>
      </w:pPr>
      <w:r w:rsidRPr="00E0017E">
        <w:rPr>
          <w:rStyle w:val="Artdef"/>
        </w:rPr>
        <w:t>481.5</w:t>
      </w:r>
      <w:r w:rsidRPr="00E0017E">
        <w:rPr>
          <w:sz w:val="16"/>
          <w:rtl/>
        </w:rPr>
        <w:tab/>
      </w:r>
      <w:r w:rsidRPr="00E0017E">
        <w:rPr>
          <w:i/>
          <w:iCs/>
          <w:rtl/>
        </w:rPr>
        <w:t>توزيع إضافي</w:t>
      </w:r>
      <w:r w:rsidRPr="00E0017E">
        <w:rPr>
          <w:rtl/>
        </w:rPr>
        <w:t xml:space="preserve">:  يوزع نطاق التردد </w:t>
      </w:r>
      <w:r w:rsidRPr="00E0017E">
        <w:t>GHz 10,5</w:t>
      </w:r>
      <w:r w:rsidRPr="00E0017E">
        <w:noBreakHyphen/>
        <w:t>10,45</w:t>
      </w:r>
      <w:r w:rsidRPr="00E0017E">
        <w:rPr>
          <w:rtl/>
        </w:rPr>
        <w:t xml:space="preserve"> أيضاً على الخدمتين الثابتة والمتنقلة على أساس أولي في البلدان التالية: الجزائر وألمانيا وأنغولا والبرازيل والصين </w:t>
      </w:r>
      <w:ins w:id="29" w:author="Arabic_AAB" w:date="2023-11-08T14:59:00Z">
        <w:r w:rsidR="0068581C">
          <w:rPr>
            <w:rFonts w:hint="cs"/>
            <w:rtl/>
          </w:rPr>
          <w:t>و</w:t>
        </w:r>
        <w:r w:rsidR="0068581C" w:rsidRPr="001F4A36">
          <w:rPr>
            <w:rtl/>
          </w:rPr>
          <w:t>كولومبيا</w:t>
        </w:r>
        <w:r w:rsidR="0068581C">
          <w:rPr>
            <w:rFonts w:hint="cs"/>
            <w:rtl/>
          </w:rPr>
          <w:t xml:space="preserve"> و</w:t>
        </w:r>
        <w:r w:rsidR="0068581C" w:rsidRPr="001F4A36">
          <w:rPr>
            <w:rtl/>
          </w:rPr>
          <w:t>كوستاريكا</w:t>
        </w:r>
        <w:r w:rsidR="0068581C">
          <w:rPr>
            <w:rFonts w:hint="cs"/>
            <w:rtl/>
          </w:rPr>
          <w:t xml:space="preserve"> </w:t>
        </w:r>
      </w:ins>
      <w:r w:rsidRPr="00E0017E">
        <w:rPr>
          <w:rtl/>
        </w:rPr>
        <w:t xml:space="preserve">وكوت ديفوار </w:t>
      </w:r>
      <w:ins w:id="30" w:author="Arabic_AAB" w:date="2023-11-08T14:59:00Z">
        <w:r w:rsidR="0076266B">
          <w:rPr>
            <w:rFonts w:hint="cs"/>
            <w:rtl/>
          </w:rPr>
          <w:t>و</w:t>
        </w:r>
        <w:r w:rsidR="0076266B" w:rsidRPr="001F4A36">
          <w:rPr>
            <w:rtl/>
          </w:rPr>
          <w:t>الجمهورية الدومينيكية</w:t>
        </w:r>
        <w:r w:rsidR="0076266B">
          <w:rPr>
            <w:rFonts w:hint="cs"/>
            <w:rtl/>
          </w:rPr>
          <w:t xml:space="preserve"> </w:t>
        </w:r>
      </w:ins>
      <w:r w:rsidRPr="00E0017E">
        <w:rPr>
          <w:rtl/>
        </w:rPr>
        <w:t xml:space="preserve">ومصر والسلفادور وإكوادور وإسبانيا وغواتيمالا وهنغاريا </w:t>
      </w:r>
      <w:ins w:id="31" w:author="Arabic_AAB" w:date="2023-11-08T15:00:00Z">
        <w:r w:rsidR="00493F88">
          <w:rPr>
            <w:rFonts w:hint="cs"/>
            <w:rtl/>
          </w:rPr>
          <w:t>و</w:t>
        </w:r>
        <w:r w:rsidR="00493F88" w:rsidRPr="001F4A36">
          <w:rPr>
            <w:rtl/>
          </w:rPr>
          <w:t>جامايكا</w:t>
        </w:r>
        <w:r w:rsidR="00493F88">
          <w:rPr>
            <w:rFonts w:hint="cs"/>
            <w:rtl/>
          </w:rPr>
          <w:t xml:space="preserve"> </w:t>
        </w:r>
      </w:ins>
      <w:r w:rsidRPr="00E0017E">
        <w:rPr>
          <w:rtl/>
        </w:rPr>
        <w:t xml:space="preserve">واليابان وكينيا والمغرب </w:t>
      </w:r>
      <w:ins w:id="32" w:author="Arabic_AAB" w:date="2023-11-08T15:00:00Z">
        <w:r w:rsidR="00493F88">
          <w:rPr>
            <w:rFonts w:hint="cs"/>
            <w:rtl/>
          </w:rPr>
          <w:t xml:space="preserve">والمكسيك </w:t>
        </w:r>
      </w:ins>
      <w:r w:rsidRPr="00E0017E">
        <w:rPr>
          <w:rtl/>
        </w:rPr>
        <w:t>ونيجيريا وعُمان وأوزبكستان وباكستان وباراغواي وبيرو وجمهورية كوريا الديمقراطية الشعبية ورومانيا وتونس وأوروغواي</w:t>
      </w:r>
      <w:r w:rsidR="008B0426">
        <w:rPr>
          <w:rFonts w:hint="cs"/>
          <w:rtl/>
        </w:rPr>
        <w:t>.</w:t>
      </w:r>
      <w:del w:id="33" w:author="Arabic_AA" w:date="2023-11-18T20:29:00Z">
        <w:r w:rsidR="00493F88" w:rsidDel="00493F88">
          <w:rPr>
            <w:rFonts w:hint="cs"/>
            <w:rtl/>
          </w:rPr>
          <w:delText xml:space="preserve"> </w:delText>
        </w:r>
      </w:del>
      <w:del w:id="34" w:author="Arabic_AAB" w:date="2023-11-08T15:08:00Z">
        <w:r w:rsidRPr="00E0017E" w:rsidDel="00AF4F6B">
          <w:rPr>
            <w:rtl/>
          </w:rPr>
          <w:delText xml:space="preserve">ويوزع نطاق التردد </w:delText>
        </w:r>
        <w:r w:rsidRPr="00E0017E" w:rsidDel="00AF4F6B">
          <w:delText>MHz 10,5</w:delText>
        </w:r>
        <w:r w:rsidRPr="00E0017E" w:rsidDel="00AF4F6B">
          <w:noBreakHyphen/>
          <w:delText>10,45</w:delText>
        </w:r>
        <w:r w:rsidRPr="00E0017E" w:rsidDel="00AF4F6B">
          <w:rPr>
            <w:rtl/>
          </w:rPr>
          <w:delText xml:space="preserve"> أيضاً في</w:delText>
        </w:r>
      </w:del>
      <w:del w:id="35" w:author="Arabic_AA" w:date="2023-11-18T20:29:00Z">
        <w:r w:rsidRPr="00E0017E" w:rsidDel="00493F88">
          <w:rPr>
            <w:rtl/>
          </w:rPr>
          <w:delText xml:space="preserve"> </w:delText>
        </w:r>
      </w:del>
      <w:del w:id="36" w:author="Arabic_AAB" w:date="2023-11-08T15:05:00Z">
        <w:r w:rsidRPr="00E0017E" w:rsidDel="00AF4F6B">
          <w:rPr>
            <w:rtl/>
          </w:rPr>
          <w:delText xml:space="preserve">كوستاريكا </w:delText>
        </w:r>
      </w:del>
      <w:del w:id="37" w:author="Arabic_AAB" w:date="2023-11-08T15:08:00Z">
        <w:r w:rsidRPr="00E0017E" w:rsidDel="00AF4F6B">
          <w:rPr>
            <w:rtl/>
          </w:rPr>
          <w:delText>للخدمة الثابتة على أساس أولي</w:delText>
        </w:r>
      </w:del>
      <w:del w:id="38" w:author="Arabic_AA" w:date="2023-11-18T20:35:00Z">
        <w:r w:rsidRPr="00E0017E" w:rsidDel="00AD24CE">
          <w:rPr>
            <w:rtl/>
          </w:rPr>
          <w:delText>.</w:delText>
        </w:r>
      </w:del>
      <w:r w:rsidRPr="00E0017E">
        <w:rPr>
          <w:color w:val="000000"/>
          <w:sz w:val="16"/>
          <w:szCs w:val="24"/>
          <w:lang w:eastAsia="ja-JP"/>
        </w:rPr>
        <w:t>(WRC-</w:t>
      </w:r>
      <w:del w:id="39" w:author="Almidani, Ahmad Alaa" w:date="2022-10-27T15:47:00Z">
        <w:r w:rsidRPr="00E0017E" w:rsidDel="00134A6D">
          <w:rPr>
            <w:color w:val="000000"/>
            <w:sz w:val="16"/>
            <w:szCs w:val="24"/>
            <w:lang w:eastAsia="ja-JP"/>
          </w:rPr>
          <w:delText>19</w:delText>
        </w:r>
      </w:del>
      <w:ins w:id="40" w:author="Almidani, Ahmad Alaa" w:date="2022-10-27T15:47:00Z">
        <w:r w:rsidRPr="00E0017E">
          <w:rPr>
            <w:color w:val="000000"/>
            <w:sz w:val="16"/>
            <w:szCs w:val="24"/>
            <w:lang w:eastAsia="ja-JP"/>
          </w:rPr>
          <w:t>23</w:t>
        </w:r>
      </w:ins>
      <w:r w:rsidRPr="00E0017E">
        <w:rPr>
          <w:color w:val="000000"/>
          <w:sz w:val="16"/>
          <w:szCs w:val="24"/>
          <w:lang w:eastAsia="ja-JP"/>
        </w:rPr>
        <w:t>)  </w:t>
      </w:r>
      <w:r w:rsidRPr="00E0017E">
        <w:rPr>
          <w:spacing w:val="-2"/>
          <w:sz w:val="16"/>
          <w:szCs w:val="24"/>
        </w:rPr>
        <w:t>  </w:t>
      </w:r>
      <w:r w:rsidRPr="00E0017E">
        <w:rPr>
          <w:color w:val="000000"/>
          <w:sz w:val="16"/>
          <w:szCs w:val="24"/>
          <w:lang w:eastAsia="ja-JP"/>
        </w:rPr>
        <w:t> </w:t>
      </w:r>
    </w:p>
    <w:p w14:paraId="50F2B817" w14:textId="0DB0D6DC" w:rsidR="00DC517F" w:rsidRPr="00AD24CE" w:rsidRDefault="00AF30A4">
      <w:pPr>
        <w:pStyle w:val="Reasons"/>
        <w:rPr>
          <w:b w:val="0"/>
          <w:bCs w:val="0"/>
          <w:spacing w:val="-4"/>
          <w:rtl/>
          <w:lang w:bidi="ar-AE"/>
        </w:rPr>
      </w:pPr>
      <w:r w:rsidRPr="00AD24CE">
        <w:rPr>
          <w:spacing w:val="-4"/>
          <w:rtl/>
        </w:rPr>
        <w:t>الأسباب:</w:t>
      </w:r>
      <w:r w:rsidRPr="00AD24CE">
        <w:rPr>
          <w:spacing w:val="-4"/>
        </w:rPr>
        <w:tab/>
      </w:r>
      <w:r w:rsidR="00783CAB" w:rsidRPr="00AD24CE">
        <w:rPr>
          <w:spacing w:val="-4"/>
          <w:rtl/>
        </w:rPr>
        <w:t>‏</w:t>
      </w:r>
      <w:r w:rsidR="00783CAB" w:rsidRPr="00AD24CE">
        <w:rPr>
          <w:b w:val="0"/>
          <w:bCs w:val="0"/>
          <w:spacing w:val="-4"/>
          <w:rtl/>
        </w:rPr>
        <w:t xml:space="preserve">نتيجة لتحديد نطاق الترددات </w:t>
      </w:r>
      <w:r w:rsidR="00783CAB" w:rsidRPr="00AD24CE">
        <w:rPr>
          <w:b w:val="0"/>
          <w:bCs w:val="0"/>
          <w:spacing w:val="-4"/>
          <w:cs/>
        </w:rPr>
        <w:t>‎</w:t>
      </w:r>
      <w:r w:rsidR="00783CAB" w:rsidRPr="00AD24CE">
        <w:rPr>
          <w:b w:val="0"/>
          <w:bCs w:val="0"/>
          <w:spacing w:val="-4"/>
        </w:rPr>
        <w:t>GHz 10,5-10</w:t>
      </w:r>
      <w:r w:rsidR="00783CAB" w:rsidRPr="00AD24CE">
        <w:rPr>
          <w:b w:val="0"/>
          <w:bCs w:val="0"/>
          <w:spacing w:val="-4"/>
          <w:rtl/>
        </w:rPr>
        <w:t xml:space="preserve"> ‏للاتصالات المتنقلة الدولية، تؤيد كولومبيا وكوستاريكا والجمهورية الدومينيكية وجامايكا والمكسيك التوزيع الإضافي للخدمتين الثابتة والمتنقلة على أساس أولي في نطاق الترددات </w:t>
      </w:r>
      <w:r w:rsidR="00783CAB" w:rsidRPr="00AD24CE">
        <w:rPr>
          <w:b w:val="0"/>
          <w:bCs w:val="0"/>
          <w:spacing w:val="-4"/>
          <w:cs/>
        </w:rPr>
        <w:t>‎</w:t>
      </w:r>
      <w:r w:rsidR="00783CAB" w:rsidRPr="00AD24CE">
        <w:rPr>
          <w:b w:val="0"/>
          <w:bCs w:val="0"/>
          <w:spacing w:val="-4"/>
        </w:rPr>
        <w:t>GHz</w:t>
      </w:r>
      <w:r w:rsidR="00801FC8" w:rsidRPr="00AD24CE">
        <w:rPr>
          <w:b w:val="0"/>
          <w:bCs w:val="0"/>
          <w:spacing w:val="-4"/>
        </w:rPr>
        <w:t> </w:t>
      </w:r>
      <w:r w:rsidR="00783CAB" w:rsidRPr="00AD24CE">
        <w:rPr>
          <w:b w:val="0"/>
          <w:bCs w:val="0"/>
          <w:spacing w:val="-4"/>
        </w:rPr>
        <w:t>10,5</w:t>
      </w:r>
      <w:r w:rsidR="00801FC8" w:rsidRPr="00AD24CE">
        <w:rPr>
          <w:b w:val="0"/>
          <w:bCs w:val="0"/>
          <w:spacing w:val="-4"/>
        </w:rPr>
        <w:noBreakHyphen/>
      </w:r>
      <w:r w:rsidR="00783CAB" w:rsidRPr="00AD24CE">
        <w:rPr>
          <w:b w:val="0"/>
          <w:bCs w:val="0"/>
          <w:spacing w:val="-4"/>
        </w:rPr>
        <w:t>10,45</w:t>
      </w:r>
      <w:r w:rsidR="00783CAB" w:rsidRPr="00AD24CE">
        <w:rPr>
          <w:b w:val="0"/>
          <w:bCs w:val="0"/>
          <w:spacing w:val="-4"/>
          <w:rtl/>
        </w:rPr>
        <w:t>.</w:t>
      </w:r>
    </w:p>
    <w:p w14:paraId="0A8D1882" w14:textId="77777777" w:rsidR="00DC517F" w:rsidRDefault="00AF30A4">
      <w:pPr>
        <w:pStyle w:val="Proposal"/>
      </w:pPr>
      <w:r>
        <w:t>ADD</w:t>
      </w:r>
      <w:r>
        <w:tab/>
        <w:t>B/CLM/CTR/DOM/EQA/GTM/JMC/MEX/PRG/PRU/URG/190/4</w:t>
      </w:r>
    </w:p>
    <w:p w14:paraId="61F1F802" w14:textId="39AB6D0F" w:rsidR="00DC517F" w:rsidRDefault="00AF30A4" w:rsidP="00931DA3">
      <w:r w:rsidRPr="00801FC8">
        <w:rPr>
          <w:rStyle w:val="Artdef"/>
        </w:rPr>
        <w:t>5.A12</w:t>
      </w:r>
      <w:r>
        <w:tab/>
      </w:r>
      <w:r w:rsidR="00AF4F6B" w:rsidRPr="00AB25C8">
        <w:rPr>
          <w:rStyle w:val="NoteChar"/>
          <w:rtl/>
        </w:rPr>
        <w:t xml:space="preserve">في </w:t>
      </w:r>
      <w:r w:rsidR="00783CAB" w:rsidRPr="00783CAB">
        <w:rPr>
          <w:rStyle w:val="NoteChar"/>
          <w:rtl/>
        </w:rPr>
        <w:t xml:space="preserve">البرازيل وكولومبيا وكوستاريكا والجمهورية الدومينيكية وإكوادور وغواتيمالا وجامايكا والمكسيك وباراغواي وبيرو وأوروغواي </w:t>
      </w:r>
      <w:r w:rsidR="00AF4F6B" w:rsidRPr="00AB25C8">
        <w:rPr>
          <w:rStyle w:val="NoteChar"/>
          <w:rtl/>
        </w:rPr>
        <w:t>يحد</w:t>
      </w:r>
      <w:r w:rsidR="00931DA3">
        <w:rPr>
          <w:rStyle w:val="NoteChar"/>
          <w:rFonts w:hint="cs"/>
          <w:rtl/>
        </w:rPr>
        <w:t>َ</w:t>
      </w:r>
      <w:r w:rsidR="00AF4F6B" w:rsidRPr="00AB25C8">
        <w:rPr>
          <w:rStyle w:val="NoteChar"/>
          <w:rtl/>
        </w:rPr>
        <w:t>د نطاق التردد</w:t>
      </w:r>
      <w:r w:rsidR="00783CAB">
        <w:rPr>
          <w:rStyle w:val="NoteChar"/>
          <w:rFonts w:hint="cs"/>
          <w:rtl/>
        </w:rPr>
        <w:t>ات</w:t>
      </w:r>
      <w:r w:rsidR="00AF4F6B" w:rsidRPr="00AB25C8">
        <w:rPr>
          <w:rStyle w:val="NoteChar"/>
          <w:rtl/>
        </w:rPr>
        <w:t> </w:t>
      </w:r>
      <w:r w:rsidR="00783CAB" w:rsidRPr="00783CAB">
        <w:rPr>
          <w:rStyle w:val="NoteChar"/>
        </w:rPr>
        <w:t>GHz 10,5-10</w:t>
      </w:r>
      <w:r w:rsidR="00783CAB">
        <w:rPr>
          <w:rStyle w:val="NoteChar"/>
          <w:rFonts w:hint="cs"/>
          <w:rtl/>
        </w:rPr>
        <w:t xml:space="preserve"> </w:t>
      </w:r>
      <w:r w:rsidR="00931DA3" w:rsidRPr="00931DA3">
        <w:rPr>
          <w:rStyle w:val="NoteChar"/>
          <w:rtl/>
        </w:rPr>
        <w:t xml:space="preserve">‏لتنفيذ المكون الأرضي </w:t>
      </w:r>
      <w:r w:rsidR="00AF4F6B" w:rsidRPr="00AB25C8">
        <w:rPr>
          <w:rStyle w:val="NoteChar"/>
          <w:rFonts w:hint="cs"/>
          <w:rtl/>
        </w:rPr>
        <w:t>ل</w:t>
      </w:r>
      <w:r w:rsidR="00AF4F6B" w:rsidRPr="00AB25C8">
        <w:rPr>
          <w:rStyle w:val="NoteChar"/>
          <w:rtl/>
        </w:rPr>
        <w:t>لاتصالات المتنقلة الدولية</w:t>
      </w:r>
      <w:r w:rsidR="00AF4F6B">
        <w:rPr>
          <w:rStyle w:val="NoteChar"/>
          <w:rFonts w:hint="eastAsia"/>
          <w:rtl/>
        </w:rPr>
        <w:t> </w:t>
      </w:r>
      <w:r w:rsidR="00AF4F6B">
        <w:rPr>
          <w:rStyle w:val="NoteChar"/>
        </w:rPr>
        <w:t>(IMT)</w:t>
      </w:r>
      <w:r w:rsidR="00AF4F6B" w:rsidRPr="00AB25C8">
        <w:rPr>
          <w:rStyle w:val="NoteChar"/>
          <w:rFonts w:hint="cs"/>
          <w:rtl/>
        </w:rPr>
        <w:t xml:space="preserve">. </w:t>
      </w:r>
      <w:r w:rsidR="00AF4F6B" w:rsidRPr="00AB25C8">
        <w:rPr>
          <w:rStyle w:val="NoteChar"/>
          <w:rtl/>
        </w:rPr>
        <w:t>ولا يحول هذا التحديد دون استعمال نطاق التردد</w:t>
      </w:r>
      <w:r w:rsidR="00783CAB">
        <w:rPr>
          <w:rStyle w:val="NoteChar"/>
          <w:rFonts w:hint="cs"/>
          <w:rtl/>
        </w:rPr>
        <w:t>ات</w:t>
      </w:r>
      <w:r w:rsidR="00AF4F6B" w:rsidRPr="00AB25C8">
        <w:rPr>
          <w:rStyle w:val="NoteChar"/>
          <w:rtl/>
        </w:rPr>
        <w:t xml:space="preserve"> هذا في أي تطبيق للخدمات التي يوزَّع لها نطاق التردد</w:t>
      </w:r>
      <w:r w:rsidR="00783CAB">
        <w:rPr>
          <w:rStyle w:val="NoteChar"/>
          <w:rFonts w:hint="cs"/>
          <w:rtl/>
        </w:rPr>
        <w:t>ات</w:t>
      </w:r>
      <w:r w:rsidR="00AF4F6B" w:rsidRPr="00AB25C8">
        <w:rPr>
          <w:rStyle w:val="NoteChar"/>
          <w:rtl/>
        </w:rPr>
        <w:t xml:space="preserve"> هذا، ولا يمنح أولوية في لوائح الراديو. </w:t>
      </w:r>
      <w:r w:rsidR="00931DA3">
        <w:rPr>
          <w:rStyle w:val="NoteChar"/>
          <w:rFonts w:hint="cs"/>
          <w:rtl/>
        </w:rPr>
        <w:t xml:space="preserve">ويسري القرار </w:t>
      </w:r>
      <w:r w:rsidR="00931DA3" w:rsidRPr="00931DA3">
        <w:rPr>
          <w:b/>
          <w:bCs/>
          <w:lang w:val="en-GB" w:bidi="ar-EG"/>
        </w:rPr>
        <w:t>[C12-10</w:t>
      </w:r>
      <w:r w:rsidR="009D3AE9">
        <w:rPr>
          <w:b/>
          <w:bCs/>
          <w:lang w:val="en-GB" w:bidi="ar-EG"/>
        </w:rPr>
        <w:t> </w:t>
      </w:r>
      <w:r w:rsidR="00931DA3" w:rsidRPr="00931DA3">
        <w:rPr>
          <w:b/>
          <w:bCs/>
          <w:lang w:val="en-GB" w:bidi="ar-EG"/>
        </w:rPr>
        <w:t>GHz] (WRC</w:t>
      </w:r>
      <w:r w:rsidR="00931DA3" w:rsidRPr="00931DA3">
        <w:rPr>
          <w:b/>
          <w:bCs/>
          <w:lang w:val="en-GB" w:bidi="ar-EG"/>
        </w:rPr>
        <w:noBreakHyphen/>
        <w:t>23)</w:t>
      </w:r>
      <w:r w:rsidR="00931DA3">
        <w:rPr>
          <w:rFonts w:hint="cs"/>
          <w:b/>
          <w:bCs/>
          <w:rtl/>
          <w:lang w:val="en-GB" w:bidi="ar-EG"/>
        </w:rPr>
        <w:t>.</w:t>
      </w:r>
      <w:r w:rsidR="00AF4F6B" w:rsidRPr="00AB25C8">
        <w:rPr>
          <w:rStyle w:val="NoteChar"/>
          <w:rtl/>
        </w:rPr>
        <w:t xml:space="preserve"> </w:t>
      </w:r>
      <w:r w:rsidR="00AF4F6B" w:rsidRPr="00AB25C8">
        <w:rPr>
          <w:rStyle w:val="NoteChar"/>
          <w:sz w:val="16"/>
          <w:szCs w:val="16"/>
        </w:rPr>
        <w:t>(WRC-23)</w:t>
      </w:r>
      <w:r w:rsidR="00AF4F6B" w:rsidRPr="0044742F">
        <w:rPr>
          <w:rStyle w:val="NoteChar"/>
          <w:sz w:val="16"/>
          <w:szCs w:val="16"/>
        </w:rPr>
        <w:t>     </w:t>
      </w:r>
    </w:p>
    <w:p w14:paraId="44093392" w14:textId="12E42144" w:rsidR="00931DA3" w:rsidRPr="009D3AE9" w:rsidRDefault="00726E21" w:rsidP="00931DA3">
      <w:pPr>
        <w:pStyle w:val="Reasons"/>
        <w:rPr>
          <w:b w:val="0"/>
          <w:bCs w:val="0"/>
          <w:spacing w:val="-2"/>
          <w:rtl/>
          <w:lang w:bidi="ar-AE"/>
        </w:rPr>
      </w:pPr>
      <w:r w:rsidRPr="009D3AE9">
        <w:rPr>
          <w:spacing w:val="-2"/>
          <w:rtl/>
        </w:rPr>
        <w:t>الأسباب:</w:t>
      </w:r>
      <w:r w:rsidRPr="009D3AE9">
        <w:rPr>
          <w:spacing w:val="-2"/>
        </w:rPr>
        <w:tab/>
      </w:r>
      <w:r w:rsidR="00931DA3" w:rsidRPr="009D3AE9">
        <w:rPr>
          <w:rFonts w:hint="cs"/>
          <w:b w:val="0"/>
          <w:bCs w:val="0"/>
          <w:spacing w:val="-2"/>
          <w:rtl/>
        </w:rPr>
        <w:t xml:space="preserve">تؤيد </w:t>
      </w:r>
      <w:r w:rsidR="00931DA3" w:rsidRPr="009D3AE9">
        <w:rPr>
          <w:rFonts w:hint="cs"/>
          <w:b w:val="0"/>
          <w:bCs w:val="0"/>
          <w:spacing w:val="-2"/>
          <w:rtl/>
          <w:lang w:bidi="ar-AE"/>
        </w:rPr>
        <w:t>البرازيل وكولومبيا وكوستاريكا و</w:t>
      </w:r>
      <w:r w:rsidR="00931DA3" w:rsidRPr="009D3AE9">
        <w:rPr>
          <w:b w:val="0"/>
          <w:bCs w:val="0"/>
          <w:spacing w:val="-2"/>
          <w:rtl/>
          <w:lang w:bidi="ar-AE"/>
        </w:rPr>
        <w:t>الجمهورية الدومينيكية</w:t>
      </w:r>
      <w:r w:rsidR="00931DA3" w:rsidRPr="009D3AE9">
        <w:rPr>
          <w:rFonts w:hint="cs"/>
          <w:b w:val="0"/>
          <w:bCs w:val="0"/>
          <w:spacing w:val="-2"/>
          <w:rtl/>
          <w:lang w:bidi="ar-AE"/>
        </w:rPr>
        <w:t xml:space="preserve"> و</w:t>
      </w:r>
      <w:r w:rsidR="00931DA3" w:rsidRPr="009D3AE9">
        <w:rPr>
          <w:b w:val="0"/>
          <w:bCs w:val="0"/>
          <w:spacing w:val="-2"/>
          <w:rtl/>
          <w:lang w:bidi="ar-AE"/>
        </w:rPr>
        <w:t>إكوادور</w:t>
      </w:r>
      <w:r w:rsidR="00931DA3" w:rsidRPr="009D3AE9">
        <w:rPr>
          <w:rFonts w:hint="cs"/>
          <w:b w:val="0"/>
          <w:bCs w:val="0"/>
          <w:spacing w:val="-2"/>
          <w:rtl/>
          <w:lang w:bidi="ar-AE"/>
        </w:rPr>
        <w:t xml:space="preserve"> و</w:t>
      </w:r>
      <w:r w:rsidR="00931DA3" w:rsidRPr="009D3AE9">
        <w:rPr>
          <w:b w:val="0"/>
          <w:bCs w:val="0"/>
          <w:spacing w:val="-2"/>
          <w:rtl/>
          <w:lang w:bidi="ar-AE"/>
        </w:rPr>
        <w:t>غواتيمالا</w:t>
      </w:r>
      <w:r w:rsidR="00931DA3" w:rsidRPr="009D3AE9">
        <w:rPr>
          <w:rFonts w:hint="cs"/>
          <w:b w:val="0"/>
          <w:bCs w:val="0"/>
          <w:spacing w:val="-2"/>
          <w:rtl/>
          <w:lang w:bidi="ar-AE"/>
        </w:rPr>
        <w:t xml:space="preserve"> وجامايكا والمكسيك وباراغواي وبيرو وأ</w:t>
      </w:r>
      <w:r w:rsidR="00931DA3" w:rsidRPr="009D3AE9">
        <w:rPr>
          <w:b w:val="0"/>
          <w:bCs w:val="0"/>
          <w:spacing w:val="-2"/>
          <w:rtl/>
          <w:lang w:bidi="ar-AE"/>
        </w:rPr>
        <w:t>وروغوا</w:t>
      </w:r>
      <w:r w:rsidR="009D3AE9">
        <w:rPr>
          <w:rFonts w:hint="cs"/>
          <w:b w:val="0"/>
          <w:bCs w:val="0"/>
          <w:spacing w:val="-2"/>
          <w:rtl/>
          <w:lang w:bidi="ar-EG"/>
        </w:rPr>
        <w:t xml:space="preserve"> </w:t>
      </w:r>
      <w:r w:rsidR="009D3AE9">
        <w:rPr>
          <w:rFonts w:hint="cs"/>
          <w:b w:val="0"/>
          <w:bCs w:val="0"/>
          <w:spacing w:val="-2"/>
          <w:rtl/>
          <w:lang w:bidi="ar-AE"/>
        </w:rPr>
        <w:t>ب</w:t>
      </w:r>
      <w:r w:rsidR="00931DA3" w:rsidRPr="009D3AE9">
        <w:rPr>
          <w:rFonts w:hint="cs"/>
          <w:b w:val="0"/>
          <w:bCs w:val="0"/>
          <w:spacing w:val="-2"/>
          <w:rtl/>
          <w:lang w:bidi="ar-AE"/>
        </w:rPr>
        <w:t xml:space="preserve">تحديد نطاق الترددات </w:t>
      </w:r>
      <w:r w:rsidR="00931DA3" w:rsidRPr="009D3AE9">
        <w:rPr>
          <w:b w:val="0"/>
          <w:bCs w:val="0"/>
          <w:spacing w:val="-2"/>
          <w:lang w:bidi="ar-AE"/>
        </w:rPr>
        <w:t>10</w:t>
      </w:r>
      <w:r w:rsidR="00931DA3" w:rsidRPr="009D3AE9">
        <w:rPr>
          <w:rFonts w:hint="cs"/>
          <w:b w:val="0"/>
          <w:bCs w:val="0"/>
          <w:spacing w:val="-2"/>
          <w:rtl/>
          <w:lang w:bidi="ar-AE"/>
        </w:rPr>
        <w:t>-</w:t>
      </w:r>
      <w:r w:rsidR="00931DA3" w:rsidRPr="009D3AE9">
        <w:rPr>
          <w:b w:val="0"/>
          <w:bCs w:val="0"/>
          <w:spacing w:val="-2"/>
          <w:lang w:bidi="ar-AE"/>
        </w:rPr>
        <w:t>15,5</w:t>
      </w:r>
      <w:r w:rsidR="00931DA3" w:rsidRPr="009D3AE9">
        <w:rPr>
          <w:rFonts w:hint="eastAsia"/>
          <w:b w:val="0"/>
          <w:bCs w:val="0"/>
          <w:spacing w:val="-2"/>
          <w:rtl/>
          <w:lang w:bidi="ar-AE"/>
        </w:rPr>
        <w:t> </w:t>
      </w:r>
      <w:r w:rsidR="00931DA3" w:rsidRPr="009D3AE9">
        <w:rPr>
          <w:b w:val="0"/>
          <w:bCs w:val="0"/>
          <w:spacing w:val="-2"/>
          <w:lang w:bidi="ar-AE"/>
        </w:rPr>
        <w:t>GHz</w:t>
      </w:r>
      <w:r w:rsidR="00931DA3" w:rsidRPr="009D3AE9">
        <w:rPr>
          <w:spacing w:val="-2"/>
          <w:rtl/>
        </w:rPr>
        <w:t xml:space="preserve"> </w:t>
      </w:r>
      <w:r w:rsidR="00931DA3" w:rsidRPr="009D3AE9">
        <w:rPr>
          <w:b w:val="0"/>
          <w:bCs w:val="0"/>
          <w:spacing w:val="-2"/>
          <w:rtl/>
          <w:lang w:bidi="ar-AE"/>
        </w:rPr>
        <w:t xml:space="preserve">‏للاتصالات المتنقلة الدولية بشروط معينة، على النحو المبين في مشروع القرار الجديد </w:t>
      </w:r>
      <w:r w:rsidR="00931DA3" w:rsidRPr="009D3AE9">
        <w:rPr>
          <w:b w:val="0"/>
          <w:bCs w:val="0"/>
          <w:spacing w:val="-2"/>
          <w:cs/>
          <w:lang w:bidi="ar-AE"/>
        </w:rPr>
        <w:t>‎</w:t>
      </w:r>
      <w:r w:rsidR="00931DA3" w:rsidRPr="009D3AE9">
        <w:rPr>
          <w:rFonts w:hint="cs"/>
          <w:b w:val="0"/>
          <w:bCs w:val="0"/>
          <w:spacing w:val="-2"/>
          <w:rtl/>
          <w:lang w:bidi="ar-AE"/>
        </w:rPr>
        <w:t xml:space="preserve"> مشروع القرار الجديد </w:t>
      </w:r>
      <w:r w:rsidR="00931DA3" w:rsidRPr="009D3AE9">
        <w:rPr>
          <w:spacing w:val="-2"/>
          <w:lang w:bidi="ar-AE"/>
        </w:rPr>
        <w:t>[C12-10GHz] (WRC-23)</w:t>
      </w:r>
      <w:r w:rsidR="00931DA3" w:rsidRPr="009D3AE9">
        <w:rPr>
          <w:rFonts w:hint="cs"/>
          <w:spacing w:val="-2"/>
          <w:rtl/>
        </w:rPr>
        <w:t>.</w:t>
      </w:r>
      <w:r w:rsidR="00931DA3" w:rsidRPr="009D3AE9">
        <w:rPr>
          <w:b w:val="0"/>
          <w:bCs w:val="0"/>
          <w:spacing w:val="-2"/>
          <w:rtl/>
        </w:rPr>
        <w:t xml:space="preserve"> </w:t>
      </w:r>
      <w:r w:rsidR="00931DA3" w:rsidRPr="009D3AE9">
        <w:rPr>
          <w:rFonts w:hint="cs"/>
          <w:b w:val="0"/>
          <w:bCs w:val="0"/>
          <w:spacing w:val="-2"/>
          <w:rtl/>
        </w:rPr>
        <w:t>و</w:t>
      </w:r>
      <w:r w:rsidR="00931DA3" w:rsidRPr="009D3AE9">
        <w:rPr>
          <w:b w:val="0"/>
          <w:bCs w:val="0"/>
          <w:spacing w:val="-2"/>
          <w:rtl/>
        </w:rPr>
        <w:t>ي</w:t>
      </w:r>
      <w:r w:rsidR="00931DA3" w:rsidRPr="009D3AE9">
        <w:rPr>
          <w:rFonts w:hint="cs"/>
          <w:b w:val="0"/>
          <w:bCs w:val="0"/>
          <w:spacing w:val="-2"/>
          <w:rtl/>
        </w:rPr>
        <w:t>ُ</w:t>
      </w:r>
      <w:r w:rsidR="00931DA3" w:rsidRPr="009D3AE9">
        <w:rPr>
          <w:b w:val="0"/>
          <w:bCs w:val="0"/>
          <w:spacing w:val="-2"/>
          <w:rtl/>
        </w:rPr>
        <w:t>عد</w:t>
      </w:r>
      <w:r w:rsidR="00931DA3" w:rsidRPr="009D3AE9">
        <w:rPr>
          <w:rFonts w:hint="cs"/>
          <w:b w:val="0"/>
          <w:bCs w:val="0"/>
          <w:spacing w:val="-2"/>
          <w:rtl/>
        </w:rPr>
        <w:t>ّ</w:t>
      </w:r>
      <w:r w:rsidR="00931DA3" w:rsidRPr="009D3AE9">
        <w:rPr>
          <w:b w:val="0"/>
          <w:bCs w:val="0"/>
          <w:spacing w:val="-2"/>
          <w:rtl/>
        </w:rPr>
        <w:t xml:space="preserve"> تحديد </w:t>
      </w:r>
      <w:r w:rsidR="00931DA3" w:rsidRPr="009D3AE9">
        <w:rPr>
          <w:rFonts w:hint="cs"/>
          <w:b w:val="0"/>
          <w:bCs w:val="0"/>
          <w:spacing w:val="-2"/>
          <w:rtl/>
        </w:rPr>
        <w:t>طيف</w:t>
      </w:r>
      <w:r w:rsidR="00931DA3" w:rsidRPr="009D3AE9">
        <w:rPr>
          <w:b w:val="0"/>
          <w:bCs w:val="0"/>
          <w:spacing w:val="-2"/>
          <w:rtl/>
        </w:rPr>
        <w:t xml:space="preserve"> التردد</w:t>
      </w:r>
      <w:r w:rsidR="00931DA3" w:rsidRPr="009D3AE9">
        <w:rPr>
          <w:rFonts w:hint="cs"/>
          <w:b w:val="0"/>
          <w:bCs w:val="0"/>
          <w:spacing w:val="-2"/>
          <w:rtl/>
        </w:rPr>
        <w:t>ات</w:t>
      </w:r>
      <w:r w:rsidR="00931DA3" w:rsidRPr="009D3AE9">
        <w:rPr>
          <w:b w:val="0"/>
          <w:bCs w:val="0"/>
          <w:spacing w:val="-2"/>
          <w:rtl/>
        </w:rPr>
        <w:t xml:space="preserve"> </w:t>
      </w:r>
      <w:r w:rsidR="00931DA3" w:rsidRPr="009D3AE9">
        <w:rPr>
          <w:rFonts w:hint="cs"/>
          <w:b w:val="0"/>
          <w:bCs w:val="0"/>
          <w:spacing w:val="-2"/>
          <w:rtl/>
        </w:rPr>
        <w:t>الكافي</w:t>
      </w:r>
      <w:r w:rsidR="00931DA3" w:rsidRPr="009D3AE9">
        <w:rPr>
          <w:b w:val="0"/>
          <w:bCs w:val="0"/>
          <w:spacing w:val="-2"/>
          <w:rtl/>
        </w:rPr>
        <w:t xml:space="preserve"> للاتصالات المتنقلة الدولية ضروري</w:t>
      </w:r>
      <w:r w:rsidR="00931DA3" w:rsidRPr="009D3AE9">
        <w:rPr>
          <w:rFonts w:hint="cs"/>
          <w:b w:val="0"/>
          <w:bCs w:val="0"/>
          <w:spacing w:val="-2"/>
          <w:rtl/>
        </w:rPr>
        <w:t>اً</w:t>
      </w:r>
      <w:r w:rsidR="00931DA3" w:rsidRPr="009D3AE9">
        <w:rPr>
          <w:b w:val="0"/>
          <w:bCs w:val="0"/>
          <w:spacing w:val="-2"/>
          <w:rtl/>
        </w:rPr>
        <w:t xml:space="preserve"> للتمكن من معالجة الرقمنة (</w:t>
      </w:r>
      <w:r w:rsidR="00931DA3" w:rsidRPr="009D3AE9">
        <w:rPr>
          <w:rFonts w:hint="cs"/>
          <w:b w:val="0"/>
          <w:bCs w:val="0"/>
          <w:spacing w:val="-2"/>
          <w:rtl/>
        </w:rPr>
        <w:t>على سبيل المثال،</w:t>
      </w:r>
      <w:r w:rsidR="00931DA3" w:rsidRPr="009D3AE9">
        <w:rPr>
          <w:b w:val="0"/>
          <w:bCs w:val="0"/>
          <w:spacing w:val="-2"/>
          <w:rtl/>
        </w:rPr>
        <w:t xml:space="preserve"> المدن الذكية المستدامة والصناعات) </w:t>
      </w:r>
      <w:r w:rsidR="00931DA3" w:rsidRPr="009D3AE9">
        <w:rPr>
          <w:rFonts w:hint="cs"/>
          <w:b w:val="0"/>
          <w:bCs w:val="0"/>
          <w:spacing w:val="-2"/>
          <w:rtl/>
        </w:rPr>
        <w:t>وتقليص</w:t>
      </w:r>
      <w:r w:rsidR="00931DA3" w:rsidRPr="009D3AE9">
        <w:rPr>
          <w:b w:val="0"/>
          <w:bCs w:val="0"/>
          <w:spacing w:val="-2"/>
          <w:rtl/>
        </w:rPr>
        <w:t xml:space="preserve"> الفجوة الرقمية في</w:t>
      </w:r>
      <w:r w:rsidR="00FA1199">
        <w:rPr>
          <w:rFonts w:hint="cs"/>
          <w:b w:val="0"/>
          <w:bCs w:val="0"/>
          <w:spacing w:val="-2"/>
          <w:rtl/>
        </w:rPr>
        <w:t> </w:t>
      </w:r>
      <w:r w:rsidR="00931DA3" w:rsidRPr="009D3AE9">
        <w:rPr>
          <w:b w:val="0"/>
          <w:bCs w:val="0"/>
          <w:spacing w:val="-2"/>
          <w:rtl/>
        </w:rPr>
        <w:t>الأمريكتين.</w:t>
      </w:r>
    </w:p>
    <w:p w14:paraId="79EB20F1" w14:textId="77777777" w:rsidR="00DC517F" w:rsidRDefault="00AF30A4">
      <w:pPr>
        <w:pStyle w:val="Proposal"/>
      </w:pPr>
      <w:r>
        <w:t>ADD</w:t>
      </w:r>
      <w:r>
        <w:tab/>
        <w:t>B/CLM/CTR/DOM/EQA/GTM/JMC/MEX/PRG/PRU/URG/190/5</w:t>
      </w:r>
      <w:r>
        <w:rPr>
          <w:vanish/>
          <w:color w:val="7F7F7F" w:themeColor="text1" w:themeTint="80"/>
          <w:vertAlign w:val="superscript"/>
        </w:rPr>
        <w:t>#1390</w:t>
      </w:r>
    </w:p>
    <w:p w14:paraId="4C5BBBF4" w14:textId="54DCE9DF" w:rsidR="00F157E0" w:rsidRPr="00E0017E" w:rsidRDefault="00AF30A4" w:rsidP="00B30BD6">
      <w:pPr>
        <w:pStyle w:val="ResNo"/>
        <w:rPr>
          <w:rStyle w:val="Artref"/>
          <w:b/>
          <w:bCs/>
          <w:rtl/>
        </w:rPr>
      </w:pPr>
      <w:r w:rsidRPr="00F65BD8">
        <w:rPr>
          <w:rtl/>
        </w:rPr>
        <w:t xml:space="preserve">مشروع القرار الجديد </w:t>
      </w:r>
      <w:r w:rsidRPr="00E0017E">
        <w:t>[C12-10</w:t>
      </w:r>
      <w:r w:rsidR="00FA1199">
        <w:t> </w:t>
      </w:r>
      <w:r w:rsidRPr="00E0017E">
        <w:t>GHz] (WRC-23)</w:t>
      </w:r>
    </w:p>
    <w:p w14:paraId="764669F6" w14:textId="03D2EA7A" w:rsidR="00F157E0" w:rsidRPr="00E0017E" w:rsidRDefault="00AF30A4" w:rsidP="00B30BD6">
      <w:pPr>
        <w:pStyle w:val="Restitle"/>
        <w:rPr>
          <w:lang w:val="fr-CH" w:bidi="ar-SY"/>
        </w:rPr>
      </w:pPr>
      <w:bookmarkStart w:id="41" w:name="_Toc36038356"/>
      <w:bookmarkStart w:id="42" w:name="_Toc40075809"/>
      <w:r w:rsidRPr="00E0017E">
        <w:rPr>
          <w:rtl/>
          <w:lang w:bidi="ar-EG"/>
        </w:rPr>
        <w:t>المكون الأرضي ل</w:t>
      </w:r>
      <w:r w:rsidRPr="00E0017E">
        <w:rPr>
          <w:rtl/>
        </w:rPr>
        <w:t xml:space="preserve">لاتصالات المتنقلة الدولية في نطاق التردد </w:t>
      </w:r>
      <w:r w:rsidRPr="00E0017E">
        <w:t>GHz 10,5</w:t>
      </w:r>
      <w:r w:rsidRPr="00E0017E">
        <w:noBreakHyphen/>
        <w:t>10</w:t>
      </w:r>
      <w:bookmarkEnd w:id="41"/>
      <w:bookmarkEnd w:id="42"/>
    </w:p>
    <w:p w14:paraId="065BF8E8" w14:textId="77777777" w:rsidR="00F157E0" w:rsidRPr="00E0017E" w:rsidRDefault="00AF30A4" w:rsidP="00B30BD6">
      <w:pPr>
        <w:pStyle w:val="Normalaftertitle"/>
        <w:keepNext/>
        <w:rPr>
          <w:rtl/>
        </w:rPr>
      </w:pPr>
      <w:r w:rsidRPr="00E0017E">
        <w:rPr>
          <w:rtl/>
        </w:rPr>
        <w:t xml:space="preserve">إن المؤتمر العالمي للاتصالات الراديوية (دبي، </w:t>
      </w:r>
      <w:r w:rsidRPr="00E0017E">
        <w:t>2023</w:t>
      </w:r>
      <w:r w:rsidRPr="00E0017E">
        <w:rPr>
          <w:rtl/>
        </w:rPr>
        <w:t>)،</w:t>
      </w:r>
    </w:p>
    <w:p w14:paraId="11689D8C" w14:textId="77777777" w:rsidR="00F157E0" w:rsidRPr="00E0017E" w:rsidRDefault="00AF30A4" w:rsidP="00B30BD6">
      <w:pPr>
        <w:pStyle w:val="Call"/>
        <w:rPr>
          <w:rtl/>
        </w:rPr>
      </w:pPr>
      <w:r w:rsidRPr="00E0017E">
        <w:rPr>
          <w:rtl/>
        </w:rPr>
        <w:t>إذ يضع في اعتباره</w:t>
      </w:r>
    </w:p>
    <w:p w14:paraId="7570BF59" w14:textId="77777777" w:rsidR="00F157E0" w:rsidRPr="005A22C8" w:rsidRDefault="00AF30A4" w:rsidP="00B30BD6">
      <w:pPr>
        <w:rPr>
          <w:rtl/>
        </w:rPr>
      </w:pPr>
      <w:r w:rsidRPr="005A22C8">
        <w:rPr>
          <w:i/>
          <w:iCs/>
          <w:rtl/>
          <w:lang w:bidi="ar-SY"/>
        </w:rPr>
        <w:t> </w:t>
      </w:r>
      <w:proofErr w:type="gramStart"/>
      <w:r w:rsidRPr="005A22C8">
        <w:rPr>
          <w:i/>
          <w:iCs/>
          <w:rtl/>
          <w:lang w:bidi="ar-SY"/>
        </w:rPr>
        <w:t>أ )</w:t>
      </w:r>
      <w:proofErr w:type="gramEnd"/>
      <w:r w:rsidRPr="005A22C8">
        <w:rPr>
          <w:i/>
          <w:iCs/>
          <w:rtl/>
          <w:lang w:bidi="ar-SY"/>
        </w:rPr>
        <w:tab/>
      </w:r>
      <w:r w:rsidRPr="005A22C8">
        <w:rPr>
          <w:rtl/>
        </w:rPr>
        <w:t xml:space="preserve">أن الاتصالات المتنقلة الدولية </w:t>
      </w:r>
      <w:r w:rsidRPr="005A22C8">
        <w:t>(IMT)</w:t>
      </w:r>
      <w:r w:rsidRPr="005A22C8">
        <w:rPr>
          <w:rtl/>
        </w:rPr>
        <w:t>، بما فيها الاتصالات المتنقلة الدولية</w:t>
      </w:r>
      <w:r w:rsidRPr="005A22C8">
        <w:t>2000</w:t>
      </w:r>
      <w:r w:rsidRPr="005A22C8">
        <w:noBreakHyphen/>
      </w:r>
      <w:r w:rsidRPr="005A22C8">
        <w:rPr>
          <w:rtl/>
        </w:rPr>
        <w:t xml:space="preserve"> والاتصالات المتنقلة الدولية</w:t>
      </w:r>
      <w:r>
        <w:rPr>
          <w:rtl/>
        </w:rPr>
        <w:noBreakHyphen/>
      </w:r>
      <w:r w:rsidRPr="005A22C8">
        <w:rPr>
          <w:rtl/>
        </w:rPr>
        <w:t>المتقدمة والاتصالات المتنقلة الدولية</w:t>
      </w:r>
      <w:r w:rsidRPr="005A22C8">
        <w:t>2020</w:t>
      </w:r>
      <w:r w:rsidRPr="005A22C8">
        <w:noBreakHyphen/>
      </w:r>
      <w:r w:rsidRPr="005A22C8">
        <w:rPr>
          <w:rtl/>
        </w:rPr>
        <w:t>، تهدف</w:t>
      </w:r>
      <w:r w:rsidRPr="005A22C8">
        <w:rPr>
          <w:color w:val="000000"/>
          <w:rtl/>
        </w:rPr>
        <w:t xml:space="preserve"> إلى توفير خدمات اتصالات على نطاق عالمي، بغض النظر عن المكان ونوع الشبكة أو المطراف؛</w:t>
      </w:r>
    </w:p>
    <w:p w14:paraId="0169C215" w14:textId="77777777" w:rsidR="00F157E0" w:rsidRPr="00730AAC" w:rsidRDefault="00AF30A4" w:rsidP="00B30BD6">
      <w:pPr>
        <w:rPr>
          <w:rtl/>
        </w:rPr>
      </w:pPr>
      <w:r w:rsidRPr="00730AAC">
        <w:rPr>
          <w:i/>
          <w:iCs/>
          <w:rtl/>
        </w:rPr>
        <w:t>ب)</w:t>
      </w:r>
      <w:r w:rsidRPr="00730AAC">
        <w:rPr>
          <w:rtl/>
        </w:rPr>
        <w:tab/>
        <w:t>أن توفر الطيف الكافي في الوقت المناسب والأحكام التنظيمية الداعمة ضروري لتحقيق أهداف التوصية </w:t>
      </w:r>
      <w:r w:rsidRPr="00730AAC">
        <w:t>ITU</w:t>
      </w:r>
      <w:r w:rsidRPr="00730AAC">
        <w:noBreakHyphen/>
        <w:t>R M.2083</w:t>
      </w:r>
      <w:r w:rsidRPr="00730AAC">
        <w:rPr>
          <w:rtl/>
        </w:rPr>
        <w:t>؛</w:t>
      </w:r>
    </w:p>
    <w:p w14:paraId="51473FC6" w14:textId="77777777" w:rsidR="00F157E0" w:rsidRPr="00E0017E" w:rsidRDefault="00AF30A4" w:rsidP="00B30BD6">
      <w:pPr>
        <w:rPr>
          <w:spacing w:val="2"/>
          <w:rtl/>
          <w:lang w:bidi="ar-SY"/>
        </w:rPr>
      </w:pPr>
      <w:r w:rsidRPr="00E0017E">
        <w:rPr>
          <w:i/>
          <w:iCs/>
          <w:spacing w:val="2"/>
          <w:rtl/>
        </w:rPr>
        <w:t>ج)</w:t>
      </w:r>
      <w:r w:rsidRPr="00E0017E">
        <w:rPr>
          <w:i/>
          <w:iCs/>
          <w:spacing w:val="2"/>
          <w:rtl/>
        </w:rPr>
        <w:tab/>
      </w:r>
      <w:r w:rsidRPr="00E0017E">
        <w:rPr>
          <w:spacing w:val="2"/>
          <w:rtl/>
          <w:lang w:bidi="ar-SY"/>
        </w:rPr>
        <w:t>أن هناك حاجة إلى الاستفادة باستمرار من التطورات التكنولوجية من أجل زيادة كفاءة استعمال الطيف وتسهيل النفاذ إليه؛</w:t>
      </w:r>
    </w:p>
    <w:p w14:paraId="356665D9" w14:textId="77777777" w:rsidR="00F157E0" w:rsidRPr="00896C3F" w:rsidRDefault="00AF30A4" w:rsidP="00B30BD6">
      <w:pPr>
        <w:rPr>
          <w:spacing w:val="-4"/>
          <w:rtl/>
          <w:lang w:bidi="ar-SY"/>
        </w:rPr>
      </w:pPr>
      <w:proofErr w:type="gramStart"/>
      <w:r w:rsidRPr="00896C3F">
        <w:rPr>
          <w:i/>
          <w:iCs/>
          <w:spacing w:val="-4"/>
          <w:rtl/>
        </w:rPr>
        <w:lastRenderedPageBreak/>
        <w:t>د )</w:t>
      </w:r>
      <w:proofErr w:type="gramEnd"/>
      <w:r w:rsidRPr="00896C3F">
        <w:rPr>
          <w:i/>
          <w:iCs/>
          <w:spacing w:val="-4"/>
          <w:rtl/>
        </w:rPr>
        <w:tab/>
      </w:r>
      <w:r w:rsidRPr="00896C3F">
        <w:rPr>
          <w:spacing w:val="-4"/>
          <w:rtl/>
          <w:lang w:bidi="ar-SY"/>
        </w:rPr>
        <w:t>أن أنظمة الاتصالات المتنقلة الدولية تتطور حالياً لتوفير سيناريوهات استعمال وتطبيقات متنوعة من قبيل النطاق العريض المتنقل المحسّن والاتصالات الكثيفة من آلة إلى أخرى والاتصالات التي تتسم بقدر فائق من الاعتمادية والكمون المنخفض،</w:t>
      </w:r>
    </w:p>
    <w:p w14:paraId="345E0FBF" w14:textId="77777777" w:rsidR="00F157E0" w:rsidRPr="00E0017E" w:rsidRDefault="00AF30A4" w:rsidP="00B30BD6">
      <w:pPr>
        <w:pStyle w:val="Call"/>
        <w:rPr>
          <w:rtl/>
        </w:rPr>
      </w:pPr>
      <w:r w:rsidRPr="00E0017E">
        <w:rPr>
          <w:rtl/>
        </w:rPr>
        <w:t>وإذ يأخذ بعين الاعتبار</w:t>
      </w:r>
    </w:p>
    <w:p w14:paraId="178EEB08" w14:textId="77777777" w:rsidR="00F157E0" w:rsidRPr="00E0017E" w:rsidRDefault="00AF30A4" w:rsidP="00B30BD6">
      <w:pPr>
        <w:rPr>
          <w:spacing w:val="-4"/>
          <w:rtl/>
        </w:rPr>
      </w:pPr>
      <w:r w:rsidRPr="00E0017E">
        <w:rPr>
          <w:i/>
          <w:iCs/>
          <w:spacing w:val="-4"/>
          <w:rtl/>
        </w:rPr>
        <w:t> </w:t>
      </w:r>
      <w:proofErr w:type="gramStart"/>
      <w:r w:rsidRPr="00E0017E">
        <w:rPr>
          <w:i/>
          <w:iCs/>
          <w:spacing w:val="-4"/>
          <w:rtl/>
        </w:rPr>
        <w:t>أ )</w:t>
      </w:r>
      <w:proofErr w:type="gramEnd"/>
      <w:r w:rsidRPr="00E0017E">
        <w:rPr>
          <w:spacing w:val="-4"/>
          <w:rtl/>
        </w:rPr>
        <w:tab/>
      </w:r>
      <w:r w:rsidRPr="00E0017E">
        <w:rPr>
          <w:spacing w:val="-4"/>
          <w:rtl/>
          <w:lang w:bidi="ar-SY"/>
        </w:rPr>
        <w:t>أن توفر أجزاء واسعة ومتلاصقة من الطيف في الوقت المناسب مهم من أجل دعم تطور الاتصالات المتنقلة الدولية؛</w:t>
      </w:r>
    </w:p>
    <w:p w14:paraId="60DB40CF" w14:textId="77777777" w:rsidR="00F157E0" w:rsidRPr="00E0017E" w:rsidRDefault="00AF30A4" w:rsidP="00B30BD6">
      <w:pPr>
        <w:rPr>
          <w:spacing w:val="-2"/>
          <w:lang w:bidi="ar-SY"/>
        </w:rPr>
      </w:pPr>
      <w:r w:rsidRPr="00E0017E">
        <w:rPr>
          <w:i/>
          <w:iCs/>
          <w:spacing w:val="-4"/>
          <w:rtl/>
        </w:rPr>
        <w:t>ب)</w:t>
      </w:r>
      <w:r w:rsidRPr="00E0017E">
        <w:rPr>
          <w:spacing w:val="-4"/>
          <w:rtl/>
        </w:rPr>
        <w:tab/>
      </w:r>
      <w:r w:rsidRPr="00E0017E">
        <w:rPr>
          <w:spacing w:val="-2"/>
          <w:rtl/>
          <w:lang w:bidi="ar-SY"/>
        </w:rPr>
        <w:t xml:space="preserve">أن نطاق التردد </w:t>
      </w:r>
      <w:r w:rsidRPr="00E0017E">
        <w:rPr>
          <w:spacing w:val="-2"/>
          <w:lang w:bidi="ar-SY"/>
        </w:rPr>
        <w:t>GHz 10,68</w:t>
      </w:r>
      <w:r w:rsidRPr="00E0017E">
        <w:rPr>
          <w:spacing w:val="-2"/>
          <w:lang w:bidi="ar-SY"/>
        </w:rPr>
        <w:noBreakHyphen/>
        <w:t>10,6</w:t>
      </w:r>
      <w:r w:rsidRPr="00E0017E">
        <w:rPr>
          <w:spacing w:val="-2"/>
          <w:rtl/>
          <w:lang w:bidi="ar-SY"/>
        </w:rPr>
        <w:t xml:space="preserve"> موزع على أساس أولي لكل من الخدمات ال</w:t>
      </w:r>
      <w:r>
        <w:rPr>
          <w:spacing w:val="-2"/>
          <w:rtl/>
          <w:lang w:bidi="ar-SY"/>
        </w:rPr>
        <w:t>نشيطة</w:t>
      </w:r>
      <w:r w:rsidRPr="00E0017E">
        <w:rPr>
          <w:spacing w:val="-2"/>
          <w:rtl/>
          <w:lang w:bidi="ar-SY"/>
        </w:rPr>
        <w:t xml:space="preserve"> والمنفعلة بشروط محددة واردة في القرار </w:t>
      </w:r>
      <w:r w:rsidRPr="00E0017E">
        <w:rPr>
          <w:b/>
          <w:bCs/>
          <w:spacing w:val="-2"/>
          <w:lang w:bidi="ar-SY"/>
        </w:rPr>
        <w:t>751</w:t>
      </w:r>
      <w:r>
        <w:rPr>
          <w:b/>
          <w:bCs/>
          <w:spacing w:val="-2"/>
          <w:lang w:bidi="ar-SY"/>
        </w:rPr>
        <w:t> </w:t>
      </w:r>
      <w:r w:rsidRPr="00E0017E">
        <w:rPr>
          <w:b/>
          <w:bCs/>
          <w:spacing w:val="-2"/>
          <w:lang w:bidi="ar-SY"/>
        </w:rPr>
        <w:t>(WRC</w:t>
      </w:r>
      <w:r w:rsidRPr="00E0017E">
        <w:rPr>
          <w:b/>
          <w:bCs/>
          <w:spacing w:val="-2"/>
          <w:lang w:bidi="ar-SY"/>
        </w:rPr>
        <w:noBreakHyphen/>
        <w:t>07)</w:t>
      </w:r>
      <w:r w:rsidRPr="00E0017E">
        <w:rPr>
          <w:spacing w:val="-2"/>
          <w:rtl/>
          <w:lang w:bidi="ar-SY"/>
        </w:rPr>
        <w:t xml:space="preserve">، بناءً على استنتاجات الدراسات الواردة في التقرير </w:t>
      </w:r>
      <w:r w:rsidRPr="00E0017E">
        <w:rPr>
          <w:spacing w:val="-2"/>
          <w:lang w:bidi="ar-SY"/>
        </w:rPr>
        <w:t>ITU</w:t>
      </w:r>
      <w:r w:rsidRPr="00E0017E">
        <w:rPr>
          <w:spacing w:val="-2"/>
          <w:lang w:bidi="ar-SY"/>
        </w:rPr>
        <w:noBreakHyphen/>
        <w:t>R RS.2096</w:t>
      </w:r>
      <w:r w:rsidRPr="00E0017E">
        <w:rPr>
          <w:spacing w:val="-2"/>
          <w:rtl/>
          <w:lang w:bidi="ar-SY"/>
        </w:rPr>
        <w:t xml:space="preserve">، والتي تسمح بالتقاسم مع خدمة استكشاف الأرض الساتلية </w:t>
      </w:r>
      <w:r w:rsidRPr="00E0017E">
        <w:rPr>
          <w:spacing w:val="-2"/>
          <w:lang w:bidi="ar-SY"/>
        </w:rPr>
        <w:t>(EESS)</w:t>
      </w:r>
      <w:r w:rsidRPr="00E0017E">
        <w:rPr>
          <w:spacing w:val="-2"/>
          <w:rtl/>
          <w:lang w:bidi="ar-SY"/>
        </w:rPr>
        <w:t xml:space="preserve"> (المنفعلة)؛</w:t>
      </w:r>
    </w:p>
    <w:p w14:paraId="56523A29" w14:textId="77777777" w:rsidR="00F157E0" w:rsidRPr="00E0017E" w:rsidRDefault="00AF30A4" w:rsidP="00B30BD6">
      <w:pPr>
        <w:rPr>
          <w:spacing w:val="-2"/>
          <w:lang w:bidi="ar-SY"/>
        </w:rPr>
      </w:pPr>
      <w:r w:rsidRPr="00E0017E">
        <w:rPr>
          <w:i/>
          <w:iCs/>
          <w:spacing w:val="-2"/>
          <w:rtl/>
          <w:lang w:bidi="ar-SY"/>
        </w:rPr>
        <w:t>ج)</w:t>
      </w:r>
      <w:r w:rsidRPr="00E0017E">
        <w:rPr>
          <w:i/>
          <w:iCs/>
          <w:spacing w:val="-2"/>
          <w:rtl/>
          <w:lang w:bidi="ar-SY"/>
        </w:rPr>
        <w:tab/>
      </w:r>
      <w:r w:rsidRPr="00E0017E">
        <w:rPr>
          <w:spacing w:val="-2"/>
          <w:rtl/>
          <w:lang w:bidi="ar-SY"/>
        </w:rPr>
        <w:t xml:space="preserve">أن نطاق التردد </w:t>
      </w:r>
      <w:r w:rsidRPr="00E0017E">
        <w:rPr>
          <w:spacing w:val="-2"/>
          <w:lang w:bidi="ar-SY"/>
        </w:rPr>
        <w:t>GHz 10,7</w:t>
      </w:r>
      <w:r w:rsidRPr="00E0017E">
        <w:rPr>
          <w:spacing w:val="-2"/>
          <w:lang w:bidi="ar-SY"/>
        </w:rPr>
        <w:noBreakHyphen/>
        <w:t>10,68</w:t>
      </w:r>
      <w:r w:rsidRPr="00E0017E">
        <w:rPr>
          <w:spacing w:val="-2"/>
          <w:rtl/>
          <w:lang w:bidi="ar-SY"/>
        </w:rPr>
        <w:t xml:space="preserve"> موزع عالمياً للخدمات المنفعلة، وينطبق الرقم </w:t>
      </w:r>
      <w:r w:rsidRPr="00F65BD8">
        <w:rPr>
          <w:rStyle w:val="Artref"/>
          <w:b/>
          <w:bCs/>
        </w:rPr>
        <w:t>340.5</w:t>
      </w:r>
      <w:r w:rsidRPr="00E0017E">
        <w:rPr>
          <w:spacing w:val="-2"/>
          <w:rtl/>
          <w:lang w:bidi="ar-SY"/>
        </w:rPr>
        <w:t>؛</w:t>
      </w:r>
    </w:p>
    <w:p w14:paraId="598D3770" w14:textId="77777777" w:rsidR="00F157E0" w:rsidRPr="00E0017E" w:rsidRDefault="00AF30A4" w:rsidP="00B30BD6">
      <w:pPr>
        <w:pStyle w:val="Call"/>
      </w:pPr>
      <w:r w:rsidRPr="00E0017E">
        <w:rPr>
          <w:rtl/>
        </w:rPr>
        <w:t>يقرر</w:t>
      </w:r>
    </w:p>
    <w:p w14:paraId="1994A566" w14:textId="6F3180F8" w:rsidR="00F157E0" w:rsidRDefault="00AF30A4" w:rsidP="00E33D47">
      <w:pPr>
        <w:rPr>
          <w:rtl/>
          <w:lang w:bidi="ar-SY"/>
        </w:rPr>
      </w:pPr>
      <w:r w:rsidRPr="00D33D68">
        <w:rPr>
          <w:rtl/>
          <w:lang w:bidi="ar-SY"/>
        </w:rPr>
        <w:t>1</w:t>
      </w:r>
      <w:r w:rsidRPr="00D33D68">
        <w:rPr>
          <w:rtl/>
          <w:lang w:bidi="ar-SY"/>
        </w:rPr>
        <w:tab/>
        <w:t xml:space="preserve">أن تنظر الإدارات </w:t>
      </w:r>
      <w:r w:rsidRPr="00D33D68">
        <w:rPr>
          <w:rFonts w:hint="eastAsia"/>
          <w:rtl/>
          <w:lang w:bidi="ar-SY"/>
        </w:rPr>
        <w:t>التي</w:t>
      </w:r>
      <w:r w:rsidRPr="00D33D68">
        <w:rPr>
          <w:rtl/>
          <w:lang w:bidi="ar-SY"/>
        </w:rPr>
        <w:t xml:space="preserve"> </w:t>
      </w:r>
      <w:r w:rsidRPr="00D33D68">
        <w:rPr>
          <w:rFonts w:hint="eastAsia"/>
          <w:rtl/>
          <w:lang w:bidi="ar-SY"/>
        </w:rPr>
        <w:t>ترغب</w:t>
      </w:r>
      <w:r w:rsidRPr="00D33D68">
        <w:rPr>
          <w:rtl/>
          <w:lang w:bidi="ar-SY"/>
        </w:rPr>
        <w:t xml:space="preserve"> في تنفيذ الاتصالات المتنقلة الدولية في استخدام نطاق التردد </w:t>
      </w:r>
      <w:r w:rsidRPr="00D33D68">
        <w:rPr>
          <w:lang w:bidi="ar-SY"/>
        </w:rPr>
        <w:t>GHz 10,5</w:t>
      </w:r>
      <w:r w:rsidRPr="00D33D68">
        <w:rPr>
          <w:lang w:bidi="ar-SY"/>
        </w:rPr>
        <w:noBreakHyphen/>
        <w:t>10</w:t>
      </w:r>
      <w:r w:rsidRPr="00D33D68">
        <w:rPr>
          <w:rtl/>
          <w:lang w:bidi="ar-SY"/>
        </w:rPr>
        <w:t xml:space="preserve"> المحدد للاتصالات المتنقلة الدولية في الرقم </w:t>
      </w:r>
      <w:r w:rsidR="00D04CF5" w:rsidRPr="002501F7">
        <w:rPr>
          <w:rStyle w:val="Artref"/>
          <w:b/>
          <w:bCs/>
        </w:rPr>
        <w:t>5</w:t>
      </w:r>
      <w:r w:rsidR="00D04CF5" w:rsidRPr="002501F7">
        <w:rPr>
          <w:rStyle w:val="Artref"/>
          <w:rFonts w:hint="cs"/>
          <w:b/>
          <w:bCs/>
          <w:rtl/>
        </w:rPr>
        <w:t>.</w:t>
      </w:r>
      <w:r w:rsidR="00D04CF5" w:rsidRPr="002501F7">
        <w:rPr>
          <w:rStyle w:val="Artref"/>
          <w:b/>
          <w:bCs/>
        </w:rPr>
        <w:t>A12</w:t>
      </w:r>
      <w:r w:rsidRPr="00D33D68">
        <w:rPr>
          <w:rtl/>
          <w:lang w:bidi="ar-SY"/>
        </w:rPr>
        <w:t xml:space="preserve">، مع مراعاة أحدث </w:t>
      </w:r>
      <w:r w:rsidRPr="00D33D68">
        <w:rPr>
          <w:rFonts w:hint="eastAsia"/>
          <w:rtl/>
          <w:lang w:bidi="ar-EG"/>
        </w:rPr>
        <w:t>التوصيات</w:t>
      </w:r>
      <w:r w:rsidRPr="00D33D68">
        <w:rPr>
          <w:rtl/>
          <w:lang w:bidi="ar-SY"/>
        </w:rPr>
        <w:t xml:space="preserve"> ذات الصلة لقطاع الاتصالات الراديوية؛</w:t>
      </w:r>
    </w:p>
    <w:p w14:paraId="7699E822" w14:textId="77777777" w:rsidR="00F157E0" w:rsidRPr="00D33D68" w:rsidRDefault="00AF30A4" w:rsidP="005F0D50">
      <w:pPr>
        <w:rPr>
          <w:lang w:bidi="ar-SY"/>
        </w:rPr>
      </w:pPr>
      <w:r w:rsidRPr="00D33D68">
        <w:rPr>
          <w:rtl/>
          <w:lang w:bidi="ar-SY"/>
        </w:rPr>
        <w:t>2</w:t>
      </w:r>
      <w:r w:rsidRPr="00D33D68">
        <w:rPr>
          <w:rtl/>
          <w:lang w:bidi="ar-SY"/>
        </w:rPr>
        <w:tab/>
        <w:t xml:space="preserve">أن تتخذ الإدارات تدابير عملية لضمان تسديد هوائيات الإرسال للمحطات القاعدة خارج المباني عادة تحت الأفق عند نشر المحطات القاعدة للاتصالات المتنقلة الدولية في نطاق التردد </w:t>
      </w:r>
      <w:r w:rsidRPr="00D33D68">
        <w:rPr>
          <w:lang w:bidi="ar-SY"/>
        </w:rPr>
        <w:t>GHz 10,5</w:t>
      </w:r>
      <w:r w:rsidRPr="00D33D68">
        <w:rPr>
          <w:lang w:bidi="ar-SY"/>
        </w:rPr>
        <w:noBreakHyphen/>
        <w:t>10</w:t>
      </w:r>
      <w:r w:rsidRPr="00D33D68">
        <w:rPr>
          <w:rtl/>
          <w:lang w:bidi="ar-SY"/>
        </w:rPr>
        <w:t>؛ ويجب أن يكون التسديد الميكانيكي في</w:t>
      </w:r>
      <w:r>
        <w:rPr>
          <w:rFonts w:hint="cs"/>
          <w:rtl/>
          <w:lang w:bidi="ar-SY"/>
        </w:rPr>
        <w:t> </w:t>
      </w:r>
      <w:r w:rsidRPr="00D33D68">
        <w:rPr>
          <w:rtl/>
          <w:lang w:bidi="ar-SY"/>
        </w:rPr>
        <w:t>مستوى الأفق أو تحته؛</w:t>
      </w:r>
    </w:p>
    <w:p w14:paraId="30426D83" w14:textId="7F83FA1E" w:rsidR="00F157E0" w:rsidRPr="00D33D68" w:rsidRDefault="00AF30A4" w:rsidP="00D04CF5">
      <w:pPr>
        <w:rPr>
          <w:rtl/>
          <w:lang w:bidi="ar-SY"/>
        </w:rPr>
      </w:pPr>
      <w:r w:rsidRPr="00D33D68">
        <w:rPr>
          <w:rtl/>
          <w:lang w:bidi="ar-SY"/>
        </w:rPr>
        <w:t>3</w:t>
      </w:r>
      <w:r w:rsidRPr="00D33D68">
        <w:rPr>
          <w:rtl/>
          <w:lang w:bidi="ar-SY"/>
        </w:rPr>
        <w:tab/>
        <w:t xml:space="preserve">أن </w:t>
      </w:r>
      <w:r w:rsidR="00931DA3">
        <w:rPr>
          <w:rFonts w:hint="cs"/>
          <w:rtl/>
          <w:lang w:bidi="ar-SY"/>
        </w:rPr>
        <w:t>تستعمل</w:t>
      </w:r>
      <w:r w:rsidR="00931DA3" w:rsidRPr="00D33D68">
        <w:rPr>
          <w:rtl/>
          <w:lang w:bidi="ar-SY"/>
        </w:rPr>
        <w:t xml:space="preserve"> </w:t>
      </w:r>
      <w:r w:rsidRPr="00D33D68">
        <w:rPr>
          <w:rtl/>
          <w:lang w:bidi="ar-SY"/>
        </w:rPr>
        <w:t xml:space="preserve">الإدارات تقنيات إلغاء الفص الجانبي التي توفر توهيناً إضافياً بمقدار </w:t>
      </w:r>
      <w:r w:rsidRPr="00D33D68">
        <w:rPr>
          <w:lang w:bidi="ar-SY"/>
        </w:rPr>
        <w:t>dB </w:t>
      </w:r>
      <w:r w:rsidR="00D04CF5">
        <w:rPr>
          <w:lang w:bidi="ar-SY"/>
        </w:rPr>
        <w:t>29</w:t>
      </w:r>
      <w:r w:rsidR="00D04CF5">
        <w:rPr>
          <w:lang w:bidi="ar-AE"/>
        </w:rPr>
        <w:t>,5</w:t>
      </w:r>
      <w:r w:rsidRPr="00D33D68">
        <w:rPr>
          <w:rtl/>
          <w:lang w:bidi="ar-SY"/>
        </w:rPr>
        <w:t xml:space="preserve"> للزوايا التي تزيد عن </w:t>
      </w:r>
      <w:r w:rsidRPr="00D33D68">
        <w:rPr>
          <w:lang w:bidi="ar-SY"/>
        </w:rPr>
        <w:t>30</w:t>
      </w:r>
      <w:r w:rsidR="00931DA3">
        <w:rPr>
          <w:rFonts w:hint="cs"/>
          <w:rtl/>
          <w:lang w:bidi="ar-SY"/>
        </w:rPr>
        <w:t xml:space="preserve"> درجة بالنسبة إلى الكسب الأقصى لل</w:t>
      </w:r>
      <w:r w:rsidRPr="00D33D68">
        <w:rPr>
          <w:rtl/>
          <w:lang w:bidi="ar-SY"/>
        </w:rPr>
        <w:t xml:space="preserve">هوائي </w:t>
      </w:r>
      <w:r w:rsidR="00931DA3">
        <w:rPr>
          <w:rFonts w:hint="cs"/>
          <w:rtl/>
          <w:lang w:bidi="ar-SY"/>
        </w:rPr>
        <w:t>في خط التسديد</w:t>
      </w:r>
      <w:r w:rsidR="00931DA3" w:rsidRPr="00D33D68">
        <w:rPr>
          <w:rtl/>
        </w:rPr>
        <w:t>؛</w:t>
      </w:r>
    </w:p>
    <w:p w14:paraId="269FEE1A" w14:textId="594CC14F" w:rsidR="00F157E0" w:rsidRPr="00D33D68" w:rsidRDefault="00AF30A4" w:rsidP="00B30BD6">
      <w:pPr>
        <w:rPr>
          <w:spacing w:val="-2"/>
          <w:lang w:bidi="ar-SY"/>
        </w:rPr>
      </w:pPr>
      <w:r w:rsidRPr="00D33D68">
        <w:rPr>
          <w:spacing w:val="-2"/>
          <w:rtl/>
          <w:lang w:bidi="ar-SY"/>
        </w:rPr>
        <w:t>4</w:t>
      </w:r>
      <w:r w:rsidRPr="00D33D68">
        <w:rPr>
          <w:spacing w:val="-2"/>
          <w:rtl/>
          <w:lang w:bidi="ar-SY"/>
        </w:rPr>
        <w:tab/>
        <w:t xml:space="preserve">أنه لأغراض حماية خدمة استكشاف الأرض الساتلية (المنفعلة)، يجب ألا يتجاوز مستوى البث غير المطلوب لكل محطة قاعدة للاتصالات المتنقلة الدولية </w:t>
      </w:r>
      <w:r>
        <w:rPr>
          <w:spacing w:val="-2"/>
          <w:lang w:bidi="ar-SY"/>
        </w:rPr>
        <w:t>36,7</w:t>
      </w:r>
      <w:proofErr w:type="gramStart"/>
      <w:r>
        <w:rPr>
          <w:spacing w:val="-2"/>
          <w:lang w:bidi="ar-SY"/>
        </w:rPr>
        <w:t>–</w:t>
      </w:r>
      <w:r w:rsidR="00D04CF5">
        <w:rPr>
          <w:rFonts w:hint="cs"/>
          <w:spacing w:val="-2"/>
          <w:rtl/>
          <w:lang w:bidi="ar-SY"/>
        </w:rPr>
        <w:t xml:space="preserve"> </w:t>
      </w:r>
      <w:r>
        <w:rPr>
          <w:spacing w:val="-2"/>
          <w:lang w:bidi="ar-SY"/>
        </w:rPr>
        <w:t xml:space="preserve"> dB</w:t>
      </w:r>
      <w:proofErr w:type="gramEnd"/>
      <w:r>
        <w:rPr>
          <w:spacing w:val="-2"/>
          <w:lang w:bidi="ar-SY"/>
        </w:rPr>
        <w:t>(W/100 MHz)</w:t>
      </w:r>
      <w:r w:rsidRPr="00D33D68">
        <w:rPr>
          <w:spacing w:val="-2"/>
          <w:rtl/>
          <w:lang w:bidi="ar-SY"/>
        </w:rPr>
        <w:t xml:space="preserve">في نطاق التردد </w:t>
      </w:r>
      <w:r w:rsidRPr="00D33D68">
        <w:rPr>
          <w:spacing w:val="-2"/>
          <w:lang w:bidi="ar-SY"/>
        </w:rPr>
        <w:t>GHz 10,7</w:t>
      </w:r>
      <w:r w:rsidRPr="00D33D68">
        <w:rPr>
          <w:spacing w:val="-2"/>
          <w:lang w:bidi="ar-SY"/>
        </w:rPr>
        <w:noBreakHyphen/>
        <w:t>10,6</w:t>
      </w:r>
      <w:r w:rsidRPr="00D33D68">
        <w:rPr>
          <w:spacing w:val="-2"/>
          <w:rtl/>
          <w:lang w:bidi="ar-SY"/>
        </w:rPr>
        <w:t>؛</w:t>
      </w:r>
    </w:p>
    <w:p w14:paraId="607E19DC" w14:textId="1CB1097C" w:rsidR="00F157E0" w:rsidRPr="00D33D68" w:rsidRDefault="00AF30A4" w:rsidP="00B30BD6">
      <w:pPr>
        <w:rPr>
          <w:spacing w:val="-2"/>
          <w:lang w:bidi="ar-SY"/>
        </w:rPr>
      </w:pPr>
      <w:r w:rsidRPr="00D33D68">
        <w:rPr>
          <w:spacing w:val="-2"/>
          <w:rtl/>
          <w:lang w:bidi="ar-SY"/>
        </w:rPr>
        <w:t>5</w:t>
      </w:r>
      <w:r w:rsidRPr="00D33D68">
        <w:rPr>
          <w:spacing w:val="-2"/>
          <w:rtl/>
          <w:lang w:bidi="ar-SY"/>
        </w:rPr>
        <w:tab/>
        <w:t xml:space="preserve">أنه لأغراض حماية خدمة استكشاف الأرض الساتلية (المنفعلة)، يجب ألا يتجاوز مستوى البث غير المطلوب لكل معدات المستعمل للاتصالات المتنقلة لدولية </w:t>
      </w:r>
      <w:r>
        <w:rPr>
          <w:spacing w:val="-2"/>
          <w:lang w:bidi="ar-SY"/>
        </w:rPr>
        <w:t>34</w:t>
      </w:r>
      <w:proofErr w:type="gramStart"/>
      <w:r>
        <w:rPr>
          <w:spacing w:val="-2"/>
          <w:lang w:bidi="ar-SY"/>
        </w:rPr>
        <w:t>–</w:t>
      </w:r>
      <w:r>
        <w:rPr>
          <w:rFonts w:hint="cs"/>
          <w:spacing w:val="-2"/>
          <w:rtl/>
          <w:lang w:bidi="ar-SY"/>
        </w:rPr>
        <w:t xml:space="preserve"> </w:t>
      </w:r>
      <w:r>
        <w:rPr>
          <w:spacing w:val="-2"/>
          <w:lang w:bidi="ar-SY"/>
        </w:rPr>
        <w:t xml:space="preserve"> dB</w:t>
      </w:r>
      <w:proofErr w:type="gramEnd"/>
      <w:r>
        <w:rPr>
          <w:spacing w:val="-2"/>
          <w:lang w:bidi="ar-SY"/>
        </w:rPr>
        <w:t>(W/100 MHz)</w:t>
      </w:r>
      <w:r w:rsidRPr="00D33D68">
        <w:rPr>
          <w:spacing w:val="-2"/>
          <w:rtl/>
          <w:lang w:bidi="ar-SY"/>
        </w:rPr>
        <w:t xml:space="preserve">في نطاق التردد </w:t>
      </w:r>
      <w:r w:rsidRPr="00D33D68">
        <w:rPr>
          <w:spacing w:val="-2"/>
          <w:lang w:bidi="ar-SY"/>
        </w:rPr>
        <w:t>GHz 10,7</w:t>
      </w:r>
      <w:r w:rsidRPr="00D33D68">
        <w:rPr>
          <w:spacing w:val="-2"/>
          <w:lang w:bidi="ar-SY"/>
        </w:rPr>
        <w:noBreakHyphen/>
        <w:t>10,6</w:t>
      </w:r>
      <w:r w:rsidRPr="00D33D68">
        <w:rPr>
          <w:spacing w:val="-2"/>
          <w:rtl/>
          <w:lang w:bidi="ar-SY"/>
        </w:rPr>
        <w:t>؛</w:t>
      </w:r>
    </w:p>
    <w:p w14:paraId="7255A3D0" w14:textId="77777777" w:rsidR="00F157E0" w:rsidRPr="00D33D68" w:rsidRDefault="00AF30A4" w:rsidP="00B30BD6">
      <w:pPr>
        <w:pStyle w:val="Call"/>
      </w:pPr>
      <w:r w:rsidRPr="00D33D68">
        <w:rPr>
          <w:rtl/>
        </w:rPr>
        <w:t>يدعو قطاع الاتصالات الراديوية بالاتحاد</w:t>
      </w:r>
      <w:r w:rsidRPr="00D33D68">
        <w:rPr>
          <w:spacing w:val="-2"/>
          <w:rtl/>
          <w:lang w:bidi="ar-SY"/>
        </w:rPr>
        <w:t xml:space="preserve"> إلى</w:t>
      </w:r>
    </w:p>
    <w:p w14:paraId="5A7A453E" w14:textId="77777777" w:rsidR="00F157E0" w:rsidRPr="00D33D68" w:rsidRDefault="00AF30A4" w:rsidP="00B30BD6">
      <w:pPr>
        <w:rPr>
          <w:spacing w:val="-2"/>
          <w:lang w:bidi="ar-SY"/>
        </w:rPr>
      </w:pPr>
      <w:r w:rsidRPr="00D33D68">
        <w:rPr>
          <w:spacing w:val="-2"/>
          <w:lang w:bidi="ar-SY"/>
        </w:rPr>
        <w:t>1</w:t>
      </w:r>
      <w:r w:rsidRPr="00D33D68">
        <w:rPr>
          <w:spacing w:val="-2"/>
          <w:rtl/>
        </w:rPr>
        <w:tab/>
      </w:r>
      <w:r w:rsidRPr="00D33D68">
        <w:rPr>
          <w:spacing w:val="-2"/>
          <w:rtl/>
          <w:lang w:bidi="ar-SY"/>
        </w:rPr>
        <w:t xml:space="preserve">وضع ترتيبات ترددات منسقة لتيسير نشر الاتصالات المتنقلة الدولية في نطاق التردد </w:t>
      </w:r>
      <w:r w:rsidRPr="00D33D68">
        <w:rPr>
          <w:spacing w:val="-2"/>
          <w:lang w:bidi="ar-SY"/>
        </w:rPr>
        <w:t>GHz 10,5</w:t>
      </w:r>
      <w:r w:rsidRPr="00D33D68">
        <w:rPr>
          <w:spacing w:val="-2"/>
          <w:lang w:bidi="ar-SY"/>
        </w:rPr>
        <w:noBreakHyphen/>
        <w:t>10</w:t>
      </w:r>
      <w:r w:rsidRPr="00D33D68">
        <w:rPr>
          <w:spacing w:val="-2"/>
          <w:rtl/>
          <w:lang w:bidi="ar-SY"/>
        </w:rPr>
        <w:t xml:space="preserve">، مع مراعاة نتائج دراسات التقاسم والتوافق التي أُجريت استعداداً للمؤتمر </w:t>
      </w:r>
      <w:r w:rsidRPr="00D33D68">
        <w:rPr>
          <w:spacing w:val="-2"/>
          <w:lang w:bidi="ar-SY"/>
        </w:rPr>
        <w:t>WRC</w:t>
      </w:r>
      <w:r w:rsidRPr="00D33D68">
        <w:rPr>
          <w:spacing w:val="-2"/>
          <w:lang w:bidi="ar-SY"/>
        </w:rPr>
        <w:noBreakHyphen/>
      </w:r>
      <w:proofErr w:type="gramStart"/>
      <w:r w:rsidRPr="00D33D68">
        <w:rPr>
          <w:spacing w:val="-2"/>
          <w:lang w:bidi="ar-SY"/>
        </w:rPr>
        <w:t>23</w:t>
      </w:r>
      <w:r w:rsidRPr="00D33D68">
        <w:rPr>
          <w:spacing w:val="-2"/>
          <w:rtl/>
          <w:lang w:bidi="ar-SY"/>
        </w:rPr>
        <w:t>؛</w:t>
      </w:r>
      <w:proofErr w:type="gramEnd"/>
    </w:p>
    <w:p w14:paraId="1FBF3DE8" w14:textId="77777777" w:rsidR="00F157E0" w:rsidRPr="00D33D68" w:rsidRDefault="00AF30A4" w:rsidP="00B30BD6">
      <w:pPr>
        <w:rPr>
          <w:spacing w:val="-2"/>
          <w:lang w:bidi="ar-SY"/>
        </w:rPr>
      </w:pPr>
      <w:r w:rsidRPr="00D33D68">
        <w:rPr>
          <w:spacing w:val="-2"/>
          <w:lang w:bidi="ar-SY"/>
        </w:rPr>
        <w:t>2</w:t>
      </w:r>
      <w:r w:rsidRPr="00D33D68">
        <w:rPr>
          <w:spacing w:val="-2"/>
          <w:rtl/>
          <w:lang w:bidi="ar-SY"/>
        </w:rPr>
        <w:tab/>
        <w:t xml:space="preserve">مواصلة تقديم </w:t>
      </w:r>
      <w:r w:rsidRPr="00D33D68">
        <w:rPr>
          <w:rFonts w:hint="cs"/>
          <w:spacing w:val="-2"/>
          <w:rtl/>
          <w:lang w:bidi="ar-SY"/>
        </w:rPr>
        <w:t>التوجيه</w:t>
      </w:r>
      <w:r w:rsidRPr="00D33D68">
        <w:rPr>
          <w:spacing w:val="-2"/>
          <w:rtl/>
          <w:lang w:bidi="ar-SY"/>
        </w:rPr>
        <w:t xml:space="preserve"> لضمان تمكن الاتصالات المتنقلة الدولية من تلبية احتياجات الاتصالات للبلدان </w:t>
      </w:r>
      <w:proofErr w:type="gramStart"/>
      <w:r w:rsidRPr="00D33D68">
        <w:rPr>
          <w:spacing w:val="-2"/>
          <w:rtl/>
          <w:lang w:bidi="ar-SY"/>
        </w:rPr>
        <w:t>النامية؛</w:t>
      </w:r>
      <w:proofErr w:type="gramEnd"/>
    </w:p>
    <w:p w14:paraId="06B6B3B8" w14:textId="77777777" w:rsidR="00F157E0" w:rsidRPr="00D33D68" w:rsidRDefault="00AF30A4" w:rsidP="00B30BD6">
      <w:pPr>
        <w:rPr>
          <w:spacing w:val="-2"/>
          <w:rtl/>
        </w:rPr>
      </w:pPr>
      <w:r w:rsidRPr="00D33D68">
        <w:rPr>
          <w:spacing w:val="-2"/>
          <w:lang w:bidi="ar-SY"/>
        </w:rPr>
        <w:t>3</w:t>
      </w:r>
      <w:r w:rsidRPr="00D33D68">
        <w:rPr>
          <w:spacing w:val="-2"/>
          <w:rtl/>
          <w:lang w:bidi="ar-SY"/>
        </w:rPr>
        <w:tab/>
        <w:t xml:space="preserve">إعداد تقرير و/أو توصية لقطاع الاتصالات الراديوية بشأن منهجيات حساب مناطق التنسيق حول محطات علم الفلك الراديوي العاملة في نطاق التردد </w:t>
      </w:r>
      <w:r w:rsidRPr="00D33D68">
        <w:rPr>
          <w:spacing w:val="-2"/>
          <w:lang w:bidi="ar-SY"/>
        </w:rPr>
        <w:t>GHz 10,7</w:t>
      </w:r>
      <w:r w:rsidRPr="00D33D68">
        <w:rPr>
          <w:spacing w:val="-2"/>
          <w:lang w:bidi="ar-SY"/>
        </w:rPr>
        <w:noBreakHyphen/>
        <w:t>10,6</w:t>
      </w:r>
      <w:r w:rsidRPr="00D33D68">
        <w:rPr>
          <w:spacing w:val="-2"/>
          <w:rtl/>
          <w:lang w:bidi="ar-SY"/>
        </w:rPr>
        <w:t xml:space="preserve"> من أجل تجنب التداخل الضار من أنظمة الاتصالات المتنقلة الدولية العاملة في</w:t>
      </w:r>
      <w:r w:rsidRPr="00D33D68">
        <w:rPr>
          <w:rFonts w:hint="cs"/>
          <w:spacing w:val="-2"/>
          <w:rtl/>
          <w:lang w:bidi="ar-SY"/>
        </w:rPr>
        <w:t> </w:t>
      </w:r>
      <w:r w:rsidRPr="00D33D68">
        <w:rPr>
          <w:spacing w:val="-2"/>
          <w:rtl/>
          <w:lang w:bidi="ar-SY"/>
        </w:rPr>
        <w:t xml:space="preserve">نطاق التردد </w:t>
      </w:r>
      <w:r w:rsidRPr="00D33D68">
        <w:rPr>
          <w:spacing w:val="-2"/>
          <w:lang w:bidi="ar-SY"/>
        </w:rPr>
        <w:t>GHz 10,5</w:t>
      </w:r>
      <w:r w:rsidRPr="00D33D68">
        <w:rPr>
          <w:spacing w:val="-2"/>
          <w:lang w:bidi="ar-SY"/>
        </w:rPr>
        <w:noBreakHyphen/>
      </w:r>
      <w:proofErr w:type="gramStart"/>
      <w:r w:rsidRPr="00D33D68">
        <w:rPr>
          <w:spacing w:val="-2"/>
          <w:lang w:bidi="ar-SY"/>
        </w:rPr>
        <w:t>10</w:t>
      </w:r>
      <w:r w:rsidRPr="00D33D68">
        <w:rPr>
          <w:spacing w:val="-2"/>
          <w:rtl/>
          <w:lang w:bidi="ar-SY"/>
        </w:rPr>
        <w:t>؛</w:t>
      </w:r>
      <w:proofErr w:type="gramEnd"/>
    </w:p>
    <w:p w14:paraId="2A19436E" w14:textId="77777777" w:rsidR="00F157E0" w:rsidRPr="00D33D68" w:rsidRDefault="00AF30A4" w:rsidP="00152820">
      <w:pPr>
        <w:rPr>
          <w:spacing w:val="-6"/>
          <w:rtl/>
          <w:lang w:bidi="ar-EG"/>
        </w:rPr>
      </w:pPr>
      <w:r w:rsidRPr="00D33D68">
        <w:rPr>
          <w:rtl/>
        </w:rPr>
        <w:t>4</w:t>
      </w:r>
      <w:r w:rsidRPr="00D33D68">
        <w:rPr>
          <w:rtl/>
        </w:rPr>
        <w:tab/>
      </w:r>
      <w:r w:rsidRPr="00D33D68">
        <w:rPr>
          <w:spacing w:val="-6"/>
          <w:rtl/>
          <w:lang w:bidi="ar-EG"/>
        </w:rPr>
        <w:t xml:space="preserve">تحديث </w:t>
      </w:r>
      <w:r w:rsidRPr="00D33D68">
        <w:rPr>
          <w:rFonts w:hint="eastAsia"/>
          <w:spacing w:val="-6"/>
          <w:rtl/>
          <w:lang w:bidi="ar-EG"/>
        </w:rPr>
        <w:t>التوصيات</w:t>
      </w:r>
      <w:r w:rsidRPr="00D33D68">
        <w:rPr>
          <w:spacing w:val="-6"/>
          <w:rtl/>
          <w:lang w:bidi="ar-EG"/>
        </w:rPr>
        <w:t xml:space="preserve">/التقارير الحالية لقطاع الاتصالات الراديوية أو وضع توصيات جديدة لقطاع الاتصالات الراديوية، حسب الاقتضاء، </w:t>
      </w:r>
      <w:r w:rsidRPr="00D33D68">
        <w:rPr>
          <w:rFonts w:hint="eastAsia"/>
          <w:spacing w:val="-6"/>
          <w:rtl/>
          <w:lang w:bidi="ar-EG"/>
        </w:rPr>
        <w:t>من</w:t>
      </w:r>
      <w:r w:rsidRPr="00D33D68">
        <w:rPr>
          <w:spacing w:val="-6"/>
          <w:rtl/>
          <w:lang w:bidi="ar-EG"/>
        </w:rPr>
        <w:t xml:space="preserve"> أجل توفير المعلومات و</w:t>
      </w:r>
      <w:r w:rsidRPr="00D33D68">
        <w:rPr>
          <w:rFonts w:hint="eastAsia"/>
          <w:spacing w:val="-6"/>
          <w:rtl/>
          <w:lang w:bidi="ar-EG"/>
        </w:rPr>
        <w:t>تقديم</w:t>
      </w:r>
      <w:r w:rsidRPr="00D33D68">
        <w:rPr>
          <w:spacing w:val="-6"/>
          <w:rtl/>
          <w:lang w:bidi="ar-EG"/>
        </w:rPr>
        <w:t xml:space="preserve"> المساعدة </w:t>
      </w:r>
      <w:r w:rsidRPr="00D33D68">
        <w:rPr>
          <w:rFonts w:hint="eastAsia"/>
          <w:rtl/>
          <w:lang w:bidi="ar-EG"/>
        </w:rPr>
        <w:t>ل</w:t>
      </w:r>
      <w:r w:rsidRPr="00D33D68">
        <w:rPr>
          <w:rtl/>
          <w:lang w:bidi="ar-EG"/>
        </w:rPr>
        <w:t xml:space="preserve">لإدارات المعنية </w:t>
      </w:r>
      <w:r w:rsidRPr="00D33D68">
        <w:rPr>
          <w:rFonts w:hint="eastAsia"/>
          <w:rtl/>
          <w:lang w:bidi="ar-EG"/>
        </w:rPr>
        <w:t>بشأن</w:t>
      </w:r>
      <w:r w:rsidRPr="00D33D68">
        <w:rPr>
          <w:rtl/>
          <w:lang w:bidi="ar-EG"/>
        </w:rPr>
        <w:t xml:space="preserve"> التنسيق المحتمل </w:t>
      </w:r>
      <w:r w:rsidRPr="00D33D68">
        <w:rPr>
          <w:rFonts w:hint="eastAsia"/>
          <w:rtl/>
          <w:lang w:bidi="ar-EG"/>
        </w:rPr>
        <w:t>ما</w:t>
      </w:r>
      <w:r w:rsidRPr="00D33D68">
        <w:rPr>
          <w:rtl/>
          <w:lang w:bidi="ar-EG"/>
        </w:rPr>
        <w:t xml:space="preserve"> بين محطات </w:t>
      </w:r>
      <w:r w:rsidRPr="00D33D68">
        <w:rPr>
          <w:rFonts w:hint="eastAsia"/>
          <w:rtl/>
          <w:lang w:bidi="ar-EG"/>
        </w:rPr>
        <w:t>ال</w:t>
      </w:r>
      <w:r w:rsidRPr="00D33D68">
        <w:rPr>
          <w:rtl/>
          <w:lang w:bidi="ar-EG"/>
        </w:rPr>
        <w:t xml:space="preserve">خدمة </w:t>
      </w:r>
      <w:r w:rsidRPr="00D33D68">
        <w:rPr>
          <w:rFonts w:hint="eastAsia"/>
          <w:rtl/>
          <w:lang w:bidi="ar-EG"/>
        </w:rPr>
        <w:t>الثابتة</w:t>
      </w:r>
      <w:r w:rsidRPr="00D33D68">
        <w:rPr>
          <w:rtl/>
          <w:lang w:bidi="ar-EG"/>
        </w:rPr>
        <w:t xml:space="preserve"> ومحطات الاتصالات المتنقلة الدولية في نطاق</w:t>
      </w:r>
      <w:r w:rsidRPr="00D33D68">
        <w:rPr>
          <w:rFonts w:hint="eastAsia"/>
          <w:rtl/>
          <w:lang w:bidi="ar-EG"/>
        </w:rPr>
        <w:t>ات</w:t>
      </w:r>
      <w:r w:rsidRPr="00D33D68">
        <w:rPr>
          <w:rtl/>
          <w:lang w:bidi="ar-EG"/>
        </w:rPr>
        <w:t xml:space="preserve"> </w:t>
      </w:r>
      <w:r w:rsidRPr="00D33D68">
        <w:rPr>
          <w:rFonts w:hint="eastAsia"/>
          <w:rtl/>
          <w:lang w:bidi="ar-EG"/>
        </w:rPr>
        <w:t>التردد</w:t>
      </w:r>
      <w:r w:rsidRPr="00D33D68">
        <w:rPr>
          <w:rtl/>
          <w:lang w:bidi="ar-EG"/>
        </w:rPr>
        <w:t xml:space="preserve"> </w:t>
      </w:r>
      <w:r w:rsidRPr="00D33D68">
        <w:rPr>
          <w:lang w:bidi="ar-EG"/>
        </w:rPr>
        <w:t>MHz 3 800-3 600</w:t>
      </w:r>
      <w:r w:rsidRPr="00D33D68">
        <w:rPr>
          <w:rtl/>
          <w:lang w:bidi="ar-EG"/>
        </w:rPr>
        <w:t xml:space="preserve"> و</w:t>
      </w:r>
      <w:r w:rsidRPr="00D33D68">
        <w:rPr>
          <w:lang w:bidi="ar-EG"/>
        </w:rPr>
        <w:t>MHz 7 125-6 425</w:t>
      </w:r>
      <w:r w:rsidRPr="00D33D68">
        <w:rPr>
          <w:rtl/>
          <w:lang w:bidi="ar-EG"/>
        </w:rPr>
        <w:t xml:space="preserve"> و</w:t>
      </w:r>
      <w:r w:rsidRPr="00D33D68">
        <w:rPr>
          <w:lang w:bidi="ar-EG"/>
        </w:rPr>
        <w:t>GHz 10,5-10</w:t>
      </w:r>
      <w:r w:rsidRPr="00D33D68">
        <w:rPr>
          <w:rFonts w:hint="eastAsia"/>
          <w:spacing w:val="-6"/>
          <w:rtl/>
          <w:lang w:bidi="ar-EG"/>
        </w:rPr>
        <w:t>،</w:t>
      </w:r>
    </w:p>
    <w:p w14:paraId="7FA732AF" w14:textId="77777777" w:rsidR="00F157E0" w:rsidRPr="00E0017E" w:rsidRDefault="00AF30A4" w:rsidP="00B30BD6">
      <w:pPr>
        <w:pStyle w:val="Call"/>
      </w:pPr>
      <w:r w:rsidRPr="00D33D68">
        <w:rPr>
          <w:rtl/>
        </w:rPr>
        <w:t>يكلف مدير مكتب الاتصالات الراديوية</w:t>
      </w:r>
    </w:p>
    <w:p w14:paraId="4C507370" w14:textId="77777777" w:rsidR="00F157E0" w:rsidRPr="00E0017E" w:rsidRDefault="00AF30A4" w:rsidP="00B30BD6">
      <w:pPr>
        <w:rPr>
          <w:rtl/>
        </w:rPr>
      </w:pPr>
      <w:r w:rsidRPr="00E0017E">
        <w:rPr>
          <w:rtl/>
        </w:rPr>
        <w:t>بإحاطة المنظمات الدولية ذات الصلة علماً بهذا القرار.</w:t>
      </w:r>
    </w:p>
    <w:p w14:paraId="5793AD8F" w14:textId="0F21EE40" w:rsidR="00F568C4" w:rsidRDefault="00F568C4" w:rsidP="00AF30A4">
      <w:pPr>
        <w:pStyle w:val="Reasons"/>
      </w:pPr>
    </w:p>
    <w:p w14:paraId="23BDC466" w14:textId="66F0BCFF" w:rsidR="00F568C4" w:rsidRPr="00F568C4" w:rsidRDefault="00F568C4" w:rsidP="00F568C4">
      <w:pPr>
        <w:spacing w:before="600"/>
        <w:jc w:val="center"/>
      </w:pPr>
      <w:bookmarkStart w:id="43" w:name="_Hlk148963736"/>
      <w:r w:rsidRPr="0039465C">
        <w:rPr>
          <w:rFonts w:hint="cs"/>
          <w:rtl/>
          <w:lang w:bidi="ar-EG"/>
        </w:rPr>
        <w:t>ــــــــــــــــــــــــــــــــــــــــــــــــــــــــــــــــــــــــــــــــــــــــــــــــ</w:t>
      </w:r>
      <w:bookmarkEnd w:id="43"/>
    </w:p>
    <w:sectPr w:rsidR="00F568C4" w:rsidRPr="00F568C4">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FB0E" w14:textId="77777777" w:rsidR="00C230A0" w:rsidRDefault="00C230A0" w:rsidP="002919E1">
      <w:r>
        <w:separator/>
      </w:r>
    </w:p>
    <w:p w14:paraId="4D001CC1" w14:textId="77777777" w:rsidR="00C230A0" w:rsidRDefault="00C230A0" w:rsidP="002919E1"/>
    <w:p w14:paraId="185BFBB2" w14:textId="77777777" w:rsidR="00C230A0" w:rsidRDefault="00C230A0" w:rsidP="002919E1"/>
    <w:p w14:paraId="1BD39E81" w14:textId="77777777" w:rsidR="00C230A0" w:rsidRDefault="00C230A0"/>
    <w:p w14:paraId="20746F3E" w14:textId="77777777" w:rsidR="00C230A0" w:rsidRDefault="00C230A0"/>
  </w:endnote>
  <w:endnote w:type="continuationSeparator" w:id="0">
    <w:p w14:paraId="77EB60DE" w14:textId="77777777" w:rsidR="00C230A0" w:rsidRDefault="00C230A0" w:rsidP="002919E1">
      <w:r>
        <w:continuationSeparator/>
      </w:r>
    </w:p>
    <w:p w14:paraId="1BF01DBC" w14:textId="77777777" w:rsidR="00C230A0" w:rsidRDefault="00C230A0" w:rsidP="002919E1"/>
    <w:p w14:paraId="65B17D27" w14:textId="77777777" w:rsidR="00C230A0" w:rsidRDefault="00C230A0" w:rsidP="002919E1"/>
    <w:p w14:paraId="651B226C" w14:textId="77777777" w:rsidR="00C230A0" w:rsidRDefault="00C230A0"/>
    <w:p w14:paraId="5D048098" w14:textId="77777777" w:rsidR="00C230A0" w:rsidRDefault="00C23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6119" w14:textId="198A19A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8797B">
      <w:rPr>
        <w:noProof/>
        <w:sz w:val="16"/>
        <w:szCs w:val="16"/>
        <w:lang w:val="fr-FR"/>
      </w:rPr>
      <w:t>P:\ARA\ITU-R\CONF-R\CMR23\100\190A.docx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966960" w:rsidRPr="00966960">
      <w:rPr>
        <w:sz w:val="16"/>
        <w:szCs w:val="16"/>
        <w:lang w:val="fr-FR"/>
      </w:rPr>
      <w:t>530596</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0D83" w14:textId="16F3391C" w:rsidR="00F568C4" w:rsidRPr="00F568C4" w:rsidRDefault="00F568C4" w:rsidP="00F568C4">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A0584">
      <w:rPr>
        <w:noProof/>
        <w:sz w:val="16"/>
        <w:szCs w:val="16"/>
        <w:lang w:val="fr-FR"/>
      </w:rPr>
      <w:t>P:\ARA\ITU-R\CONF-R\CMR23\100\190A.docx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966960">
      <w:rPr>
        <w:sz w:val="16"/>
        <w:szCs w:val="16"/>
        <w:lang w:val="fr-FR"/>
      </w:rPr>
      <w:t>530596</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E19E" w14:textId="60944645" w:rsidR="00F568C4" w:rsidRPr="00F568C4" w:rsidRDefault="00F568C4" w:rsidP="00F568C4">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8797B">
      <w:rPr>
        <w:noProof/>
        <w:sz w:val="16"/>
        <w:szCs w:val="16"/>
        <w:lang w:val="fr-FR"/>
      </w:rPr>
      <w:t>P:\ARA\ITU-R\CONF-R\CMR23\100\190A.docx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966960">
      <w:rPr>
        <w:sz w:val="16"/>
        <w:szCs w:val="16"/>
        <w:lang w:val="fr-FR"/>
      </w:rPr>
      <w:t>530596</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20D9" w14:textId="77777777" w:rsidR="00C230A0" w:rsidRDefault="00C230A0" w:rsidP="00C45930">
      <w:r>
        <w:separator/>
      </w:r>
    </w:p>
  </w:footnote>
  <w:footnote w:type="continuationSeparator" w:id="0">
    <w:p w14:paraId="79E47BB2" w14:textId="77777777" w:rsidR="00C230A0" w:rsidRDefault="00C230A0" w:rsidP="002919E1">
      <w:r>
        <w:continuationSeparator/>
      </w:r>
    </w:p>
    <w:p w14:paraId="4D6A59D8" w14:textId="77777777" w:rsidR="00C230A0" w:rsidRDefault="00C230A0" w:rsidP="002919E1"/>
    <w:p w14:paraId="040588D1" w14:textId="77777777" w:rsidR="00C230A0" w:rsidRDefault="00C230A0" w:rsidP="002919E1"/>
    <w:p w14:paraId="635E6921" w14:textId="77777777" w:rsidR="00C230A0" w:rsidRDefault="00C230A0"/>
    <w:p w14:paraId="37F40176" w14:textId="77777777" w:rsidR="00C230A0" w:rsidRDefault="00C23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0AF3" w14:textId="5A48E05E" w:rsidR="00D63A6F" w:rsidRPr="00F568C4" w:rsidRDefault="005E5F16" w:rsidP="00F568C4">
    <w:pPr>
      <w:bidi w:val="0"/>
      <w:spacing w:after="360" w:line="240" w:lineRule="auto"/>
      <w:jc w:val="center"/>
      <w:rPr>
        <w:sz w:val="20"/>
        <w:szCs w:val="20"/>
      </w:rPr>
    </w:pPr>
    <w:r w:rsidRPr="00F568C4">
      <w:rPr>
        <w:rStyle w:val="PageNumber"/>
        <w:rFonts w:ascii="Dubai" w:hAnsi="Dubai" w:cs="Dubai"/>
      </w:rPr>
      <w:fldChar w:fldCharType="begin"/>
    </w:r>
    <w:r w:rsidRPr="00F568C4">
      <w:rPr>
        <w:rStyle w:val="PageNumber"/>
        <w:rFonts w:ascii="Dubai" w:hAnsi="Dubai" w:cs="Dubai"/>
      </w:rPr>
      <w:instrText xml:space="preserve"> PAGE </w:instrText>
    </w:r>
    <w:r w:rsidRPr="00F568C4">
      <w:rPr>
        <w:rStyle w:val="PageNumber"/>
        <w:rFonts w:ascii="Dubai" w:hAnsi="Dubai" w:cs="Dubai"/>
      </w:rPr>
      <w:fldChar w:fldCharType="separate"/>
    </w:r>
    <w:r w:rsidRPr="00F568C4">
      <w:rPr>
        <w:rStyle w:val="PageNumber"/>
        <w:rFonts w:ascii="Dubai" w:hAnsi="Dubai" w:cs="Dubai"/>
      </w:rPr>
      <w:t>2</w:t>
    </w:r>
    <w:r w:rsidRPr="00F568C4">
      <w:rPr>
        <w:rStyle w:val="PageNumber"/>
        <w:rFonts w:ascii="Dubai" w:hAnsi="Dubai" w:cs="Dubai"/>
      </w:rPr>
      <w:fldChar w:fldCharType="end"/>
    </w:r>
    <w:r w:rsidRPr="00F568C4">
      <w:rPr>
        <w:rStyle w:val="PageNumber"/>
        <w:rFonts w:ascii="Dubai" w:hAnsi="Dubai" w:cs="Dubai"/>
        <w:rtl/>
      </w:rPr>
      <w:br/>
    </w:r>
    <w:r w:rsidR="004F5F29" w:rsidRPr="00F568C4">
      <w:rPr>
        <w:rStyle w:val="PageNumber"/>
        <w:rFonts w:ascii="Dubai" w:hAnsi="Dubai" w:cs="Dubai"/>
      </w:rPr>
      <w:t>WRC</w:t>
    </w:r>
    <w:r w:rsidRPr="00F568C4">
      <w:rPr>
        <w:rStyle w:val="PageNumber"/>
        <w:rFonts w:ascii="Dubai" w:hAnsi="Dubai" w:cs="Dubai"/>
      </w:rPr>
      <w:t>23/190-A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C81E" w14:textId="3AAC802C" w:rsidR="00F568C4" w:rsidRPr="00F568C4" w:rsidRDefault="00F568C4" w:rsidP="00F568C4">
    <w:pPr>
      <w:bidi w:val="0"/>
      <w:spacing w:after="360" w:line="240" w:lineRule="auto"/>
      <w:jc w:val="center"/>
      <w:rPr>
        <w:sz w:val="20"/>
        <w:szCs w:val="20"/>
      </w:rPr>
    </w:pPr>
    <w:r w:rsidRPr="00F568C4">
      <w:rPr>
        <w:rStyle w:val="PageNumber"/>
        <w:rFonts w:ascii="Dubai" w:hAnsi="Dubai" w:cs="Dubai"/>
      </w:rPr>
      <w:fldChar w:fldCharType="begin"/>
    </w:r>
    <w:r w:rsidRPr="00F568C4">
      <w:rPr>
        <w:rStyle w:val="PageNumber"/>
        <w:rFonts w:ascii="Dubai" w:hAnsi="Dubai" w:cs="Dubai"/>
      </w:rPr>
      <w:instrText xml:space="preserve"> PAGE </w:instrText>
    </w:r>
    <w:r w:rsidRPr="00F568C4">
      <w:rPr>
        <w:rStyle w:val="PageNumber"/>
        <w:rFonts w:ascii="Dubai" w:hAnsi="Dubai" w:cs="Dubai"/>
      </w:rPr>
      <w:fldChar w:fldCharType="separate"/>
    </w:r>
    <w:r>
      <w:rPr>
        <w:rStyle w:val="PageNumber"/>
        <w:rFonts w:ascii="Dubai" w:hAnsi="Dubai" w:cs="Dubai"/>
      </w:rPr>
      <w:t>2</w:t>
    </w:r>
    <w:r w:rsidRPr="00F568C4">
      <w:rPr>
        <w:rStyle w:val="PageNumber"/>
        <w:rFonts w:ascii="Dubai" w:hAnsi="Dubai" w:cs="Dubai"/>
      </w:rPr>
      <w:fldChar w:fldCharType="end"/>
    </w:r>
    <w:r w:rsidRPr="00F568C4">
      <w:rPr>
        <w:rStyle w:val="PageNumber"/>
        <w:rFonts w:ascii="Dubai" w:hAnsi="Dubai" w:cs="Dubai"/>
        <w:rtl/>
      </w:rPr>
      <w:br/>
    </w:r>
    <w:r w:rsidRPr="00F568C4">
      <w:rPr>
        <w:rStyle w:val="PageNumber"/>
        <w:rFonts w:ascii="Dubai" w:hAnsi="Dubai" w:cs="Dubai"/>
      </w:rPr>
      <w:t>WRC23/190-A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FACD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B2A4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0E4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200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90270797">
    <w:abstractNumId w:val="9"/>
  </w:num>
  <w:num w:numId="2" w16cid:durableId="465901433">
    <w:abstractNumId w:val="13"/>
  </w:num>
  <w:num w:numId="3" w16cid:durableId="1152866372">
    <w:abstractNumId w:val="11"/>
  </w:num>
  <w:num w:numId="4" w16cid:durableId="896208783">
    <w:abstractNumId w:val="14"/>
  </w:num>
  <w:num w:numId="5" w16cid:durableId="1857815249">
    <w:abstractNumId w:val="7"/>
  </w:num>
  <w:num w:numId="6" w16cid:durableId="2138834200">
    <w:abstractNumId w:val="6"/>
  </w:num>
  <w:num w:numId="7" w16cid:durableId="643391974">
    <w:abstractNumId w:val="5"/>
  </w:num>
  <w:num w:numId="8" w16cid:durableId="980112555">
    <w:abstractNumId w:val="4"/>
  </w:num>
  <w:num w:numId="9" w16cid:durableId="61296271">
    <w:abstractNumId w:val="8"/>
  </w:num>
  <w:num w:numId="10" w16cid:durableId="46298730">
    <w:abstractNumId w:val="3"/>
  </w:num>
  <w:num w:numId="11" w16cid:durableId="1578783678">
    <w:abstractNumId w:val="2"/>
  </w:num>
  <w:num w:numId="12" w16cid:durableId="1037043330">
    <w:abstractNumId w:val="1"/>
  </w:num>
  <w:num w:numId="13" w16cid:durableId="2146388801">
    <w:abstractNumId w:val="0"/>
  </w:num>
  <w:num w:numId="14" w16cid:durableId="346179568">
    <w:abstractNumId w:val="10"/>
  </w:num>
  <w:num w:numId="15" w16cid:durableId="1823964977">
    <w:abstractNumId w:val="15"/>
  </w:num>
  <w:num w:numId="16" w16cid:durableId="1035350121">
    <w:abstractNumId w:val="12"/>
  </w:num>
  <w:num w:numId="17" w16cid:durableId="1934630783">
    <w:abstractNumId w:val="6"/>
  </w:num>
  <w:num w:numId="18" w16cid:durableId="256906044">
    <w:abstractNumId w:val="5"/>
  </w:num>
  <w:num w:numId="19" w16cid:durableId="352222577">
    <w:abstractNumId w:val="3"/>
  </w:num>
  <w:num w:numId="20" w16cid:durableId="1172528230">
    <w:abstractNumId w:val="2"/>
  </w:num>
  <w:num w:numId="21" w16cid:durableId="1801999710">
    <w:abstractNumId w:val="6"/>
  </w:num>
  <w:num w:numId="22" w16cid:durableId="2045209670">
    <w:abstractNumId w:val="5"/>
  </w:num>
  <w:num w:numId="23" w16cid:durableId="1396584502">
    <w:abstractNumId w:val="3"/>
  </w:num>
  <w:num w:numId="24" w16cid:durableId="19633438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B">
    <w15:presenceInfo w15:providerId="None" w15:userId="Arabic_AAB"/>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093A"/>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0584"/>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4A36"/>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01F7"/>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3EF0"/>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8797B"/>
    <w:rsid w:val="0039187F"/>
    <w:rsid w:val="0039238F"/>
    <w:rsid w:val="003923B1"/>
    <w:rsid w:val="0039497E"/>
    <w:rsid w:val="003965FE"/>
    <w:rsid w:val="003B2059"/>
    <w:rsid w:val="003B27AD"/>
    <w:rsid w:val="003B4D16"/>
    <w:rsid w:val="003B4E87"/>
    <w:rsid w:val="003B4F23"/>
    <w:rsid w:val="003B5367"/>
    <w:rsid w:val="003C12F6"/>
    <w:rsid w:val="003C13A3"/>
    <w:rsid w:val="003C35CB"/>
    <w:rsid w:val="003C3A13"/>
    <w:rsid w:val="003C4A01"/>
    <w:rsid w:val="003C50F4"/>
    <w:rsid w:val="003C6F3A"/>
    <w:rsid w:val="003E02EF"/>
    <w:rsid w:val="003E1D90"/>
    <w:rsid w:val="003E653C"/>
    <w:rsid w:val="003F4A1B"/>
    <w:rsid w:val="00400CD4"/>
    <w:rsid w:val="00403BA2"/>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3F88"/>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8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26E21"/>
    <w:rsid w:val="00731150"/>
    <w:rsid w:val="00734E41"/>
    <w:rsid w:val="00736DCC"/>
    <w:rsid w:val="00741855"/>
    <w:rsid w:val="00742B73"/>
    <w:rsid w:val="00751251"/>
    <w:rsid w:val="00752552"/>
    <w:rsid w:val="0075482A"/>
    <w:rsid w:val="007579F6"/>
    <w:rsid w:val="007610E7"/>
    <w:rsid w:val="0076266B"/>
    <w:rsid w:val="00764079"/>
    <w:rsid w:val="00770AA0"/>
    <w:rsid w:val="00771F7E"/>
    <w:rsid w:val="00773E9C"/>
    <w:rsid w:val="007760BF"/>
    <w:rsid w:val="00776E74"/>
    <w:rsid w:val="00776F6B"/>
    <w:rsid w:val="00777694"/>
    <w:rsid w:val="00780283"/>
    <w:rsid w:val="00783CAB"/>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1FC8"/>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0426"/>
    <w:rsid w:val="008B4E93"/>
    <w:rsid w:val="008B52B7"/>
    <w:rsid w:val="008B5C07"/>
    <w:rsid w:val="008C380B"/>
    <w:rsid w:val="008C3818"/>
    <w:rsid w:val="008C54F9"/>
    <w:rsid w:val="008D2BB5"/>
    <w:rsid w:val="008D3A10"/>
    <w:rsid w:val="008D6ACC"/>
    <w:rsid w:val="008D7AF0"/>
    <w:rsid w:val="008E27B6"/>
    <w:rsid w:val="008E2CBE"/>
    <w:rsid w:val="008E32DD"/>
    <w:rsid w:val="008E53C5"/>
    <w:rsid w:val="008F3368"/>
    <w:rsid w:val="008F4626"/>
    <w:rsid w:val="008F6557"/>
    <w:rsid w:val="008F6F58"/>
    <w:rsid w:val="009004DF"/>
    <w:rsid w:val="0090079C"/>
    <w:rsid w:val="00903820"/>
    <w:rsid w:val="00904AA5"/>
    <w:rsid w:val="00906457"/>
    <w:rsid w:val="00906BA8"/>
    <w:rsid w:val="00907ECF"/>
    <w:rsid w:val="00921CBB"/>
    <w:rsid w:val="00931DA3"/>
    <w:rsid w:val="00932571"/>
    <w:rsid w:val="009344B2"/>
    <w:rsid w:val="0094097F"/>
    <w:rsid w:val="00951718"/>
    <w:rsid w:val="00951BEC"/>
    <w:rsid w:val="00954929"/>
    <w:rsid w:val="00955405"/>
    <w:rsid w:val="00960472"/>
    <w:rsid w:val="00960962"/>
    <w:rsid w:val="009633E4"/>
    <w:rsid w:val="00963EEA"/>
    <w:rsid w:val="00966960"/>
    <w:rsid w:val="00972CE0"/>
    <w:rsid w:val="00984018"/>
    <w:rsid w:val="009906D6"/>
    <w:rsid w:val="00995CE3"/>
    <w:rsid w:val="009A3D30"/>
    <w:rsid w:val="009A5AC1"/>
    <w:rsid w:val="009B006F"/>
    <w:rsid w:val="009C224C"/>
    <w:rsid w:val="009C3927"/>
    <w:rsid w:val="009D15C6"/>
    <w:rsid w:val="009D3AE9"/>
    <w:rsid w:val="009D6348"/>
    <w:rsid w:val="009E0A44"/>
    <w:rsid w:val="009E5007"/>
    <w:rsid w:val="009E613F"/>
    <w:rsid w:val="009F042B"/>
    <w:rsid w:val="009F2EC9"/>
    <w:rsid w:val="00A03FD6"/>
    <w:rsid w:val="00A04CF4"/>
    <w:rsid w:val="00A116A8"/>
    <w:rsid w:val="00A13C5D"/>
    <w:rsid w:val="00A17E61"/>
    <w:rsid w:val="00A22AE9"/>
    <w:rsid w:val="00A233EE"/>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24CE"/>
    <w:rsid w:val="00AD690F"/>
    <w:rsid w:val="00AD69DD"/>
    <w:rsid w:val="00AD72F6"/>
    <w:rsid w:val="00AE0FB3"/>
    <w:rsid w:val="00AE1FE9"/>
    <w:rsid w:val="00AE3F51"/>
    <w:rsid w:val="00AE49A4"/>
    <w:rsid w:val="00AE6B26"/>
    <w:rsid w:val="00AF30A4"/>
    <w:rsid w:val="00AF3EFA"/>
    <w:rsid w:val="00AF41D1"/>
    <w:rsid w:val="00AF4F6B"/>
    <w:rsid w:val="00AF5EB0"/>
    <w:rsid w:val="00AF6800"/>
    <w:rsid w:val="00AF69F5"/>
    <w:rsid w:val="00B01623"/>
    <w:rsid w:val="00B0294E"/>
    <w:rsid w:val="00B02FB1"/>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0A0"/>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4CF5"/>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517F"/>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3670D"/>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8C4"/>
    <w:rsid w:val="00F56BB7"/>
    <w:rsid w:val="00F63CC1"/>
    <w:rsid w:val="00F66716"/>
    <w:rsid w:val="00F66C36"/>
    <w:rsid w:val="00F71207"/>
    <w:rsid w:val="00F72046"/>
    <w:rsid w:val="00F72F2D"/>
    <w:rsid w:val="00F7550D"/>
    <w:rsid w:val="00F80D07"/>
    <w:rsid w:val="00F81FEC"/>
    <w:rsid w:val="00F84613"/>
    <w:rsid w:val="00F8654D"/>
    <w:rsid w:val="00F868C4"/>
    <w:rsid w:val="00F900C9"/>
    <w:rsid w:val="00F926B9"/>
    <w:rsid w:val="00F92C96"/>
    <w:rsid w:val="00F9310C"/>
    <w:rsid w:val="00F932BC"/>
    <w:rsid w:val="00F95E93"/>
    <w:rsid w:val="00F97D1C"/>
    <w:rsid w:val="00FA0D4E"/>
    <w:rsid w:val="00FA1199"/>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13EC2"/>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93A"/>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2550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9630eda-0f77-45eb-9194-162c0d499320" targetNamespace="http://schemas.microsoft.com/office/2006/metadata/properties" ma:root="true" ma:fieldsID="d41af5c836d734370eb92e7ee5f83852" ns2:_="" ns3:_="">
    <xsd:import namespace="996b2e75-67fd-4955-a3b0-5ab9934cb50b"/>
    <xsd:import namespace="09630eda-0f77-45eb-9194-162c0d4993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9630eda-0f77-45eb-9194-162c0d4993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09630eda-0f77-45eb-9194-162c0d499320">DPM</DPM_x0020_Author>
    <DPM_x0020_File_x0020_name xmlns="09630eda-0f77-45eb-9194-162c0d499320">R23-WRC23-C-0190!!MSW-A</DPM_x0020_File_x0020_name>
    <DPM_x0020_Version xmlns="09630eda-0f77-45eb-9194-162c0d499320">DPM_2022.05.12.01</DPM_x0020_Vers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9630eda-0f77-45eb-9194-162c0d499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9630eda-0f77-45eb-9194-162c0d499320"/>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1459</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R23-WRC23-C-0190!!MSW-A</vt:lpstr>
    </vt:vector>
  </TitlesOfParts>
  <Manager>General Secretariat - Pool</Manager>
  <Company>International Telecommunication Union (ITU)</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R23-WRC23-C-0190!!MSW-A</dc:title>
  <dc:creator>Documents Proposals Manager (DPM)</dc:creator>
  <cp:keywords>DPM_v2023.8.1.1_prod</cp:keywords>
  <cp:lastModifiedBy>Arabic_AA</cp:lastModifiedBy>
  <cp:revision>3</cp:revision>
  <cp:lastPrinted>2020-08-11T14:28:00Z</cp:lastPrinted>
  <dcterms:created xsi:type="dcterms:W3CDTF">2023-11-18T19:13:00Z</dcterms:created>
  <dcterms:modified xsi:type="dcterms:W3CDTF">2023-11-18T19:43:00Z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