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B51754" w14:paraId="68728FAF" w14:textId="77777777" w:rsidTr="00C1305F">
        <w:trPr>
          <w:cantSplit/>
        </w:trPr>
        <w:tc>
          <w:tcPr>
            <w:tcW w:w="1418" w:type="dxa"/>
            <w:vAlign w:val="center"/>
          </w:tcPr>
          <w:p w14:paraId="68C8E965" w14:textId="77777777" w:rsidR="00C1305F" w:rsidRPr="00B51754" w:rsidRDefault="00C1305F" w:rsidP="00E66137">
            <w:pPr>
              <w:spacing w:before="0"/>
              <w:rPr>
                <w:rFonts w:ascii="Verdana" w:hAnsi="Verdana"/>
                <w:b/>
                <w:bCs/>
                <w:sz w:val="20"/>
              </w:rPr>
            </w:pPr>
            <w:r w:rsidRPr="00B51754">
              <w:rPr>
                <w:noProof/>
              </w:rPr>
              <w:drawing>
                <wp:inline distT="0" distB="0" distL="0" distR="0" wp14:anchorId="793DC997" wp14:editId="526BB15F">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7EAEA918" w14:textId="0855DAA8" w:rsidR="00C1305F" w:rsidRPr="00B51754" w:rsidRDefault="00C1305F" w:rsidP="00E66137">
            <w:pPr>
              <w:spacing w:before="400" w:after="48"/>
              <w:rPr>
                <w:rFonts w:ascii="Verdana" w:hAnsi="Verdana"/>
                <w:b/>
                <w:bCs/>
                <w:sz w:val="20"/>
              </w:rPr>
            </w:pPr>
            <w:r w:rsidRPr="00B51754">
              <w:rPr>
                <w:rFonts w:ascii="Verdana" w:hAnsi="Verdana"/>
                <w:b/>
                <w:bCs/>
                <w:sz w:val="20"/>
              </w:rPr>
              <w:t>Conférence mondiale des radiocommunications (CMR-23)</w:t>
            </w:r>
            <w:r w:rsidRPr="00B51754">
              <w:rPr>
                <w:rFonts w:ascii="Verdana" w:hAnsi="Verdana"/>
                <w:b/>
                <w:bCs/>
                <w:sz w:val="20"/>
              </w:rPr>
              <w:br/>
            </w:r>
            <w:r w:rsidRPr="00B51754">
              <w:rPr>
                <w:rFonts w:ascii="Verdana" w:hAnsi="Verdana"/>
                <w:b/>
                <w:bCs/>
                <w:sz w:val="18"/>
                <w:szCs w:val="18"/>
              </w:rPr>
              <w:t xml:space="preserve">Dubaï, 20 novembre </w:t>
            </w:r>
            <w:r w:rsidR="00BA5371" w:rsidRPr="00B51754">
              <w:rPr>
                <w:rFonts w:ascii="Verdana" w:hAnsi="Verdana"/>
                <w:b/>
                <w:bCs/>
                <w:sz w:val="18"/>
                <w:szCs w:val="18"/>
              </w:rPr>
              <w:t>–</w:t>
            </w:r>
            <w:r w:rsidRPr="00B51754">
              <w:rPr>
                <w:rFonts w:ascii="Verdana" w:hAnsi="Verdana"/>
                <w:b/>
                <w:bCs/>
                <w:sz w:val="18"/>
                <w:szCs w:val="18"/>
              </w:rPr>
              <w:t xml:space="preserve"> 15 décembre 2023</w:t>
            </w:r>
          </w:p>
        </w:tc>
        <w:tc>
          <w:tcPr>
            <w:tcW w:w="1809" w:type="dxa"/>
            <w:vAlign w:val="center"/>
          </w:tcPr>
          <w:p w14:paraId="0D9A0305" w14:textId="77777777" w:rsidR="00C1305F" w:rsidRPr="00B51754" w:rsidRDefault="00C1305F" w:rsidP="00E66137">
            <w:pPr>
              <w:spacing w:before="0"/>
            </w:pPr>
            <w:r w:rsidRPr="00B51754">
              <w:rPr>
                <w:noProof/>
              </w:rPr>
              <w:drawing>
                <wp:inline distT="0" distB="0" distL="0" distR="0" wp14:anchorId="08806BBF" wp14:editId="41B236E2">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B51754" w14:paraId="49BC15AA" w14:textId="77777777" w:rsidTr="0050008E">
        <w:trPr>
          <w:cantSplit/>
        </w:trPr>
        <w:tc>
          <w:tcPr>
            <w:tcW w:w="6911" w:type="dxa"/>
            <w:gridSpan w:val="2"/>
            <w:tcBorders>
              <w:bottom w:val="single" w:sz="12" w:space="0" w:color="auto"/>
            </w:tcBorders>
          </w:tcPr>
          <w:p w14:paraId="0DFF279C" w14:textId="77777777" w:rsidR="00BB1D82" w:rsidRPr="00B51754" w:rsidRDefault="00BB1D82" w:rsidP="00E66137">
            <w:pPr>
              <w:spacing w:before="0" w:after="48"/>
              <w:rPr>
                <w:b/>
                <w:smallCaps/>
                <w:szCs w:val="24"/>
              </w:rPr>
            </w:pPr>
            <w:bookmarkStart w:id="0" w:name="dhead"/>
          </w:p>
        </w:tc>
        <w:tc>
          <w:tcPr>
            <w:tcW w:w="3120" w:type="dxa"/>
            <w:gridSpan w:val="2"/>
            <w:tcBorders>
              <w:bottom w:val="single" w:sz="12" w:space="0" w:color="auto"/>
            </w:tcBorders>
          </w:tcPr>
          <w:p w14:paraId="109F48E4" w14:textId="77777777" w:rsidR="00BB1D82" w:rsidRPr="00B51754" w:rsidRDefault="00BB1D82" w:rsidP="00E66137">
            <w:pPr>
              <w:spacing w:before="0"/>
              <w:rPr>
                <w:rFonts w:ascii="Verdana" w:hAnsi="Verdana"/>
                <w:szCs w:val="24"/>
              </w:rPr>
            </w:pPr>
          </w:p>
        </w:tc>
      </w:tr>
      <w:tr w:rsidR="00BB1D82" w:rsidRPr="00B51754" w14:paraId="2A2C84B1" w14:textId="77777777" w:rsidTr="00BB1D82">
        <w:trPr>
          <w:cantSplit/>
        </w:trPr>
        <w:tc>
          <w:tcPr>
            <w:tcW w:w="6911" w:type="dxa"/>
            <w:gridSpan w:val="2"/>
            <w:tcBorders>
              <w:top w:val="single" w:sz="12" w:space="0" w:color="auto"/>
            </w:tcBorders>
          </w:tcPr>
          <w:p w14:paraId="4F97F57F" w14:textId="77777777" w:rsidR="00BB1D82" w:rsidRPr="00B51754" w:rsidRDefault="00BB1D82" w:rsidP="00E66137">
            <w:pPr>
              <w:spacing w:before="0" w:after="48"/>
              <w:rPr>
                <w:rFonts w:ascii="Verdana" w:hAnsi="Verdana"/>
                <w:b/>
                <w:smallCaps/>
                <w:sz w:val="20"/>
              </w:rPr>
            </w:pPr>
          </w:p>
        </w:tc>
        <w:tc>
          <w:tcPr>
            <w:tcW w:w="3120" w:type="dxa"/>
            <w:gridSpan w:val="2"/>
            <w:tcBorders>
              <w:top w:val="single" w:sz="12" w:space="0" w:color="auto"/>
            </w:tcBorders>
          </w:tcPr>
          <w:p w14:paraId="13B1E1B4" w14:textId="77777777" w:rsidR="00BB1D82" w:rsidRPr="00B51754" w:rsidRDefault="00BB1D82" w:rsidP="00E66137">
            <w:pPr>
              <w:spacing w:before="0"/>
              <w:rPr>
                <w:rFonts w:ascii="Verdana" w:hAnsi="Verdana"/>
                <w:sz w:val="20"/>
              </w:rPr>
            </w:pPr>
          </w:p>
        </w:tc>
      </w:tr>
      <w:tr w:rsidR="00BB1D82" w:rsidRPr="00B51754" w14:paraId="2272E587" w14:textId="77777777" w:rsidTr="00BB1D82">
        <w:trPr>
          <w:cantSplit/>
        </w:trPr>
        <w:tc>
          <w:tcPr>
            <w:tcW w:w="6911" w:type="dxa"/>
            <w:gridSpan w:val="2"/>
          </w:tcPr>
          <w:p w14:paraId="08EB4D06" w14:textId="77777777" w:rsidR="00BB1D82" w:rsidRPr="00B51754" w:rsidRDefault="006D4724" w:rsidP="00E66137">
            <w:pPr>
              <w:spacing w:before="0"/>
              <w:rPr>
                <w:rFonts w:ascii="Verdana" w:hAnsi="Verdana"/>
                <w:b/>
                <w:sz w:val="20"/>
              </w:rPr>
            </w:pPr>
            <w:r w:rsidRPr="00B51754">
              <w:rPr>
                <w:rFonts w:ascii="Verdana" w:hAnsi="Verdana"/>
                <w:b/>
                <w:sz w:val="20"/>
              </w:rPr>
              <w:t>SÉANCE PLÉNIÈRE</w:t>
            </w:r>
          </w:p>
        </w:tc>
        <w:tc>
          <w:tcPr>
            <w:tcW w:w="3120" w:type="dxa"/>
            <w:gridSpan w:val="2"/>
          </w:tcPr>
          <w:p w14:paraId="45F6A709" w14:textId="77777777" w:rsidR="00BB1D82" w:rsidRPr="00B51754" w:rsidRDefault="006D4724" w:rsidP="00E66137">
            <w:pPr>
              <w:spacing w:before="0"/>
              <w:rPr>
                <w:rFonts w:ascii="Verdana" w:hAnsi="Verdana"/>
                <w:sz w:val="20"/>
              </w:rPr>
            </w:pPr>
            <w:r w:rsidRPr="00B51754">
              <w:rPr>
                <w:rFonts w:ascii="Verdana" w:hAnsi="Verdana"/>
                <w:b/>
                <w:sz w:val="20"/>
              </w:rPr>
              <w:t>Document 182</w:t>
            </w:r>
            <w:r w:rsidR="00BB1D82" w:rsidRPr="00B51754">
              <w:rPr>
                <w:rFonts w:ascii="Verdana" w:hAnsi="Verdana"/>
                <w:b/>
                <w:sz w:val="20"/>
              </w:rPr>
              <w:t>-</w:t>
            </w:r>
            <w:r w:rsidRPr="00B51754">
              <w:rPr>
                <w:rFonts w:ascii="Verdana" w:hAnsi="Verdana"/>
                <w:b/>
                <w:sz w:val="20"/>
              </w:rPr>
              <w:t>F</w:t>
            </w:r>
          </w:p>
        </w:tc>
      </w:tr>
      <w:bookmarkEnd w:id="0"/>
      <w:tr w:rsidR="00690C7B" w:rsidRPr="00B51754" w14:paraId="67887638" w14:textId="77777777" w:rsidTr="00BB1D82">
        <w:trPr>
          <w:cantSplit/>
        </w:trPr>
        <w:tc>
          <w:tcPr>
            <w:tcW w:w="6911" w:type="dxa"/>
            <w:gridSpan w:val="2"/>
          </w:tcPr>
          <w:p w14:paraId="2CDC3D0B" w14:textId="77777777" w:rsidR="00690C7B" w:rsidRPr="00B51754" w:rsidRDefault="00690C7B" w:rsidP="00E66137">
            <w:pPr>
              <w:spacing w:before="0"/>
              <w:rPr>
                <w:rFonts w:ascii="Verdana" w:hAnsi="Verdana"/>
                <w:b/>
                <w:sz w:val="20"/>
              </w:rPr>
            </w:pPr>
          </w:p>
        </w:tc>
        <w:tc>
          <w:tcPr>
            <w:tcW w:w="3120" w:type="dxa"/>
            <w:gridSpan w:val="2"/>
          </w:tcPr>
          <w:p w14:paraId="181E9009" w14:textId="77777777" w:rsidR="00690C7B" w:rsidRPr="00B51754" w:rsidRDefault="00690C7B" w:rsidP="00E66137">
            <w:pPr>
              <w:spacing w:before="0"/>
              <w:rPr>
                <w:rFonts w:ascii="Verdana" w:hAnsi="Verdana"/>
                <w:b/>
                <w:sz w:val="20"/>
              </w:rPr>
            </w:pPr>
            <w:r w:rsidRPr="00B51754">
              <w:rPr>
                <w:rFonts w:ascii="Verdana" w:hAnsi="Verdana"/>
                <w:b/>
                <w:sz w:val="20"/>
              </w:rPr>
              <w:t>30 octobre 2023</w:t>
            </w:r>
          </w:p>
        </w:tc>
      </w:tr>
      <w:tr w:rsidR="00690C7B" w:rsidRPr="00B51754" w14:paraId="2B13C859" w14:textId="77777777" w:rsidTr="00BB1D82">
        <w:trPr>
          <w:cantSplit/>
        </w:trPr>
        <w:tc>
          <w:tcPr>
            <w:tcW w:w="6911" w:type="dxa"/>
            <w:gridSpan w:val="2"/>
          </w:tcPr>
          <w:p w14:paraId="792C3116" w14:textId="77777777" w:rsidR="00690C7B" w:rsidRPr="00B51754" w:rsidRDefault="00690C7B" w:rsidP="00E66137">
            <w:pPr>
              <w:spacing w:before="0" w:after="48"/>
              <w:rPr>
                <w:rFonts w:ascii="Verdana" w:hAnsi="Verdana"/>
                <w:b/>
                <w:smallCaps/>
                <w:sz w:val="20"/>
              </w:rPr>
            </w:pPr>
          </w:p>
        </w:tc>
        <w:tc>
          <w:tcPr>
            <w:tcW w:w="3120" w:type="dxa"/>
            <w:gridSpan w:val="2"/>
          </w:tcPr>
          <w:p w14:paraId="2F6404AA" w14:textId="77777777" w:rsidR="00690C7B" w:rsidRPr="00B51754" w:rsidRDefault="00690C7B" w:rsidP="00E66137">
            <w:pPr>
              <w:spacing w:before="0"/>
              <w:rPr>
                <w:rFonts w:ascii="Verdana" w:hAnsi="Verdana"/>
                <w:b/>
                <w:sz w:val="20"/>
              </w:rPr>
            </w:pPr>
            <w:r w:rsidRPr="00B51754">
              <w:rPr>
                <w:rFonts w:ascii="Verdana" w:hAnsi="Verdana"/>
                <w:b/>
                <w:sz w:val="20"/>
              </w:rPr>
              <w:t>Original: anglais</w:t>
            </w:r>
          </w:p>
        </w:tc>
      </w:tr>
      <w:tr w:rsidR="00690C7B" w:rsidRPr="00B51754" w14:paraId="799F5BE8" w14:textId="77777777" w:rsidTr="00C11970">
        <w:trPr>
          <w:cantSplit/>
        </w:trPr>
        <w:tc>
          <w:tcPr>
            <w:tcW w:w="10031" w:type="dxa"/>
            <w:gridSpan w:val="4"/>
          </w:tcPr>
          <w:p w14:paraId="30F9C8F6" w14:textId="77777777" w:rsidR="00690C7B" w:rsidRPr="00B51754" w:rsidRDefault="00690C7B" w:rsidP="00E66137">
            <w:pPr>
              <w:spacing w:before="0"/>
              <w:rPr>
                <w:rFonts w:ascii="Verdana" w:hAnsi="Verdana"/>
                <w:b/>
                <w:sz w:val="20"/>
              </w:rPr>
            </w:pPr>
          </w:p>
        </w:tc>
      </w:tr>
      <w:tr w:rsidR="00690C7B" w:rsidRPr="00B51754" w14:paraId="1AB13B73" w14:textId="77777777" w:rsidTr="0050008E">
        <w:trPr>
          <w:cantSplit/>
        </w:trPr>
        <w:tc>
          <w:tcPr>
            <w:tcW w:w="10031" w:type="dxa"/>
            <w:gridSpan w:val="4"/>
          </w:tcPr>
          <w:p w14:paraId="7195CB9D" w14:textId="77777777" w:rsidR="00690C7B" w:rsidRPr="00B51754" w:rsidRDefault="00690C7B" w:rsidP="00E66137">
            <w:pPr>
              <w:pStyle w:val="Source"/>
            </w:pPr>
            <w:bookmarkStart w:id="1" w:name="dsource" w:colFirst="0" w:colLast="0"/>
            <w:r w:rsidRPr="00B51754">
              <w:t>Chine (République populaire de)/Thaïlande</w:t>
            </w:r>
          </w:p>
        </w:tc>
      </w:tr>
      <w:tr w:rsidR="00690C7B" w:rsidRPr="00B51754" w14:paraId="3CCA0B62" w14:textId="77777777" w:rsidTr="0050008E">
        <w:trPr>
          <w:cantSplit/>
        </w:trPr>
        <w:tc>
          <w:tcPr>
            <w:tcW w:w="10031" w:type="dxa"/>
            <w:gridSpan w:val="4"/>
          </w:tcPr>
          <w:p w14:paraId="1C427688" w14:textId="36D46C40" w:rsidR="00690C7B" w:rsidRPr="00B51754" w:rsidRDefault="00942609" w:rsidP="00E66137">
            <w:pPr>
              <w:pStyle w:val="Title1"/>
            </w:pPr>
            <w:bookmarkStart w:id="2" w:name="dtitle1" w:colFirst="0" w:colLast="0"/>
            <w:bookmarkEnd w:id="1"/>
            <w:r w:rsidRPr="00B51754">
              <w:t>Propositions pour les travaux de la conférence</w:t>
            </w:r>
          </w:p>
        </w:tc>
      </w:tr>
      <w:tr w:rsidR="00690C7B" w:rsidRPr="00B51754" w14:paraId="25445C91" w14:textId="77777777" w:rsidTr="0050008E">
        <w:trPr>
          <w:cantSplit/>
        </w:trPr>
        <w:tc>
          <w:tcPr>
            <w:tcW w:w="10031" w:type="dxa"/>
            <w:gridSpan w:val="4"/>
          </w:tcPr>
          <w:p w14:paraId="2E238F7C" w14:textId="77777777" w:rsidR="00690C7B" w:rsidRPr="00B51754" w:rsidRDefault="00690C7B" w:rsidP="00E66137">
            <w:pPr>
              <w:pStyle w:val="Title2"/>
            </w:pPr>
            <w:bookmarkStart w:id="3" w:name="dtitle2" w:colFirst="0" w:colLast="0"/>
            <w:bookmarkEnd w:id="2"/>
          </w:p>
        </w:tc>
      </w:tr>
      <w:tr w:rsidR="00690C7B" w:rsidRPr="00B51754" w14:paraId="769FA0DD" w14:textId="77777777" w:rsidTr="0050008E">
        <w:trPr>
          <w:cantSplit/>
        </w:trPr>
        <w:tc>
          <w:tcPr>
            <w:tcW w:w="10031" w:type="dxa"/>
            <w:gridSpan w:val="4"/>
          </w:tcPr>
          <w:p w14:paraId="4A9FFC52" w14:textId="77777777" w:rsidR="00690C7B" w:rsidRPr="00B51754" w:rsidRDefault="00690C7B" w:rsidP="00E66137">
            <w:pPr>
              <w:pStyle w:val="Agendaitem"/>
              <w:rPr>
                <w:lang w:val="fr-FR"/>
              </w:rPr>
            </w:pPr>
            <w:bookmarkStart w:id="4" w:name="dtitle3" w:colFirst="0" w:colLast="0"/>
            <w:bookmarkEnd w:id="3"/>
            <w:r w:rsidRPr="00B51754">
              <w:rPr>
                <w:lang w:val="fr-FR"/>
              </w:rPr>
              <w:t>Point 7(J) de l'ordre du jour</w:t>
            </w:r>
          </w:p>
        </w:tc>
      </w:tr>
    </w:tbl>
    <w:bookmarkEnd w:id="4"/>
    <w:p w14:paraId="64EB3EA3" w14:textId="77777777" w:rsidR="00E01821" w:rsidRPr="00B51754" w:rsidRDefault="007F30D6" w:rsidP="00E66137">
      <w:r w:rsidRPr="00B51754">
        <w:t>7</w:t>
      </w:r>
      <w:r w:rsidRPr="00B51754">
        <w:tab/>
        <w:t>examiner d'éventuels changements à apporter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B51754">
        <w:rPr>
          <w:b/>
          <w:bCs/>
        </w:rPr>
        <w:t>86 (Rév.CMR-07)</w:t>
      </w:r>
      <w:r w:rsidRPr="00B51754">
        <w:t>, afin de faciliter l'utilisation rationnelle, efficace et économique des fréquences radioélectriques et des orbites associées, y compris de l'orbite des satellites géostationnaires;</w:t>
      </w:r>
    </w:p>
    <w:p w14:paraId="2FCED2E6" w14:textId="77777777" w:rsidR="00E01821" w:rsidRPr="00B51754" w:rsidRDefault="007F30D6" w:rsidP="00E66137">
      <w:r w:rsidRPr="00B51754">
        <w:t>7(J)</w:t>
      </w:r>
      <w:r w:rsidRPr="00B51754">
        <w:tab/>
        <w:t xml:space="preserve">Question J – Modifications apportées à la Résolution </w:t>
      </w:r>
      <w:r w:rsidRPr="00B51754">
        <w:rPr>
          <w:b/>
          <w:bCs/>
        </w:rPr>
        <w:t>76 (Rév.CMR-15)</w:t>
      </w:r>
    </w:p>
    <w:p w14:paraId="2C7D99AC" w14:textId="01DF5A72" w:rsidR="003A583E" w:rsidRPr="00B51754" w:rsidRDefault="00942609" w:rsidP="00E66137">
      <w:pPr>
        <w:pStyle w:val="Headingb"/>
      </w:pPr>
      <w:r w:rsidRPr="00B51754">
        <w:t>Introduction</w:t>
      </w:r>
    </w:p>
    <w:p w14:paraId="709D68FB" w14:textId="2CB8DD2A" w:rsidR="00942609" w:rsidRPr="00B51754" w:rsidRDefault="00A85119" w:rsidP="00E66137">
      <w:r w:rsidRPr="00B51754">
        <w:t>La présente proposition est fondée sur l'Option 2 de la Méthode </w:t>
      </w:r>
      <w:r w:rsidR="005573E5" w:rsidRPr="00B51754">
        <w:t>J</w:t>
      </w:r>
      <w:r w:rsidRPr="00B51754">
        <w:t>2 figurant dans le Rapport de la</w:t>
      </w:r>
      <w:r w:rsidR="00BA5371" w:rsidRPr="00B51754">
        <w:t> </w:t>
      </w:r>
      <w:r w:rsidRPr="00B51754">
        <w:t xml:space="preserve">RPC, selon laquelle il est proposé </w:t>
      </w:r>
      <w:r w:rsidR="00D03318" w:rsidRPr="00B51754">
        <w:t>modifier la Résolution </w:t>
      </w:r>
      <w:r w:rsidR="00D03318" w:rsidRPr="00B51754">
        <w:rPr>
          <w:b/>
          <w:bCs/>
        </w:rPr>
        <w:t>76 (CMR-15)</w:t>
      </w:r>
      <w:r w:rsidR="00942609" w:rsidRPr="00B51754">
        <w:t>.</w:t>
      </w:r>
    </w:p>
    <w:p w14:paraId="7A6259E3" w14:textId="4195807D" w:rsidR="00942609" w:rsidRPr="00B51754" w:rsidRDefault="0039150F" w:rsidP="00E66137">
      <w:r w:rsidRPr="00B51754">
        <w:t>Elle est favorable à l</w:t>
      </w:r>
      <w:r w:rsidR="004B4C19" w:rsidRPr="00B51754">
        <w:t>'</w:t>
      </w:r>
      <w:r w:rsidRPr="00B51754">
        <w:t>adoption de la notion</w:t>
      </w:r>
      <w:r w:rsidR="00D03318" w:rsidRPr="00B51754">
        <w:t xml:space="preserve"> de consultation multilatérale pour l</w:t>
      </w:r>
      <w:r w:rsidR="004B4C19" w:rsidRPr="00B51754">
        <w:t>'</w:t>
      </w:r>
      <w:r w:rsidR="00D03318" w:rsidRPr="00B51754">
        <w:t>évaluation de l</w:t>
      </w:r>
      <w:r w:rsidR="004B4C19" w:rsidRPr="00B51754">
        <w:t>'</w:t>
      </w:r>
      <w:r w:rsidR="00D03318" w:rsidRPr="00B51754">
        <w:t>epfd cumulative produite par les systèmes non OSG</w:t>
      </w:r>
      <w:r w:rsidR="00942609" w:rsidRPr="00B51754">
        <w:t>.</w:t>
      </w:r>
      <w:r w:rsidR="00D03318" w:rsidRPr="00B51754">
        <w:t xml:space="preserve"> </w:t>
      </w:r>
      <w:r w:rsidR="004F1F87" w:rsidRPr="00B51754">
        <w:t xml:space="preserve">Parallèlement, </w:t>
      </w:r>
      <w:r w:rsidRPr="00B51754">
        <w:t>il serait nécessaire d</w:t>
      </w:r>
      <w:r w:rsidR="004B4C19" w:rsidRPr="00B51754">
        <w:t>'</w:t>
      </w:r>
      <w:r w:rsidRPr="00B51754">
        <w:t xml:space="preserve">examiner plus avant tant la </w:t>
      </w:r>
      <w:r w:rsidR="004F1F87" w:rsidRPr="00B51754">
        <w:t>méthode utilisée pour calculer l</w:t>
      </w:r>
      <w:r w:rsidR="004B4C19" w:rsidRPr="00B51754">
        <w:t>'</w:t>
      </w:r>
      <w:r w:rsidR="004F1F87" w:rsidRPr="00B51754">
        <w:t xml:space="preserve">epfd cumulative </w:t>
      </w:r>
      <w:r w:rsidRPr="00B51754">
        <w:t xml:space="preserve">que </w:t>
      </w:r>
      <w:r w:rsidR="004F1F87" w:rsidRPr="00B51754">
        <w:t xml:space="preserve">le processus et la procédure des réunions de consultation. </w:t>
      </w:r>
      <w:r w:rsidR="0099597A" w:rsidRPr="00B51754">
        <w:t>L</w:t>
      </w:r>
      <w:r w:rsidR="004F1F87" w:rsidRPr="00B51754">
        <w:t xml:space="preserve">es critères de participation </w:t>
      </w:r>
      <w:r w:rsidR="005438C2" w:rsidRPr="00B51754">
        <w:t xml:space="preserve">à </w:t>
      </w:r>
      <w:r w:rsidR="004F1F87" w:rsidRPr="00B51754">
        <w:t>la consultation</w:t>
      </w:r>
      <w:r w:rsidR="0099597A" w:rsidRPr="00B51754">
        <w:t xml:space="preserve"> incluent </w:t>
      </w:r>
      <w:r w:rsidR="004F1F87" w:rsidRPr="00B51754">
        <w:t>les systèmes non</w:t>
      </w:r>
      <w:r w:rsidR="00BA5371" w:rsidRPr="00B51754">
        <w:t> </w:t>
      </w:r>
      <w:r w:rsidR="004F1F87" w:rsidRPr="00B51754">
        <w:t>OSG en</w:t>
      </w:r>
      <w:r w:rsidR="0099597A" w:rsidRPr="00B51754">
        <w:t xml:space="preserve"> cours d'</w:t>
      </w:r>
      <w:r w:rsidR="004F1F87" w:rsidRPr="00B51754">
        <w:t xml:space="preserve">exploitation </w:t>
      </w:r>
      <w:r w:rsidR="0099597A" w:rsidRPr="00B51754">
        <w:t xml:space="preserve">et </w:t>
      </w:r>
      <w:r w:rsidR="00B7754B" w:rsidRPr="00B51754">
        <w:t xml:space="preserve">ceux qui doivent entrer en service </w:t>
      </w:r>
      <w:r w:rsidR="004F1F87" w:rsidRPr="00B51754">
        <w:t>dans les 18</w:t>
      </w:r>
      <w:r w:rsidR="005438C2" w:rsidRPr="00B51754">
        <w:t> </w:t>
      </w:r>
      <w:r w:rsidR="004F1F87" w:rsidRPr="00B51754">
        <w:t>mois qui suivent le calcul.</w:t>
      </w:r>
    </w:p>
    <w:p w14:paraId="320709C0" w14:textId="0708B01C" w:rsidR="00942609" w:rsidRPr="00B51754" w:rsidRDefault="00942609" w:rsidP="00E66137">
      <w:pPr>
        <w:pStyle w:val="Headingb"/>
      </w:pPr>
      <w:r w:rsidRPr="00B51754">
        <w:t>Propositions</w:t>
      </w:r>
    </w:p>
    <w:p w14:paraId="7358C9E2" w14:textId="1E377EFB" w:rsidR="00942609" w:rsidRPr="00B51754" w:rsidRDefault="0099597A" w:rsidP="00E66137">
      <w:r w:rsidRPr="00B51754">
        <w:t>La Chine et la Thaïlande proposent les principales modifications suivantes</w:t>
      </w:r>
      <w:r w:rsidR="00942609" w:rsidRPr="00B51754">
        <w:t>:</w:t>
      </w:r>
    </w:p>
    <w:p w14:paraId="57DAC7E1" w14:textId="124ED7B1" w:rsidR="00942609" w:rsidRPr="00B51754" w:rsidRDefault="00942609" w:rsidP="00E66137">
      <w:pPr>
        <w:pStyle w:val="enumlev1"/>
      </w:pPr>
      <w:r w:rsidRPr="00B51754">
        <w:t>1</w:t>
      </w:r>
      <w:r w:rsidR="00BA5371" w:rsidRPr="00B51754">
        <w:t>)</w:t>
      </w:r>
      <w:r w:rsidRPr="00B51754">
        <w:tab/>
      </w:r>
      <w:r w:rsidR="0038325F" w:rsidRPr="00B51754">
        <w:t xml:space="preserve">Les systèmes non OSG qui peuvent être ajoutés aux calculs sont opérationnels ou </w:t>
      </w:r>
      <w:r w:rsidR="0067457D" w:rsidRPr="00B51754">
        <w:t xml:space="preserve">doivent entrer en service </w:t>
      </w:r>
      <w:r w:rsidR="0038325F" w:rsidRPr="00B51754">
        <w:t>dans les 18 mois</w:t>
      </w:r>
      <w:r w:rsidR="003A5822" w:rsidRPr="00B51754">
        <w:t xml:space="preserve"> suivants</w:t>
      </w:r>
      <w:r w:rsidR="00BA5371" w:rsidRPr="00B51754">
        <w:t>.</w:t>
      </w:r>
    </w:p>
    <w:p w14:paraId="73DCDD28" w14:textId="5FCB5469" w:rsidR="00942609" w:rsidRPr="00B51754" w:rsidRDefault="00942609" w:rsidP="00E66137">
      <w:pPr>
        <w:pStyle w:val="enumlev1"/>
      </w:pPr>
      <w:r w:rsidRPr="00B51754">
        <w:t>2</w:t>
      </w:r>
      <w:r w:rsidR="00BA5371" w:rsidRPr="00B51754">
        <w:t>)</w:t>
      </w:r>
      <w:r w:rsidRPr="00B51754">
        <w:tab/>
      </w:r>
      <w:r w:rsidR="00B6273C" w:rsidRPr="00B51754">
        <w:t>Le numéro 196 de la Constitution de l'UIT (</w:t>
      </w:r>
      <w:r w:rsidR="00BA5371" w:rsidRPr="00B51754">
        <w:t>a</w:t>
      </w:r>
      <w:r w:rsidR="00B6273C" w:rsidRPr="00B51754">
        <w:t xml:space="preserve">rticle 44) est ajouté et souligne que le spectre </w:t>
      </w:r>
      <w:r w:rsidR="00682030" w:rsidRPr="00B51754">
        <w:t xml:space="preserve">et l'orbite des satellites </w:t>
      </w:r>
      <w:r w:rsidR="00B6273C" w:rsidRPr="00B51754">
        <w:t>doi</w:t>
      </w:r>
      <w:r w:rsidR="00682030" w:rsidRPr="00B51754">
        <w:t>vent</w:t>
      </w:r>
      <w:r w:rsidR="00B6273C" w:rsidRPr="00B51754">
        <w:t xml:space="preserve"> être utilisé</w:t>
      </w:r>
      <w:r w:rsidR="00682030" w:rsidRPr="00B51754">
        <w:t>s</w:t>
      </w:r>
      <w:r w:rsidR="00B6273C" w:rsidRPr="00B51754">
        <w:t xml:space="preserve"> de manière </w:t>
      </w:r>
      <w:r w:rsidR="00682030" w:rsidRPr="00B51754">
        <w:t>raisonnable et équitable, étant entendu qu'aucun système non OSG ne doit être autorisé à utiliser toute la tolérance de brouillage</w:t>
      </w:r>
      <w:r w:rsidR="00BA5371" w:rsidRPr="00B51754">
        <w:t>.</w:t>
      </w:r>
    </w:p>
    <w:p w14:paraId="1D646109" w14:textId="56550AB2" w:rsidR="00942609" w:rsidRPr="00B51754" w:rsidRDefault="00942609" w:rsidP="00E66137">
      <w:pPr>
        <w:pStyle w:val="enumlev1"/>
      </w:pPr>
      <w:r w:rsidRPr="00B51754">
        <w:lastRenderedPageBreak/>
        <w:t>3</w:t>
      </w:r>
      <w:r w:rsidR="00BA5371" w:rsidRPr="00B51754">
        <w:t>)</w:t>
      </w:r>
      <w:r w:rsidRPr="00B51754">
        <w:tab/>
      </w:r>
      <w:r w:rsidR="00724D26" w:rsidRPr="00B51754">
        <w:t xml:space="preserve">Il </w:t>
      </w:r>
      <w:r w:rsidR="00F35455" w:rsidRPr="00B51754">
        <w:t xml:space="preserve">existe une situation dans laquelle de </w:t>
      </w:r>
      <w:r w:rsidR="00724D26" w:rsidRPr="00B51754">
        <w:t xml:space="preserve">grandes constellations </w:t>
      </w:r>
      <w:r w:rsidR="00F35455" w:rsidRPr="00B51754">
        <w:t xml:space="preserve">sont </w:t>
      </w:r>
      <w:r w:rsidR="00724D26" w:rsidRPr="00B51754">
        <w:t>réparties en plusieurs fiches de notification afin de respecter les limites d'epfd fixées dans l'Article </w:t>
      </w:r>
      <w:r w:rsidR="00724D26" w:rsidRPr="00B51754">
        <w:rPr>
          <w:b/>
          <w:bCs/>
        </w:rPr>
        <w:t>22</w:t>
      </w:r>
      <w:r w:rsidR="00724D26" w:rsidRPr="00B51754">
        <w:t xml:space="preserve"> du RR</w:t>
      </w:r>
      <w:r w:rsidR="00F35455" w:rsidRPr="00B51754">
        <w:t>. La Chine et la Thaïlande espèrent résoudre cette faille susceptible de conduire au dépassement des limites d'epfd cumulative fixées dans l'Article </w:t>
      </w:r>
      <w:r w:rsidR="00F35455" w:rsidRPr="00B51754">
        <w:rPr>
          <w:b/>
          <w:bCs/>
        </w:rPr>
        <w:t>22</w:t>
      </w:r>
      <w:r w:rsidR="00F35455" w:rsidRPr="00B51754">
        <w:t xml:space="preserve"> du RR</w:t>
      </w:r>
      <w:r w:rsidR="00BA5371" w:rsidRPr="00B51754">
        <w:t>.</w:t>
      </w:r>
    </w:p>
    <w:p w14:paraId="0C140155" w14:textId="16722513" w:rsidR="00942609" w:rsidRPr="00B51754" w:rsidRDefault="00942609" w:rsidP="00E66137">
      <w:pPr>
        <w:pStyle w:val="enumlev1"/>
      </w:pPr>
      <w:r w:rsidRPr="00B51754">
        <w:t>4</w:t>
      </w:r>
      <w:r w:rsidR="00BA5371" w:rsidRPr="00B51754">
        <w:t>)</w:t>
      </w:r>
      <w:r w:rsidRPr="00B51754">
        <w:tab/>
      </w:r>
      <w:r w:rsidR="00F35455" w:rsidRPr="00B51754">
        <w:t>Quelques modifications d'ordre rédactionnel</w:t>
      </w:r>
      <w:r w:rsidR="00D83E2D" w:rsidRPr="00B51754">
        <w:t xml:space="preserve"> sont apportées</w:t>
      </w:r>
      <w:r w:rsidRPr="00B51754">
        <w:t>.</w:t>
      </w:r>
    </w:p>
    <w:p w14:paraId="34051714" w14:textId="4253378D" w:rsidR="00BA5371" w:rsidRPr="00B51754" w:rsidRDefault="00BA5371">
      <w:pPr>
        <w:tabs>
          <w:tab w:val="clear" w:pos="1134"/>
          <w:tab w:val="clear" w:pos="1871"/>
          <w:tab w:val="clear" w:pos="2268"/>
        </w:tabs>
        <w:overflowPunct/>
        <w:autoSpaceDE/>
        <w:autoSpaceDN/>
        <w:adjustRightInd/>
        <w:spacing w:before="0"/>
        <w:textAlignment w:val="auto"/>
      </w:pPr>
      <w:r w:rsidRPr="00B51754">
        <w:br w:type="page"/>
      </w:r>
    </w:p>
    <w:p w14:paraId="01349CB2" w14:textId="77777777" w:rsidR="00136AB0" w:rsidRPr="00B51754" w:rsidRDefault="007F30D6" w:rsidP="00E66137">
      <w:pPr>
        <w:pStyle w:val="Proposal"/>
      </w:pPr>
      <w:r w:rsidRPr="00B51754">
        <w:lastRenderedPageBreak/>
        <w:t>MOD</w:t>
      </w:r>
      <w:r w:rsidRPr="00B51754">
        <w:tab/>
        <w:t>CHN/THA/182/1</w:t>
      </w:r>
      <w:r w:rsidRPr="00B51754">
        <w:rPr>
          <w:vanish/>
          <w:color w:val="7F7F7F" w:themeColor="text1" w:themeTint="80"/>
          <w:vertAlign w:val="superscript"/>
        </w:rPr>
        <w:t>#2159</w:t>
      </w:r>
    </w:p>
    <w:p w14:paraId="5A6BF7E8" w14:textId="77777777" w:rsidR="00E01821" w:rsidRPr="00B51754" w:rsidRDefault="007F30D6" w:rsidP="00E66137">
      <w:pPr>
        <w:pStyle w:val="ResNo"/>
      </w:pPr>
      <w:r w:rsidRPr="00B51754">
        <w:t xml:space="preserve">RÉSOLUTION </w:t>
      </w:r>
      <w:r w:rsidRPr="00B51754">
        <w:rPr>
          <w:rStyle w:val="href"/>
        </w:rPr>
        <w:t>76</w:t>
      </w:r>
      <w:r w:rsidRPr="00B51754">
        <w:t xml:space="preserve"> (Rév.CMR</w:t>
      </w:r>
      <w:r w:rsidRPr="00B51754">
        <w:noBreakHyphen/>
      </w:r>
      <w:del w:id="5" w:author="French" w:date="2022-10-18T12:55:00Z">
        <w:r w:rsidRPr="00B51754" w:rsidDel="002A6C5B">
          <w:delText>15</w:delText>
        </w:r>
      </w:del>
      <w:ins w:id="6" w:author="French" w:date="2022-10-18T12:55:00Z">
        <w:r w:rsidRPr="00B51754">
          <w:t>23</w:t>
        </w:r>
      </w:ins>
      <w:r w:rsidRPr="00B51754">
        <w:t>)</w:t>
      </w:r>
    </w:p>
    <w:p w14:paraId="7B1275AA" w14:textId="77777777" w:rsidR="00E01821" w:rsidRPr="00B51754" w:rsidRDefault="007F30D6" w:rsidP="00E66137">
      <w:pPr>
        <w:pStyle w:val="Restitle"/>
      </w:pPr>
      <w:r w:rsidRPr="00B51754">
        <w:t>Protection des réseaux à satellite géostationnaire du service fixe par satellite</w:t>
      </w:r>
      <w:r w:rsidRPr="00B51754">
        <w:br/>
        <w:t>et du service de radiodiffusion par satellite contre la puissance surfacique équivalente cumulative maximale produite par plusieurs systèmes</w:t>
      </w:r>
      <w:r w:rsidRPr="00B51754">
        <w:br/>
        <w:t>à satellites non géostationnaires du service fixe par satellite</w:t>
      </w:r>
      <w:r w:rsidRPr="00B51754">
        <w:br/>
        <w:t>fonctionnant dans des bandes de fréquences où des limites</w:t>
      </w:r>
      <w:r w:rsidRPr="00B51754">
        <w:br/>
        <w:t>de puissance surfacique équivalente ont été adoptées</w:t>
      </w:r>
    </w:p>
    <w:p w14:paraId="0E390621" w14:textId="77777777" w:rsidR="00E01821" w:rsidRPr="00B51754" w:rsidRDefault="007F30D6" w:rsidP="00E66137">
      <w:pPr>
        <w:pStyle w:val="Normalaftertitle"/>
      </w:pPr>
      <w:r w:rsidRPr="00B51754">
        <w:t>La Conférence mondiale des radiocommunications (</w:t>
      </w:r>
      <w:del w:id="7" w:author="French" w:date="2022-10-18T12:55:00Z">
        <w:r w:rsidRPr="00B51754" w:rsidDel="002A6C5B">
          <w:delText>Genève, 2015</w:delText>
        </w:r>
      </w:del>
      <w:ins w:id="8" w:author="French" w:date="2022-10-18T12:55:00Z">
        <w:r w:rsidRPr="00B51754">
          <w:t>Dubaï, 202</w:t>
        </w:r>
      </w:ins>
      <w:ins w:id="9" w:author="French" w:date="2022-10-18T12:56:00Z">
        <w:r w:rsidRPr="00B51754">
          <w:t>3</w:t>
        </w:r>
      </w:ins>
      <w:r w:rsidRPr="00B51754">
        <w:t>),</w:t>
      </w:r>
    </w:p>
    <w:p w14:paraId="3CACCDC5" w14:textId="77777777" w:rsidR="00E01821" w:rsidRPr="00B51754" w:rsidRDefault="007F30D6" w:rsidP="00E66137">
      <w:pPr>
        <w:pStyle w:val="Call"/>
      </w:pPr>
      <w:r w:rsidRPr="00B51754">
        <w:t>considérant</w:t>
      </w:r>
    </w:p>
    <w:p w14:paraId="4C5ED7BB" w14:textId="77777777" w:rsidR="00E01821" w:rsidRPr="00B51754" w:rsidRDefault="007F30D6" w:rsidP="00E66137">
      <w:r w:rsidRPr="00B51754">
        <w:rPr>
          <w:i/>
          <w:iCs/>
        </w:rPr>
        <w:t>a)</w:t>
      </w:r>
      <w:r w:rsidRPr="00B51754">
        <w:tab/>
        <w:t xml:space="preserve">que la CMR-97 a adopté, à l'Article </w:t>
      </w:r>
      <w:r w:rsidRPr="00B51754">
        <w:rPr>
          <w:rStyle w:val="ArtrefBold"/>
        </w:rPr>
        <w:t>22</w:t>
      </w:r>
      <w:r w:rsidRPr="00B51754">
        <w:t>, des limites provisoires de puissance surfacique équivalente (epfd) que ne doivent pas dépasser les systèmes à satellites non géostationnaires du service fixe par satellite (non OSG du SFS) pour protéger les réseaux OSG du SFS et du service de radiodiffusion par satellite (SRS) dans certaines parties de la gamme de fréquences 10,7</w:t>
      </w:r>
      <w:r w:rsidRPr="00B51754">
        <w:noBreakHyphen/>
        <w:t>30 GHz;</w:t>
      </w:r>
    </w:p>
    <w:p w14:paraId="6D87009D" w14:textId="77777777" w:rsidR="00E01821" w:rsidRPr="00B51754" w:rsidRDefault="007F30D6" w:rsidP="00E66137">
      <w:r w:rsidRPr="00B51754">
        <w:rPr>
          <w:i/>
          <w:iCs/>
        </w:rPr>
        <w:t>b)</w:t>
      </w:r>
      <w:r w:rsidRPr="00B51754">
        <w:tab/>
        <w:t xml:space="preserve">que la CMR-2000 a révisé l'Article </w:t>
      </w:r>
      <w:r w:rsidRPr="00B51754">
        <w:rPr>
          <w:rStyle w:val="ArtrefBold"/>
        </w:rPr>
        <w:t>22</w:t>
      </w:r>
      <w:r w:rsidRPr="00B51754">
        <w:t xml:space="preserve"> pour faire en sorte que les limites qu'il contient assurent une protection suffisante des systèmes à satellites géostationnaires (OSG), sans imposer de contraintes indues à l'un quelconque des systèmes et services partageant ces bandes de fréquences;</w:t>
      </w:r>
    </w:p>
    <w:p w14:paraId="6F2F8583" w14:textId="77777777" w:rsidR="00E01821" w:rsidRPr="00B51754" w:rsidRDefault="007F30D6" w:rsidP="00E66137">
      <w:pPr>
        <w:keepLines/>
      </w:pPr>
      <w:r w:rsidRPr="00B51754">
        <w:rPr>
          <w:i/>
          <w:iCs/>
        </w:rPr>
        <w:t>c)</w:t>
      </w:r>
      <w:r w:rsidRPr="00B51754">
        <w:tab/>
        <w:t xml:space="preserve">que la CMR-2000 a décidé qu'un ensemble de limites d'epfd de validation pour une seule source de brouillage, opérationnelles pour une seule source de brouillage et, pour certaines dimensions d'antenne, opérationnelles additionnelles pour une seule source de brouillage, figurant dans l'Article </w:t>
      </w:r>
      <w:r w:rsidRPr="00B51754">
        <w:rPr>
          <w:rStyle w:val="ArtrefBold"/>
        </w:rPr>
        <w:t>22</w:t>
      </w:r>
      <w:r w:rsidRPr="00B51754">
        <w:t>, ainsi que les limites de puissance cumulative indiquées dans les Tableaux 1A à 1D, qui s'appliquent aux systèmes non OSG du SFS protège les réseaux OSG dans ces bandes de fréquences;</w:t>
      </w:r>
    </w:p>
    <w:p w14:paraId="0D21E3CF" w14:textId="77777777" w:rsidR="00E01821" w:rsidRPr="00B51754" w:rsidRDefault="007F30D6" w:rsidP="00E66137">
      <w:r w:rsidRPr="00B51754">
        <w:rPr>
          <w:i/>
          <w:iCs/>
        </w:rPr>
        <w:t>d)</w:t>
      </w:r>
      <w:r w:rsidRPr="00B51754">
        <w:tab/>
        <w:t>que ces limites de validation pour une seule source de brouillage ont été calculées à partir des gabarits d'epfd cumulative figurant dans les Tableaux 1A à 1D</w:t>
      </w:r>
      <w:ins w:id="10" w:author="French" w:date="2023-04-05T13:21:00Z">
        <w:r w:rsidRPr="00B51754">
          <w:t xml:space="preserve"> de l'Annexe 1</w:t>
        </w:r>
      </w:ins>
      <w:r w:rsidRPr="00B51754">
        <w:t>, dans l'hypothèse d'un nombre effectif maximal de systèmes non OSG du SFS de 3,5;</w:t>
      </w:r>
    </w:p>
    <w:p w14:paraId="682D415B" w14:textId="77777777" w:rsidR="00E01821" w:rsidRPr="00B51754" w:rsidRDefault="007F30D6" w:rsidP="00E66137">
      <w:pPr>
        <w:rPr>
          <w:ins w:id="11" w:author="French" w:date="2022-10-18T12:56:00Z"/>
          <w:i/>
          <w:iCs/>
        </w:rPr>
      </w:pPr>
      <w:ins w:id="12" w:author="French" w:date="2022-10-18T12:56:00Z">
        <w:r w:rsidRPr="00B51754">
          <w:rPr>
            <w:i/>
            <w:iCs/>
          </w:rPr>
          <w:t>e)</w:t>
        </w:r>
        <w:r w:rsidRPr="00B51754">
          <w:rPr>
            <w:i/>
            <w:iCs/>
          </w:rPr>
          <w:tab/>
        </w:r>
      </w:ins>
      <w:ins w:id="13" w:author="Hugo Vignal" w:date="2022-10-24T16:40:00Z">
        <w:r w:rsidRPr="00B51754">
          <w:t>que le nombre effectif de systèmes du SFS</w:t>
        </w:r>
      </w:ins>
      <w:ins w:id="14" w:author="French" w:date="2022-11-17T11:19:00Z">
        <w:r w:rsidRPr="00B51754">
          <w:t xml:space="preserve"> non OSG</w:t>
        </w:r>
      </w:ins>
      <w:ins w:id="15" w:author="Hugo Vignal" w:date="2022-10-24T16:40:00Z">
        <w:r w:rsidRPr="00B51754">
          <w:t xml:space="preserve"> n'est pas </w:t>
        </w:r>
      </w:ins>
      <w:ins w:id="16" w:author="French" w:date="2022-11-17T11:18:00Z">
        <w:r w:rsidRPr="00B51754">
          <w:t xml:space="preserve">le même que le </w:t>
        </w:r>
      </w:ins>
      <w:ins w:id="17" w:author="Hugo Vignal" w:date="2022-10-24T16:40:00Z">
        <w:r w:rsidRPr="00B51754">
          <w:t xml:space="preserve">nombre réel de systèmes, étant donné que chaque système opérationnel peut </w:t>
        </w:r>
      </w:ins>
      <w:ins w:id="18" w:author="Hugo Vignal" w:date="2022-10-25T16:25:00Z">
        <w:r w:rsidRPr="00B51754">
          <w:t>produire</w:t>
        </w:r>
      </w:ins>
      <w:ins w:id="19" w:author="Hugo Vignal" w:date="2022-10-24T16:40:00Z">
        <w:r w:rsidRPr="00B51754">
          <w:t xml:space="preserve"> une courbe d'epfd </w:t>
        </w:r>
      </w:ins>
      <w:ins w:id="20" w:author="Hugo Vignal" w:date="2022-10-25T16:26:00Z">
        <w:r w:rsidRPr="00B51754">
          <w:t>qui</w:t>
        </w:r>
      </w:ins>
      <w:ins w:id="21" w:author="French" w:date="2022-11-17T11:19:00Z">
        <w:r w:rsidRPr="00B51754">
          <w:t xml:space="preserve"> est nettement inférieure</w:t>
        </w:r>
      </w:ins>
      <w:ins w:id="22" w:author="Hugo Vignal" w:date="2022-10-24T16:40:00Z">
        <w:r w:rsidRPr="00B51754">
          <w:t>,</w:t>
        </w:r>
      </w:ins>
      <w:ins w:id="23" w:author="French" w:date="2022-11-17T16:10:00Z">
        <w:r w:rsidRPr="00B51754">
          <w:t xml:space="preserve"> </w:t>
        </w:r>
      </w:ins>
      <w:ins w:id="24" w:author="French" w:date="2022-11-17T11:19:00Z">
        <w:r w:rsidRPr="00B51754">
          <w:t>du</w:t>
        </w:r>
      </w:ins>
      <w:ins w:id="25" w:author="Hugo Vignal" w:date="2022-10-24T16:40:00Z">
        <w:r w:rsidRPr="00B51754">
          <w:t xml:space="preserve"> moins dans certaines parties de la courbe de distribution cumulative</w:t>
        </w:r>
      </w:ins>
      <w:ins w:id="26" w:author="Hugo Vignal" w:date="2022-10-25T16:26:00Z">
        <w:r w:rsidRPr="00B51754">
          <w:t xml:space="preserve">, </w:t>
        </w:r>
      </w:ins>
      <w:ins w:id="27" w:author="French" w:date="2022-11-17T11:19:00Z">
        <w:r w:rsidRPr="00B51754">
          <w:t xml:space="preserve">à </w:t>
        </w:r>
      </w:ins>
      <w:ins w:id="28" w:author="Hugo Vignal" w:date="2022-11-14T17:13:00Z">
        <w:r w:rsidRPr="00B51754">
          <w:t xml:space="preserve">la courbe des </w:t>
        </w:r>
      </w:ins>
      <w:ins w:id="29" w:author="Hugo Vignal" w:date="2022-10-25T16:26:00Z">
        <w:r w:rsidRPr="00B51754">
          <w:t>limites d'epfd</w:t>
        </w:r>
      </w:ins>
      <w:ins w:id="30" w:author="French" w:date="2022-10-18T12:56:00Z">
        <w:r w:rsidRPr="00B51754">
          <w:t>;</w:t>
        </w:r>
      </w:ins>
    </w:p>
    <w:p w14:paraId="2B313300" w14:textId="11A79BC2" w:rsidR="00E01821" w:rsidRPr="00B51754" w:rsidRDefault="007F30D6" w:rsidP="00E66137">
      <w:del w:id="31" w:author="French" w:date="2022-10-18T12:56:00Z">
        <w:r w:rsidRPr="00B51754" w:rsidDel="002A6C5B">
          <w:rPr>
            <w:i/>
            <w:iCs/>
          </w:rPr>
          <w:delText>e</w:delText>
        </w:r>
      </w:del>
      <w:ins w:id="32" w:author="French" w:date="2022-10-18T12:56:00Z">
        <w:r w:rsidRPr="00B51754">
          <w:rPr>
            <w:i/>
            <w:iCs/>
          </w:rPr>
          <w:t>f</w:t>
        </w:r>
      </w:ins>
      <w:r w:rsidRPr="00B51754">
        <w:rPr>
          <w:i/>
          <w:iCs/>
        </w:rPr>
        <w:t>)</w:t>
      </w:r>
      <w:r w:rsidRPr="00B51754">
        <w:tab/>
        <w:t xml:space="preserve">que le brouillage cumulatif causé aux systèmes OSG du SFS par tous les systèmes non OSG du SFS fonctionnant sur la même fréquence dans ces bandes de fréquences ne devrait pas dépasser les niveaux de limites d'epfd cumulative indiqués dans les Tableaux 1A à 1D </w:t>
      </w:r>
      <w:ins w:id="33" w:author="French" w:date="2023-04-05T13:21:00Z">
        <w:r w:rsidRPr="00B51754">
          <w:t>de l'Annexe</w:t>
        </w:r>
      </w:ins>
      <w:ins w:id="34" w:author="French" w:date="2023-11-19T12:02:00Z">
        <w:r w:rsidR="00BA5371" w:rsidRPr="00B51754">
          <w:t> </w:t>
        </w:r>
      </w:ins>
      <w:ins w:id="35" w:author="French" w:date="2023-04-05T13:21:00Z">
        <w:r w:rsidRPr="00B51754">
          <w:t xml:space="preserve">1 </w:t>
        </w:r>
      </w:ins>
      <w:r w:rsidRPr="00B51754">
        <w:t>de la présente Résolution;</w:t>
      </w:r>
    </w:p>
    <w:p w14:paraId="197E52E8" w14:textId="58562E45" w:rsidR="00E01821" w:rsidRPr="00B51754" w:rsidRDefault="007F30D6" w:rsidP="00E66137">
      <w:pPr>
        <w:rPr>
          <w:ins w:id="36" w:author="French" w:date="2022-10-18T12:56:00Z"/>
          <w:i/>
          <w:iCs/>
        </w:rPr>
      </w:pPr>
      <w:ins w:id="37" w:author="French" w:date="2022-10-18T12:56:00Z">
        <w:r w:rsidRPr="00B51754">
          <w:rPr>
            <w:i/>
            <w:iCs/>
          </w:rPr>
          <w:t>g)</w:t>
        </w:r>
        <w:r w:rsidRPr="00B51754">
          <w:rPr>
            <w:i/>
            <w:iCs/>
          </w:rPr>
          <w:tab/>
        </w:r>
      </w:ins>
      <w:ins w:id="38" w:author="Hugo Vignal" w:date="2022-10-24T16:50:00Z">
        <w:r w:rsidRPr="00B51754">
          <w:t>que,</w:t>
        </w:r>
      </w:ins>
      <w:ins w:id="39" w:author="French" w:date="2023-04-05T13:21:00Z">
        <w:r w:rsidRPr="00B51754">
          <w:t xml:space="preserve"> en cas de dépassement des </w:t>
        </w:r>
      </w:ins>
      <w:ins w:id="40" w:author="French" w:date="2023-04-05T13:22:00Z">
        <w:r w:rsidRPr="00B51754">
          <w:t>limites d'epfd cumulative et</w:t>
        </w:r>
      </w:ins>
      <w:ins w:id="41" w:author="Hugo Vignal" w:date="2022-10-24T16:50:00Z">
        <w:r w:rsidRPr="00B51754">
          <w:t xml:space="preserve"> pour atteindre l'objectif visé au point </w:t>
        </w:r>
        <w:r w:rsidRPr="00B51754">
          <w:rPr>
            <w:i/>
            <w:iCs/>
          </w:rPr>
          <w:t>f)</w:t>
        </w:r>
        <w:r w:rsidRPr="00B51754">
          <w:t xml:space="preserve"> du </w:t>
        </w:r>
        <w:r w:rsidRPr="00B51754">
          <w:rPr>
            <w:i/>
            <w:iCs/>
          </w:rPr>
          <w:t>considérant</w:t>
        </w:r>
        <w:r w:rsidRPr="00B51754">
          <w:t xml:space="preserve">, </w:t>
        </w:r>
      </w:ins>
      <w:ins w:id="42" w:author="French" w:date="2022-10-18T12:58:00Z">
        <w:r w:rsidRPr="00B51754">
          <w:rPr>
            <w:rFonts w:eastAsia="Calibri"/>
            <w:szCs w:val="24"/>
          </w:rPr>
          <w:t xml:space="preserve">les administrations </w:t>
        </w:r>
      </w:ins>
      <w:ins w:id="43" w:author="French" w:date="2023-04-05T13:22:00Z">
        <w:del w:id="44" w:author="French" w:date="2023-11-10T16:10:00Z">
          <w:r w:rsidRPr="00B51754" w:rsidDel="00942609">
            <w:rPr>
              <w:rFonts w:eastAsia="Calibri"/>
              <w:szCs w:val="24"/>
            </w:rPr>
            <w:delText xml:space="preserve">option 1: </w:delText>
          </w:r>
        </w:del>
      </w:ins>
      <w:ins w:id="45" w:author="French" w:date="2022-11-17T11:21:00Z">
        <w:del w:id="46" w:author="French" w:date="2023-11-10T16:10:00Z">
          <w:r w:rsidRPr="00B51754" w:rsidDel="00942609">
            <w:rPr>
              <w:rFonts w:eastAsia="Calibri"/>
              <w:szCs w:val="24"/>
            </w:rPr>
            <w:delText xml:space="preserve">qui </w:delText>
          </w:r>
        </w:del>
      </w:ins>
      <w:ins w:id="47" w:author="French" w:date="2022-10-18T12:58:00Z">
        <w:del w:id="48" w:author="French" w:date="2023-11-10T16:10:00Z">
          <w:r w:rsidRPr="00B51754" w:rsidDel="00942609">
            <w:rPr>
              <w:rFonts w:eastAsia="Calibri"/>
              <w:szCs w:val="24"/>
            </w:rPr>
            <w:delText>exploit</w:delText>
          </w:r>
        </w:del>
      </w:ins>
      <w:ins w:id="49" w:author="French" w:date="2022-11-17T11:21:00Z">
        <w:del w:id="50" w:author="French" w:date="2023-11-10T16:10:00Z">
          <w:r w:rsidRPr="00B51754" w:rsidDel="00942609">
            <w:rPr>
              <w:rFonts w:eastAsia="Calibri"/>
              <w:szCs w:val="24"/>
            </w:rPr>
            <w:delText>e</w:delText>
          </w:r>
        </w:del>
      </w:ins>
      <w:ins w:id="51" w:author="French" w:date="2022-10-18T12:58:00Z">
        <w:del w:id="52" w:author="French" w:date="2023-11-10T16:10:00Z">
          <w:r w:rsidRPr="00B51754" w:rsidDel="00942609">
            <w:rPr>
              <w:rFonts w:eastAsia="Calibri"/>
              <w:szCs w:val="24"/>
            </w:rPr>
            <w:delText>nt</w:delText>
          </w:r>
        </w:del>
      </w:ins>
      <w:ins w:id="53" w:author="French" w:date="2023-04-05T13:22:00Z">
        <w:del w:id="54" w:author="French" w:date="2023-11-10T16:10:00Z">
          <w:r w:rsidRPr="00B51754" w:rsidDel="00942609">
            <w:rPr>
              <w:rFonts w:eastAsia="Calibri"/>
              <w:szCs w:val="24"/>
            </w:rPr>
            <w:delText>/option 2:</w:delText>
          </w:r>
        </w:del>
        <w:r w:rsidRPr="00B51754">
          <w:rPr>
            <w:rFonts w:eastAsia="Calibri"/>
            <w:szCs w:val="24"/>
          </w:rPr>
          <w:t>qui exploitent</w:t>
        </w:r>
      </w:ins>
      <w:ins w:id="55" w:author="French" w:date="2022-10-18T12:58:00Z">
        <w:r w:rsidRPr="00B51754">
          <w:rPr>
            <w:rFonts w:eastAsia="Calibri"/>
            <w:szCs w:val="24"/>
          </w:rPr>
          <w:t xml:space="preserve"> ou </w:t>
        </w:r>
      </w:ins>
      <w:ins w:id="56" w:author="French" w:date="2023-11-17T08:14:00Z">
        <w:r w:rsidR="00D96C41" w:rsidRPr="00B51754">
          <w:rPr>
            <w:rFonts w:eastAsia="Calibri"/>
            <w:szCs w:val="24"/>
          </w:rPr>
          <w:t>commencent</w:t>
        </w:r>
      </w:ins>
      <w:ins w:id="57" w:author="French" w:date="2022-10-18T12:58:00Z">
        <w:r w:rsidRPr="00B51754">
          <w:rPr>
            <w:rFonts w:eastAsia="Calibri"/>
            <w:szCs w:val="24"/>
          </w:rPr>
          <w:t xml:space="preserve"> </w:t>
        </w:r>
      </w:ins>
      <w:ins w:id="58" w:author="French" w:date="2023-11-17T10:45:00Z">
        <w:r w:rsidR="00816159" w:rsidRPr="00B51754">
          <w:rPr>
            <w:rFonts w:eastAsia="Calibri"/>
            <w:szCs w:val="24"/>
          </w:rPr>
          <w:t xml:space="preserve">à </w:t>
        </w:r>
      </w:ins>
      <w:ins w:id="59" w:author="French" w:date="2022-10-18T12:58:00Z">
        <w:r w:rsidRPr="00B51754">
          <w:rPr>
            <w:rFonts w:eastAsia="Calibri"/>
            <w:szCs w:val="24"/>
          </w:rPr>
          <w:t xml:space="preserve">exploiter des systèmes du SFS non OSG devront </w:t>
        </w:r>
      </w:ins>
      <w:ins w:id="60" w:author="French" w:date="2022-11-17T11:20:00Z">
        <w:r w:rsidRPr="00B51754">
          <w:rPr>
            <w:rFonts w:eastAsia="Calibri"/>
            <w:szCs w:val="24"/>
          </w:rPr>
          <w:t>décider</w:t>
        </w:r>
      </w:ins>
      <w:ins w:id="61" w:author="French" w:date="2022-11-17T11:24:00Z">
        <w:r w:rsidRPr="00B51754">
          <w:rPr>
            <w:rFonts w:eastAsia="Calibri"/>
            <w:szCs w:val="24"/>
          </w:rPr>
          <w:t>,</w:t>
        </w:r>
        <w:r w:rsidRPr="00B51754">
          <w:t xml:space="preserve"> </w:t>
        </w:r>
        <w:r w:rsidRPr="00B51754">
          <w:rPr>
            <w:rFonts w:eastAsia="Calibri"/>
            <w:szCs w:val="24"/>
          </w:rPr>
          <w:t>en collaborant</w:t>
        </w:r>
      </w:ins>
      <w:ins w:id="62" w:author="French" w:date="2022-10-18T12:58:00Z">
        <w:r w:rsidRPr="00B51754">
          <w:rPr>
            <w:rFonts w:eastAsia="Calibri"/>
            <w:szCs w:val="24"/>
          </w:rPr>
          <w:t xml:space="preserve"> dans le cadre de réunions de consultation</w:t>
        </w:r>
      </w:ins>
      <w:ins w:id="63" w:author="French" w:date="2022-11-17T11:20:00Z">
        <w:r w:rsidRPr="00B51754">
          <w:rPr>
            <w:rFonts w:eastAsia="Calibri"/>
            <w:szCs w:val="24"/>
          </w:rPr>
          <w:t xml:space="preserve">, </w:t>
        </w:r>
        <w:r w:rsidRPr="00B51754">
          <w:t>de répartir</w:t>
        </w:r>
      </w:ins>
      <w:ins w:id="64" w:author="Hugo Vignal" w:date="2022-10-24T16:52:00Z">
        <w:r w:rsidRPr="00B51754">
          <w:t xml:space="preserve"> l'epfd cumulative</w:t>
        </w:r>
      </w:ins>
      <w:ins w:id="65" w:author="fleur" w:date="2023-03-09T12:00:00Z">
        <w:r w:rsidRPr="00B51754">
          <w:t xml:space="preserve"> </w:t>
        </w:r>
      </w:ins>
      <w:ins w:id="66" w:author="French" w:date="2023-04-05T13:23:00Z">
        <w:del w:id="67" w:author="French" w:date="2023-11-10T16:11:00Z">
          <w:r w:rsidRPr="00B51754" w:rsidDel="00942609">
            <w:delText xml:space="preserve">option 1: en appliquant des mesures visant à réduire leurs niveaux d'epfd respectifs/option 2: </w:delText>
          </w:r>
        </w:del>
      </w:ins>
      <w:ins w:id="68" w:author="fleur" w:date="2023-03-09T12:00:00Z">
        <w:r w:rsidRPr="00B51754">
          <w:t>pour veiller à ce que l'exploitation de ces systèmes non OSG ne donne pas lieu à un dépassement du niveau de protection contre le brouillage cumulatif applicable aux systèmes du SFS</w:t>
        </w:r>
      </w:ins>
      <w:ins w:id="69" w:author="French" w:date="2023-11-17T08:14:00Z">
        <w:r w:rsidR="00D96C41" w:rsidRPr="00B51754">
          <w:t xml:space="preserve"> </w:t>
        </w:r>
      </w:ins>
      <w:ins w:id="70" w:author="French" w:date="2023-11-17T08:15:00Z">
        <w:r w:rsidR="00D96C41" w:rsidRPr="00B51754">
          <w:t xml:space="preserve">et du SRS </w:t>
        </w:r>
      </w:ins>
      <w:ins w:id="71" w:author="French" w:date="2023-11-17T08:14:00Z">
        <w:r w:rsidR="00D96C41" w:rsidRPr="00B51754">
          <w:t>OSG</w:t>
        </w:r>
      </w:ins>
      <w:ins w:id="72" w:author="French" w:date="2022-10-18T12:56:00Z">
        <w:r w:rsidRPr="00B51754">
          <w:rPr>
            <w:lang w:eastAsia="zh-CN"/>
          </w:rPr>
          <w:t>;</w:t>
        </w:r>
      </w:ins>
    </w:p>
    <w:p w14:paraId="1E3F41D6" w14:textId="58F87CBD" w:rsidR="00E01821" w:rsidRPr="00B51754" w:rsidRDefault="007F30D6" w:rsidP="00E66137">
      <w:pPr>
        <w:rPr>
          <w:ins w:id="73" w:author="French" w:date="2022-10-18T12:58:00Z"/>
          <w:i/>
          <w:iCs/>
        </w:rPr>
      </w:pPr>
      <w:ins w:id="74" w:author="French" w:date="2022-10-18T12:58:00Z">
        <w:r w:rsidRPr="00B51754">
          <w:rPr>
            <w:i/>
            <w:iCs/>
          </w:rPr>
          <w:lastRenderedPageBreak/>
          <w:t>h)</w:t>
        </w:r>
        <w:r w:rsidRPr="00B51754">
          <w:rPr>
            <w:i/>
            <w:iCs/>
          </w:rPr>
          <w:tab/>
        </w:r>
      </w:ins>
      <w:ins w:id="75" w:author="Hugo Vignal" w:date="2022-10-24T16:54:00Z">
        <w:r w:rsidRPr="00B51754">
          <w:t>que les administrations</w:t>
        </w:r>
      </w:ins>
      <w:ins w:id="76" w:author="French" w:date="2022-11-17T11:26:00Z">
        <w:r w:rsidRPr="00B51754">
          <w:rPr>
            <w:rFonts w:eastAsia="Calibri"/>
            <w:szCs w:val="24"/>
          </w:rPr>
          <w:t xml:space="preserve"> qui envisagent </w:t>
        </w:r>
      </w:ins>
      <w:ins w:id="77" w:author="Hugo Vignal" w:date="2022-10-24T16:54:00Z">
        <w:r w:rsidRPr="00B51754">
          <w:t xml:space="preserve">d'exploiter des systèmes du SFS </w:t>
        </w:r>
        <w:r w:rsidR="0084468A" w:rsidRPr="00B51754">
          <w:t xml:space="preserve">non OSG </w:t>
        </w:r>
        <w:r w:rsidRPr="00B51754">
          <w:t>peuvent également participer à ces réunions, mais que leur système ne sera</w:t>
        </w:r>
      </w:ins>
      <w:ins w:id="78" w:author="Frenchmf" w:date="2023-04-05T21:42:00Z">
        <w:r w:rsidRPr="00B51754">
          <w:t xml:space="preserve"> pris en considération </w:t>
        </w:r>
      </w:ins>
      <w:ins w:id="79" w:author="French" w:date="2023-04-05T19:54:00Z">
        <w:r w:rsidRPr="00B51754">
          <w:t>lors des</w:t>
        </w:r>
      </w:ins>
      <w:ins w:id="80" w:author="French" w:date="2023-04-05T13:29:00Z">
        <w:r w:rsidRPr="00B51754">
          <w:t xml:space="preserve"> calculs du </w:t>
        </w:r>
      </w:ins>
      <w:ins w:id="81" w:author="French" w:date="2023-04-05T19:54:00Z">
        <w:r w:rsidRPr="00B51754">
          <w:t>br</w:t>
        </w:r>
      </w:ins>
      <w:ins w:id="82" w:author="French" w:date="2023-04-05T19:55:00Z">
        <w:r w:rsidRPr="00B51754">
          <w:t>ouillage</w:t>
        </w:r>
      </w:ins>
      <w:ins w:id="83" w:author="fleur" w:date="2023-04-05T14:32:00Z">
        <w:r w:rsidRPr="00B51754">
          <w:t xml:space="preserve"> </w:t>
        </w:r>
      </w:ins>
      <w:ins w:id="84" w:author="French" w:date="2023-04-05T13:29:00Z">
        <w:r w:rsidRPr="00B51754">
          <w:t xml:space="preserve">cumulatif </w:t>
        </w:r>
      </w:ins>
      <w:ins w:id="85" w:author="Hugo Vignal" w:date="2022-10-24T16:54:00Z">
        <w:r w:rsidRPr="00B51754">
          <w:t xml:space="preserve">qu'une fois </w:t>
        </w:r>
        <w:del w:id="86" w:author="French" w:date="2023-11-12T11:11:00Z">
          <w:r w:rsidRPr="00B51754" w:rsidDel="00E51E50">
            <w:delText>qu'il sera opérationnel</w:delText>
          </w:r>
        </w:del>
      </w:ins>
      <w:ins w:id="87" w:author="French" w:date="2023-11-17T08:17:00Z">
        <w:r w:rsidR="00AC163E" w:rsidRPr="00B51754">
          <w:t xml:space="preserve">qu'il </w:t>
        </w:r>
      </w:ins>
      <w:ins w:id="88" w:author="French" w:date="2023-11-17T10:46:00Z">
        <w:r w:rsidR="00FE48FE" w:rsidRPr="00B51754">
          <w:t xml:space="preserve">entrera </w:t>
        </w:r>
      </w:ins>
      <w:ins w:id="89" w:author="French" w:date="2023-11-17T10:47:00Z">
        <w:r w:rsidR="00FE48FE" w:rsidRPr="00B51754">
          <w:t>en service</w:t>
        </w:r>
      </w:ins>
      <w:ins w:id="90" w:author="French" w:date="2023-11-17T10:48:00Z">
        <w:r w:rsidR="00CA6B16" w:rsidRPr="00B51754">
          <w:t xml:space="preserve"> avant l'exp</w:t>
        </w:r>
      </w:ins>
      <w:ins w:id="91" w:author="French" w:date="2023-11-17T10:49:00Z">
        <w:r w:rsidR="00CA6B16" w:rsidRPr="00B51754">
          <w:t xml:space="preserve">iration du </w:t>
        </w:r>
      </w:ins>
      <w:ins w:id="92" w:author="French" w:date="2023-11-17T08:16:00Z">
        <w:r w:rsidR="00AC163E" w:rsidRPr="00B51754">
          <w:t xml:space="preserve">délai </w:t>
        </w:r>
      </w:ins>
      <w:ins w:id="93" w:author="French" w:date="2023-11-17T10:49:00Z">
        <w:r w:rsidR="00CA6B16" w:rsidRPr="00B51754">
          <w:t>fixé</w:t>
        </w:r>
      </w:ins>
      <w:ins w:id="94" w:author="French" w:date="2022-10-18T12:58:00Z">
        <w:r w:rsidRPr="00B51754">
          <w:rPr>
            <w:lang w:eastAsia="zh-CN"/>
          </w:rPr>
          <w:t>;</w:t>
        </w:r>
      </w:ins>
    </w:p>
    <w:p w14:paraId="7BCD6104" w14:textId="77777777" w:rsidR="00E01821" w:rsidRPr="00B51754" w:rsidRDefault="007F30D6" w:rsidP="00E66137">
      <w:del w:id="95" w:author="French" w:date="2022-10-18T12:58:00Z">
        <w:r w:rsidRPr="00B51754" w:rsidDel="002A6C5B">
          <w:rPr>
            <w:i/>
            <w:iCs/>
          </w:rPr>
          <w:delText>f</w:delText>
        </w:r>
      </w:del>
      <w:ins w:id="96" w:author="French" w:date="2022-10-18T12:58:00Z">
        <w:r w:rsidRPr="00B51754">
          <w:rPr>
            <w:i/>
            <w:iCs/>
          </w:rPr>
          <w:t>i</w:t>
        </w:r>
      </w:ins>
      <w:r w:rsidRPr="00B51754">
        <w:rPr>
          <w:i/>
          <w:iCs/>
        </w:rPr>
        <w:t>)</w:t>
      </w:r>
      <w:r w:rsidRPr="00B51754">
        <w:tab/>
        <w:t>que la CMR-97 a décidé que les systèmes non OSG du SFS fonctionnant dans les bandes de fréquences en question doivent coordonner entre eux l'utilisation de ces fréquences dans ces bandes de fréquences, conformément au numéro </w:t>
      </w:r>
      <w:r w:rsidRPr="00B51754">
        <w:rPr>
          <w:rStyle w:val="ArtrefBold"/>
        </w:rPr>
        <w:t>9.12</w:t>
      </w:r>
      <w:r w:rsidRPr="00B51754">
        <w:t xml:space="preserve"> et que la CMR-2000 a confirmé cette décision;</w:t>
      </w:r>
    </w:p>
    <w:p w14:paraId="110FD217" w14:textId="77777777" w:rsidR="00E01821" w:rsidRPr="00B51754" w:rsidRDefault="007F30D6" w:rsidP="00E66137">
      <w:del w:id="97" w:author="French" w:date="2022-10-18T12:58:00Z">
        <w:r w:rsidRPr="00B51754" w:rsidDel="002A6C5B">
          <w:rPr>
            <w:i/>
            <w:iCs/>
          </w:rPr>
          <w:delText>g</w:delText>
        </w:r>
      </w:del>
      <w:ins w:id="98" w:author="French" w:date="2022-10-18T12:58:00Z">
        <w:r w:rsidRPr="00B51754">
          <w:rPr>
            <w:i/>
            <w:iCs/>
          </w:rPr>
          <w:t>j</w:t>
        </w:r>
      </w:ins>
      <w:r w:rsidRPr="00B51754">
        <w:rPr>
          <w:i/>
          <w:iCs/>
        </w:rPr>
        <w:t>)</w:t>
      </w:r>
      <w:r w:rsidRPr="00B51754">
        <w:tab/>
        <w:t>que les caractéristiques orbitales seront vraisemblablement différentes selon les systèmes;</w:t>
      </w:r>
    </w:p>
    <w:p w14:paraId="26FB64BE" w14:textId="77777777" w:rsidR="00E01821" w:rsidRPr="00B51754" w:rsidRDefault="007F30D6" w:rsidP="00E66137">
      <w:del w:id="99" w:author="French" w:date="2022-10-18T12:58:00Z">
        <w:r w:rsidRPr="00B51754" w:rsidDel="002A6C5B">
          <w:rPr>
            <w:i/>
            <w:iCs/>
          </w:rPr>
          <w:delText>h</w:delText>
        </w:r>
      </w:del>
      <w:ins w:id="100" w:author="French" w:date="2022-10-18T12:58:00Z">
        <w:r w:rsidRPr="00B51754">
          <w:rPr>
            <w:i/>
            <w:iCs/>
          </w:rPr>
          <w:t>k</w:t>
        </w:r>
      </w:ins>
      <w:r w:rsidRPr="00B51754">
        <w:rPr>
          <w:i/>
          <w:iCs/>
        </w:rPr>
        <w:t>)</w:t>
      </w:r>
      <w:r w:rsidRPr="00B51754">
        <w:tab/>
        <w:t>qu'en raison de ces différences probables, il n'y aura pas de relation directe entre les niveaux d'epfd cumulative produits par plusieurs systèmes non OSG du SFS et le nombre réel de systèmes partageant une bande de fréquences</w:t>
      </w:r>
      <w:del w:id="101" w:author="Saez Grau, Ricardo" w:date="2023-04-05T12:32:00Z">
        <w:r w:rsidRPr="00B51754" w:rsidDel="00285727">
          <w:delText>, et que le nombre de ces systèmes fonctionnant sur la même fréquence sera sans doute limité</w:delText>
        </w:r>
      </w:del>
      <w:r w:rsidRPr="00B51754">
        <w:t>;</w:t>
      </w:r>
    </w:p>
    <w:p w14:paraId="1554A332" w14:textId="1736272B" w:rsidR="00E01821" w:rsidRPr="00B51754" w:rsidRDefault="007F30D6" w:rsidP="00E66137">
      <w:del w:id="102" w:author="French" w:date="2022-10-18T12:58:00Z">
        <w:r w:rsidRPr="00B51754" w:rsidDel="002A6C5B">
          <w:rPr>
            <w:i/>
            <w:iCs/>
          </w:rPr>
          <w:delText>i</w:delText>
        </w:r>
      </w:del>
      <w:ins w:id="103" w:author="French" w:date="2022-10-18T12:58:00Z">
        <w:r w:rsidRPr="00B51754">
          <w:rPr>
            <w:i/>
            <w:iCs/>
          </w:rPr>
          <w:t>l</w:t>
        </w:r>
      </w:ins>
      <w:r w:rsidRPr="00B51754">
        <w:rPr>
          <w:i/>
          <w:iCs/>
        </w:rPr>
        <w:t>)</w:t>
      </w:r>
      <w:r w:rsidRPr="00B51754">
        <w:rPr>
          <w:i/>
          <w:iCs/>
        </w:rPr>
        <w:tab/>
      </w:r>
      <w:r w:rsidRPr="00B51754">
        <w:t>que le risque d'application inappropriée des limites pour une seule source de brouillage devrait être évité</w:t>
      </w:r>
      <w:ins w:id="104" w:author="French" w:date="2023-04-05T13:33:00Z">
        <w:r w:rsidRPr="00B51754">
          <w:t>;</w:t>
        </w:r>
      </w:ins>
    </w:p>
    <w:p w14:paraId="0F1918C1" w14:textId="5FF63A78" w:rsidR="00942609" w:rsidRPr="00B51754" w:rsidRDefault="00942609" w:rsidP="00E66137">
      <w:pPr>
        <w:rPr>
          <w:ins w:id="105" w:author="French" w:date="2023-04-05T13:33:00Z"/>
          <w:i/>
          <w:iCs/>
        </w:rPr>
      </w:pPr>
      <w:ins w:id="106" w:author="French" w:date="2023-11-10T16:13:00Z">
        <w:r w:rsidRPr="00B51754">
          <w:rPr>
            <w:i/>
            <w:iCs/>
          </w:rPr>
          <w:t>m)</w:t>
        </w:r>
        <w:r w:rsidRPr="00B51754">
          <w:tab/>
        </w:r>
      </w:ins>
      <w:ins w:id="107" w:author="French" w:date="2023-11-17T08:17:00Z">
        <w:r w:rsidR="00AC163E" w:rsidRPr="00B51754">
          <w:t xml:space="preserve">que </w:t>
        </w:r>
      </w:ins>
      <w:ins w:id="108" w:author="French" w:date="2023-11-17T08:18:00Z">
        <w:r w:rsidR="00AC163E" w:rsidRPr="00B51754">
          <w:t xml:space="preserve">le numéro 196 de la Constitution de l'UIT (Article 44) dispose que </w:t>
        </w:r>
      </w:ins>
      <w:ins w:id="109" w:author="French" w:date="2023-11-10T16:19:00Z">
        <w:r w:rsidR="00526009" w:rsidRPr="00B51754">
          <w:t>«</w:t>
        </w:r>
      </w:ins>
      <w:ins w:id="110" w:author="French" w:date="2023-11-10T16:18:00Z">
        <w:r w:rsidR="00526009" w:rsidRPr="00B51754">
          <w:t>les fréquences radioélectriques et les orbites associées, y compris l'orbite des satellites géostationnaires, sont des ressources naturelles limitées qui doivent être utilisées de manière rationnelle, efficace et économique, conformément aux dispositions du Règlement des radiocommunications, afin de permettre un accès équitable des différents pays, ou groupes de pays à ces orbites et à ces fréquences, compte tenu des besoins spéciaux des pays en développement et de la situation géographique de certains pays»;</w:t>
        </w:r>
      </w:ins>
    </w:p>
    <w:p w14:paraId="555AC22A" w14:textId="7528C490" w:rsidR="00EF7071" w:rsidRPr="00B51754" w:rsidRDefault="00EF7071" w:rsidP="00EF7071">
      <w:pPr>
        <w:rPr>
          <w:ins w:id="111" w:author="French" w:date="2023-11-19T12:06:00Z"/>
        </w:rPr>
      </w:pPr>
      <w:ins w:id="112" w:author="Royer, Veronique" w:date="2023-04-13T11:38:00Z">
        <w:del w:id="113" w:author="French" w:date="2023-11-19T12:06:00Z">
          <w:r w:rsidRPr="00B51754" w:rsidDel="00EF7071">
            <w:rPr>
              <w:i/>
              <w:iCs/>
            </w:rPr>
            <w:delText>m</w:delText>
          </w:r>
        </w:del>
      </w:ins>
      <w:ins w:id="114" w:author="French" w:date="2023-11-19T12:06:00Z">
        <w:r w:rsidRPr="00B51754">
          <w:rPr>
            <w:i/>
            <w:iCs/>
          </w:rPr>
          <w:t>n</w:t>
        </w:r>
      </w:ins>
      <w:ins w:id="115" w:author="French" w:date="2023-04-05T13:33:00Z">
        <w:r w:rsidRPr="00B51754">
          <w:rPr>
            <w:i/>
            <w:iCs/>
          </w:rPr>
          <w:t>)</w:t>
        </w:r>
        <w:r w:rsidRPr="00B51754">
          <w:tab/>
          <w:t xml:space="preserve">que, dans sa Résolution 219 (Bucarest, 2022) sur la viabilité des ressources que constituent le spectre des fréquences radioélectriques et les orbites de satellites associées utilisées par les services spatiaux, la Conférence de plénipotentiaires de 2022 a noté qu'il était urgent de traiter </w:t>
        </w:r>
        <w:del w:id="116" w:author="French" w:date="2023-11-19T12:07:00Z">
          <w:r w:rsidRPr="00B51754" w:rsidDel="00EF7071">
            <w:delText>la poursuite et l'intensification des activités de lancement et</w:delText>
          </w:r>
          <w:r w:rsidRPr="00B51754" w:rsidDel="000D2E25">
            <w:delText xml:space="preserve"> d'</w:delText>
          </w:r>
        </w:del>
      </w:ins>
      <w:ins w:id="117" w:author="French" w:date="2023-11-19T12:07:00Z">
        <w:r w:rsidR="000D2E25" w:rsidRPr="00B51754">
          <w:t>l'utilisation équitable et raisonnable du spectre et des orbit</w:t>
        </w:r>
      </w:ins>
      <w:ins w:id="118" w:author="French" w:date="2023-11-19T12:08:00Z">
        <w:r w:rsidR="000D2E25" w:rsidRPr="00B51754">
          <w:t>es dans le cadre de l'</w:t>
        </w:r>
      </w:ins>
      <w:ins w:id="119" w:author="French" w:date="2023-04-05T13:33:00Z">
        <w:r w:rsidRPr="00B51754">
          <w:t xml:space="preserve">exploitation </w:t>
        </w:r>
        <w:del w:id="120" w:author="French" w:date="2023-11-19T12:08:00Z">
          <w:r w:rsidRPr="00B51754" w:rsidDel="000D2E25">
            <w:delText xml:space="preserve">d'un grand nombre </w:delText>
          </w:r>
        </w:del>
        <w:r w:rsidRPr="00B51754">
          <w:t>de</w:t>
        </w:r>
      </w:ins>
      <w:ins w:id="121" w:author="French" w:date="2023-11-19T12:08:00Z">
        <w:r w:rsidR="000D2E25" w:rsidRPr="00B51754">
          <w:t>s</w:t>
        </w:r>
      </w:ins>
      <w:ins w:id="122" w:author="French" w:date="2023-04-05T13:33:00Z">
        <w:r w:rsidRPr="00B51754">
          <w:t xml:space="preserve"> systèmes non OSG</w:t>
        </w:r>
        <w:del w:id="123" w:author="French" w:date="2023-11-19T12:08:00Z">
          <w:r w:rsidRPr="00B51754" w:rsidDel="000D2E25">
            <w:delText xml:space="preserve"> dans l'espace extra-atmosphérique</w:delText>
          </w:r>
          <w:r w:rsidRPr="00B51754" w:rsidDel="000D2E25">
            <w:rPr>
              <w:color w:val="000000"/>
            </w:rPr>
            <w:delText xml:space="preserve"> avant </w:delText>
          </w:r>
          <w:r w:rsidRPr="00B51754" w:rsidDel="000D2E25">
            <w:delText>leur lancement et leur exploitation</w:delText>
          </w:r>
        </w:del>
      </w:ins>
      <w:ins w:id="124" w:author="Royer, Veronique" w:date="2023-04-18T07:39:00Z">
        <w:r w:rsidRPr="00B51754">
          <w:t>,</w:t>
        </w:r>
      </w:ins>
    </w:p>
    <w:p w14:paraId="48E574C0" w14:textId="5659FD64" w:rsidR="00E01821" w:rsidRPr="00B51754" w:rsidRDefault="007F30D6" w:rsidP="00E66137">
      <w:pPr>
        <w:pStyle w:val="Note"/>
        <w:rPr>
          <w:ins w:id="125" w:author="French" w:date="2023-11-19T12:03:00Z"/>
        </w:rPr>
      </w:pPr>
      <w:ins w:id="126" w:author="French" w:date="2023-04-05T13:33:00Z">
        <w:r w:rsidRPr="00B51754">
          <w:t xml:space="preserve">Note: Certains ont estimé que le lien entre la Résolution 219 </w:t>
        </w:r>
      </w:ins>
      <w:ins w:id="127" w:author="F." w:date="2023-04-13T09:52:00Z">
        <w:r w:rsidRPr="00B51754">
          <w:t>(Bucarest, 2022) de la Conférence de plénipotentiaires</w:t>
        </w:r>
      </w:ins>
      <w:ins w:id="128" w:author="French" w:date="2023-04-05T13:33:00Z">
        <w:r w:rsidRPr="00B51754">
          <w:t xml:space="preserve"> et la Résolution </w:t>
        </w:r>
        <w:r w:rsidRPr="00B51754">
          <w:rPr>
            <w:b/>
            <w:bCs/>
          </w:rPr>
          <w:t>76 (Rév.CMR-15)</w:t>
        </w:r>
        <w:r w:rsidRPr="00B51754">
          <w:t xml:space="preserve"> devait encore être </w:t>
        </w:r>
      </w:ins>
      <w:ins w:id="129" w:author="fleur" w:date="2023-04-05T14:33:00Z">
        <w:r w:rsidRPr="00B51754">
          <w:t>examiné</w:t>
        </w:r>
      </w:ins>
      <w:ins w:id="130" w:author="Royer, Veronique" w:date="2023-04-18T07:39:00Z">
        <w:r w:rsidRPr="00B51754">
          <w:t>.</w:t>
        </w:r>
      </w:ins>
    </w:p>
    <w:p w14:paraId="25BCCBFC" w14:textId="77777777" w:rsidR="00E01821" w:rsidRPr="00B51754" w:rsidRDefault="007F30D6" w:rsidP="00E66137">
      <w:pPr>
        <w:pStyle w:val="Call"/>
      </w:pPr>
      <w:r w:rsidRPr="00B51754">
        <w:t>reconnaissant</w:t>
      </w:r>
    </w:p>
    <w:p w14:paraId="56EA3B0B" w14:textId="6CDEAFCA" w:rsidR="00E01821" w:rsidRPr="00B51754" w:rsidRDefault="007F30D6" w:rsidP="00E66137">
      <w:r w:rsidRPr="00B51754">
        <w:rPr>
          <w:i/>
          <w:iCs/>
        </w:rPr>
        <w:t>a)</w:t>
      </w:r>
      <w:r w:rsidRPr="00B51754">
        <w:tab/>
        <w:t xml:space="preserve">que les systèmes non OSG du SFS devront </w:t>
      </w:r>
      <w:del w:id="131" w:author="Hugo Vignal" w:date="2022-10-24T16:59:00Z">
        <w:r w:rsidRPr="00B51754" w:rsidDel="00A7580A">
          <w:delText>vraisemblablement</w:delText>
        </w:r>
      </w:del>
      <w:ins w:id="132" w:author="Hugo Vignal" w:date="2022-10-24T16:59:00Z">
        <w:r w:rsidRPr="00B51754">
          <w:t>peut-être</w:t>
        </w:r>
      </w:ins>
      <w:r w:rsidRPr="00B51754">
        <w:t xml:space="preserve"> mettre en </w:t>
      </w:r>
      <w:del w:id="133" w:author="French" w:date="2023-11-19T12:18:00Z">
        <w:r w:rsidRPr="00B51754" w:rsidDel="00B51754">
          <w:delText>oeuvre</w:delText>
        </w:r>
      </w:del>
      <w:ins w:id="134" w:author="French" w:date="2023-11-19T12:18:00Z">
        <w:r w:rsidR="00B51754" w:rsidRPr="00B51754">
          <w:t>œuvre</w:t>
        </w:r>
      </w:ins>
      <w:r w:rsidRPr="00B51754">
        <w:t xml:space="preserve"> des techniques de réduction des brouillages pour partager des fréquences entre eux;</w:t>
      </w:r>
    </w:p>
    <w:p w14:paraId="72E7ED2F" w14:textId="77777777" w:rsidR="00E01821" w:rsidRPr="00B51754" w:rsidRDefault="007F30D6" w:rsidP="00E66137">
      <w:r w:rsidRPr="00B51754">
        <w:rPr>
          <w:i/>
          <w:iCs/>
        </w:rPr>
        <w:t>b)</w:t>
      </w:r>
      <w:r w:rsidRPr="00B51754">
        <w:tab/>
      </w:r>
      <w:del w:id="135" w:author="French" w:date="2022-10-18T12:58:00Z">
        <w:r w:rsidRPr="00B51754" w:rsidDel="002A6C5B">
          <w:delText>qu'en raison de l'utilisation de ces techniques de réduction des brouillages, le nombre de systèmes non OSG demeurera vraisemblablement limité et le brouillage cumulatif causé par les systèmes non OSG du SFS aux systèmes OSG sera lui aussi sans doute limité</w:delText>
        </w:r>
      </w:del>
      <w:ins w:id="136" w:author="Hugo Vignal" w:date="2022-10-24T16:59:00Z">
        <w:r w:rsidRPr="00B51754">
          <w:t xml:space="preserve">que la coordination entre </w:t>
        </w:r>
      </w:ins>
      <w:ins w:id="137" w:author="French" w:date="2022-11-17T11:54:00Z">
        <w:r w:rsidRPr="00B51754">
          <w:t xml:space="preserve">les </w:t>
        </w:r>
      </w:ins>
      <w:ins w:id="138" w:author="Hugo Vignal" w:date="2022-10-24T16:59:00Z">
        <w:r w:rsidRPr="00B51754">
          <w:t xml:space="preserve">systèmes empêchera </w:t>
        </w:r>
      </w:ins>
      <w:ins w:id="139" w:author="French" w:date="2022-11-17T11:55:00Z">
        <w:r w:rsidRPr="00B51754">
          <w:t>les</w:t>
        </w:r>
      </w:ins>
      <w:ins w:id="140" w:author="Hugo Vignal" w:date="2022-10-24T16:59:00Z">
        <w:r w:rsidRPr="00B51754">
          <w:t xml:space="preserve"> transmissions simultanées en provenance de plusieurs systèmes de ce type dans le faisceau principal d'une station terrienne OSG</w:t>
        </w:r>
      </w:ins>
      <w:r w:rsidRPr="00B51754">
        <w:t>;</w:t>
      </w:r>
    </w:p>
    <w:p w14:paraId="46831C42" w14:textId="77777777" w:rsidR="00E01821" w:rsidRPr="00B51754" w:rsidRDefault="007F30D6" w:rsidP="00E66137">
      <w:r w:rsidRPr="00B51754">
        <w:rPr>
          <w:i/>
          <w:iCs/>
        </w:rPr>
        <w:t>c)</w:t>
      </w:r>
      <w:r w:rsidRPr="00B51754">
        <w:tab/>
        <w:t xml:space="preserve">que, nonobstant les points </w:t>
      </w:r>
      <w:r w:rsidRPr="00B51754">
        <w:rPr>
          <w:i/>
          <w:iCs/>
        </w:rPr>
        <w:t>d)</w:t>
      </w:r>
      <w:del w:id="141" w:author="French" w:date="2022-10-18T12:59:00Z">
        <w:r w:rsidRPr="00B51754" w:rsidDel="002A6C5B">
          <w:delText xml:space="preserve"> et</w:delText>
        </w:r>
      </w:del>
      <w:ins w:id="142" w:author="French" w:date="2022-10-18T12:59:00Z">
        <w:r w:rsidRPr="00B51754">
          <w:t>,</w:t>
        </w:r>
      </w:ins>
      <w:r w:rsidRPr="00B51754">
        <w:t xml:space="preserve"> </w:t>
      </w:r>
      <w:r w:rsidRPr="00B51754">
        <w:rPr>
          <w:i/>
          <w:iCs/>
        </w:rPr>
        <w:t>e)</w:t>
      </w:r>
      <w:r w:rsidRPr="00B51754">
        <w:t xml:space="preserve"> </w:t>
      </w:r>
      <w:ins w:id="143" w:author="French" w:date="2022-10-18T12:59:00Z">
        <w:r w:rsidRPr="00B51754">
          <w:t xml:space="preserve">et </w:t>
        </w:r>
        <w:r w:rsidRPr="00B51754">
          <w:rPr>
            <w:i/>
            <w:iCs/>
          </w:rPr>
          <w:t>f)</w:t>
        </w:r>
        <w:r w:rsidRPr="00B51754">
          <w:t xml:space="preserve"> </w:t>
        </w:r>
      </w:ins>
      <w:r w:rsidRPr="00B51754">
        <w:t xml:space="preserve">du </w:t>
      </w:r>
      <w:r w:rsidRPr="00B51754">
        <w:rPr>
          <w:i/>
          <w:iCs/>
        </w:rPr>
        <w:t>considérant</w:t>
      </w:r>
      <w:r w:rsidRPr="00B51754">
        <w:t xml:space="preserve"> et le point </w:t>
      </w:r>
      <w:r w:rsidRPr="00B51754">
        <w:rPr>
          <w:i/>
          <w:iCs/>
        </w:rPr>
        <w:t>b)</w:t>
      </w:r>
      <w:r w:rsidRPr="00B51754">
        <w:t xml:space="preserve"> du </w:t>
      </w:r>
      <w:r w:rsidRPr="00B51754">
        <w:rPr>
          <w:i/>
          <w:iCs/>
        </w:rPr>
        <w:t>reconnaissant</w:t>
      </w:r>
      <w:r w:rsidRPr="00B51754">
        <w:t>, il se peut que le brouillage cumulatif causé par les systèmes non OSG dépasse dans certains cas les niveaux de brouillage indiqués dans les Tableaux 1A à 1D</w:t>
      </w:r>
      <w:ins w:id="144" w:author="French" w:date="2023-04-05T13:33:00Z">
        <w:r w:rsidRPr="00B51754">
          <w:t xml:space="preserve"> de l'Annexe</w:t>
        </w:r>
      </w:ins>
      <w:ins w:id="145" w:author="French" w:date="2023-04-05T13:34:00Z">
        <w:r w:rsidRPr="00B51754">
          <w:t xml:space="preserve"> 1</w:t>
        </w:r>
      </w:ins>
      <w:r w:rsidRPr="00B51754">
        <w:t>;</w:t>
      </w:r>
    </w:p>
    <w:p w14:paraId="2EDFF74E" w14:textId="3CA38B24" w:rsidR="00E01821" w:rsidRPr="00B51754" w:rsidRDefault="007F30D6" w:rsidP="00E66137">
      <w:r w:rsidRPr="00B51754">
        <w:rPr>
          <w:i/>
          <w:iCs/>
        </w:rPr>
        <w:t>d)</w:t>
      </w:r>
      <w:r w:rsidRPr="00B51754">
        <w:tab/>
        <w:t xml:space="preserve">que les administrations </w:t>
      </w:r>
      <w:ins w:id="146" w:author="French" w:date="2023-11-12T11:15:00Z">
        <w:del w:id="147" w:author="French." w:date="2023-11-12T11:44:00Z">
          <w:r w:rsidR="00E51E50" w:rsidRPr="00B51754" w:rsidDel="003D235D">
            <w:delText>o</w:delText>
          </w:r>
        </w:del>
      </w:ins>
      <w:ins w:id="148" w:author="French" w:date="2023-04-05T13:34:00Z">
        <w:del w:id="149" w:author="French." w:date="2023-11-12T11:44:00Z">
          <w:r w:rsidRPr="00B51754" w:rsidDel="003D235D">
            <w:delText>ption 1: exploitant</w:delText>
          </w:r>
        </w:del>
      </w:ins>
      <w:ins w:id="150" w:author="French" w:date="2023-04-05T13:35:00Z">
        <w:del w:id="151" w:author="French." w:date="2023-11-12T11:44:00Z">
          <w:r w:rsidRPr="00B51754" w:rsidDel="003D235D">
            <w:delText>/</w:delText>
          </w:r>
        </w:del>
      </w:ins>
      <w:ins w:id="152" w:author="French" w:date="2023-04-05T13:34:00Z">
        <w:del w:id="153" w:author="French." w:date="2023-11-12T11:44:00Z">
          <w:r w:rsidRPr="00B51754" w:rsidDel="003D235D">
            <w:delText xml:space="preserve">option 2: </w:delText>
          </w:r>
        </w:del>
      </w:ins>
      <w:r w:rsidRPr="00B51754">
        <w:t xml:space="preserve">exploitant </w:t>
      </w:r>
      <w:ins w:id="154" w:author="Hugo Vignal" w:date="2022-10-24T17:00:00Z">
        <w:del w:id="155" w:author="French" w:date="2023-11-17T10:52:00Z">
          <w:r w:rsidRPr="00B51754" w:rsidDel="00B46A58">
            <w:delText xml:space="preserve">ou </w:delText>
          </w:r>
        </w:del>
        <w:del w:id="156" w:author="French" w:date="2023-11-17T08:23:00Z">
          <w:r w:rsidRPr="00B51754" w:rsidDel="00AF2C0E">
            <w:delText>envisageant d'exploiter</w:delText>
          </w:r>
        </w:del>
        <w:del w:id="157" w:author="French" w:date="2023-11-17T10:52:00Z">
          <w:r w:rsidRPr="00B51754" w:rsidDel="00B46A58">
            <w:delText xml:space="preserve"> </w:delText>
          </w:r>
        </w:del>
      </w:ins>
      <w:r w:rsidRPr="00B51754">
        <w:t xml:space="preserve">des systèmes </w:t>
      </w:r>
      <w:ins w:id="158" w:author="French" w:date="2023-11-17T08:23:00Z">
        <w:r w:rsidR="009504A6" w:rsidRPr="00B51754">
          <w:t xml:space="preserve">du SFS non </w:t>
        </w:r>
      </w:ins>
      <w:r w:rsidRPr="00B51754">
        <w:t xml:space="preserve">OSG </w:t>
      </w:r>
      <w:ins w:id="159" w:author="French" w:date="2023-11-17T10:52:00Z">
        <w:r w:rsidR="00B46A58" w:rsidRPr="00B51754">
          <w:t xml:space="preserve">ou commençant à le faire </w:t>
        </w:r>
      </w:ins>
      <w:r w:rsidRPr="00B51754">
        <w:t xml:space="preserve">voudront peut-être faire en sorte que l'epfd cumulative produite par tous les systèmes non OSG du SFS en service utilisant la </w:t>
      </w:r>
      <w:r w:rsidRPr="00B51754">
        <w:lastRenderedPageBreak/>
        <w:t xml:space="preserve">même fréquence et fonctionnant dans les bandes de fréquences visées au point </w:t>
      </w:r>
      <w:r w:rsidRPr="00B51754">
        <w:rPr>
          <w:i/>
          <w:iCs/>
        </w:rPr>
        <w:t>a)</w:t>
      </w:r>
      <w:r w:rsidRPr="00B51754">
        <w:t xml:space="preserve"> du </w:t>
      </w:r>
      <w:r w:rsidRPr="00B51754">
        <w:rPr>
          <w:i/>
          <w:iCs/>
        </w:rPr>
        <w:t>considérant</w:t>
      </w:r>
      <w:r w:rsidRPr="00B51754">
        <w:t xml:space="preserve"> ci-dessus en direction de réseaux OSG du SFS et/ou OSG du SRS ne dépasse pas les niveaux de brouillage cumulatif indiqués dans les Tableaux 1A à 1D</w:t>
      </w:r>
      <w:del w:id="160" w:author="French" w:date="2023-11-10T16:20:00Z">
        <w:r w:rsidRPr="00B51754" w:rsidDel="00526009">
          <w:delText>,</w:delText>
        </w:r>
      </w:del>
      <w:ins w:id="161" w:author="French" w:date="2023-04-05T13:34:00Z">
        <w:r w:rsidR="00A870B3" w:rsidRPr="00B51754">
          <w:t xml:space="preserve"> de l'Annexe 1</w:t>
        </w:r>
      </w:ins>
      <w:ins w:id="162" w:author="French" w:date="2023-11-10T16:20:00Z">
        <w:r w:rsidR="00526009" w:rsidRPr="00B51754">
          <w:t>;</w:t>
        </w:r>
      </w:ins>
    </w:p>
    <w:p w14:paraId="7ED65A9D" w14:textId="5B609482" w:rsidR="00526009" w:rsidRPr="00B51754" w:rsidRDefault="00526009" w:rsidP="00E66137">
      <w:pPr>
        <w:rPr>
          <w:ins w:id="163" w:author="French" w:date="2023-11-19T12:12:00Z"/>
        </w:rPr>
      </w:pPr>
      <w:ins w:id="164" w:author="French" w:date="2023-11-10T16:20:00Z">
        <w:r w:rsidRPr="00B51754">
          <w:rPr>
            <w:i/>
            <w:iCs/>
          </w:rPr>
          <w:t>e)</w:t>
        </w:r>
        <w:r w:rsidRPr="00B51754">
          <w:tab/>
        </w:r>
      </w:ins>
      <w:ins w:id="165" w:author="French" w:date="2023-11-17T08:26:00Z">
        <w:r w:rsidR="00357707" w:rsidRPr="00B51754">
          <w:t>qu</w:t>
        </w:r>
      </w:ins>
      <w:ins w:id="166" w:author="French" w:date="2023-11-17T08:27:00Z">
        <w:r w:rsidR="0019391C" w:rsidRPr="00B51754">
          <w:t>'il existe une</w:t>
        </w:r>
      </w:ins>
      <w:ins w:id="167" w:author="French" w:date="2023-11-10T16:22:00Z">
        <w:r w:rsidRPr="00B51754">
          <w:t xml:space="preserve"> pratique consistant à scinder un système à satellites non géostationnaires en plusieurs systèmes notifiés, qui risque de nuire à l'efficacité des limites d'epfd pour une seule source de brouillage définies dans l'Article 22 du RR pour protéger les systèmes à satellites géostationnaires ou d'avoir des incidences sur la mise en œuvre de </w:t>
        </w:r>
      </w:ins>
      <w:ins w:id="168" w:author="French" w:date="2023-11-17T10:53:00Z">
        <w:r w:rsidR="008E261F" w:rsidRPr="00B51754">
          <w:t xml:space="preserve">la présente </w:t>
        </w:r>
      </w:ins>
      <w:ins w:id="169" w:author="French" w:date="2023-11-10T16:22:00Z">
        <w:r w:rsidRPr="00B51754">
          <w:t>Résolution,</w:t>
        </w:r>
      </w:ins>
    </w:p>
    <w:p w14:paraId="611F3151" w14:textId="77777777" w:rsidR="00E01821" w:rsidRPr="00B51754" w:rsidRDefault="007F30D6" w:rsidP="00E66137">
      <w:pPr>
        <w:pStyle w:val="Call"/>
      </w:pPr>
      <w:r w:rsidRPr="00B51754">
        <w:t>notant</w:t>
      </w:r>
    </w:p>
    <w:p w14:paraId="04B3E34B" w14:textId="77777777" w:rsidR="00E01821" w:rsidRPr="00B51754" w:rsidRDefault="007F30D6" w:rsidP="00E66137">
      <w:r w:rsidRPr="00B51754">
        <w:rPr>
          <w:lang w:eastAsia="zh-CN"/>
        </w:rPr>
        <w:t>la Recommandation UIT-R S.1588, «Méthodes de calcul de la puissance surfacique équivalente cumulative sur la liaison descendante produite par plusieurs systèmes non géostationnaires du service fixe par satellite en direction d'un réseau géostationnaire du service fixe par satellite»,</w:t>
      </w:r>
    </w:p>
    <w:p w14:paraId="0423792F" w14:textId="77777777" w:rsidR="00E01821" w:rsidRPr="00B51754" w:rsidRDefault="007F30D6" w:rsidP="00E66137">
      <w:pPr>
        <w:pStyle w:val="Call"/>
      </w:pPr>
      <w:r w:rsidRPr="00B51754">
        <w:t>décide</w:t>
      </w:r>
    </w:p>
    <w:p w14:paraId="5FECB7BF" w14:textId="36582D1A" w:rsidR="00E01821" w:rsidRPr="00B51754" w:rsidRDefault="007F30D6" w:rsidP="00E66137">
      <w:r w:rsidRPr="00B51754">
        <w:t>1</w:t>
      </w:r>
      <w:r w:rsidRPr="00B51754">
        <w:tab/>
        <w:t xml:space="preserve">que les administrations </w:t>
      </w:r>
      <w:ins w:id="170" w:author="French" w:date="2023-11-12T11:15:00Z">
        <w:del w:id="171" w:author="French." w:date="2023-11-12T11:29:00Z">
          <w:r w:rsidR="00E51E50" w:rsidRPr="00B51754" w:rsidDel="006C43EA">
            <w:delText>o</w:delText>
          </w:r>
        </w:del>
      </w:ins>
      <w:ins w:id="172" w:author="French" w:date="2023-04-05T13:34:00Z">
        <w:del w:id="173" w:author="French." w:date="2023-11-12T11:29:00Z">
          <w:r w:rsidRPr="00B51754" w:rsidDel="006C43EA">
            <w:delText>ption 1:</w:delText>
          </w:r>
        </w:del>
      </w:ins>
      <w:ins w:id="174" w:author="French" w:date="2023-04-05T13:35:00Z">
        <w:del w:id="175" w:author="French." w:date="2023-11-12T11:29:00Z">
          <w:r w:rsidRPr="00B51754" w:rsidDel="006C43EA">
            <w:delText xml:space="preserve"> qui exploitent/option 2: </w:delText>
          </w:r>
        </w:del>
      </w:ins>
      <w:r w:rsidRPr="00B51754">
        <w:t xml:space="preserve">qui exploitent ou </w:t>
      </w:r>
      <w:del w:id="176" w:author="French" w:date="2023-11-17T08:27:00Z">
        <w:r w:rsidRPr="00B51754" w:rsidDel="00294D56">
          <w:delText>envisagent d'exploiter</w:delText>
        </w:r>
      </w:del>
      <w:ins w:id="177" w:author="French" w:date="2023-11-17T08:27:00Z">
        <w:r w:rsidR="00294D56" w:rsidRPr="00B51754">
          <w:t>commencent à exploiter</w:t>
        </w:r>
      </w:ins>
      <w:ins w:id="178" w:author="French" w:date="2023-04-05T13:36:00Z">
        <w:r w:rsidRPr="00B51754">
          <w:t>, dans les 18</w:t>
        </w:r>
      </w:ins>
      <w:ins w:id="179" w:author="French" w:date="2023-11-17T10:53:00Z">
        <w:r w:rsidR="008E261F" w:rsidRPr="00B51754">
          <w:t> </w:t>
        </w:r>
      </w:ins>
      <w:ins w:id="180" w:author="French" w:date="2023-04-05T13:36:00Z">
        <w:r w:rsidRPr="00B51754">
          <w:t>mois</w:t>
        </w:r>
      </w:ins>
      <w:ins w:id="181" w:author="fleur" w:date="2023-04-05T14:34:00Z">
        <w:r w:rsidRPr="00B51754">
          <w:t xml:space="preserve"> suivants</w:t>
        </w:r>
      </w:ins>
      <w:ins w:id="182" w:author="French" w:date="2023-04-05T13:36:00Z">
        <w:r w:rsidRPr="00B51754">
          <w:t>,</w:t>
        </w:r>
      </w:ins>
      <w:r w:rsidRPr="00B51754">
        <w:t xml:space="preserve"> des systèmes non OSG du SFS pour lesquels des renseignements de coordination ou de notification, selon le cas, ont été reçus après le 21 novembre 1997, dans les bandes de fréquences visées au point </w:t>
      </w:r>
      <w:r w:rsidRPr="00B51754">
        <w:rPr>
          <w:i/>
          <w:iCs/>
        </w:rPr>
        <w:t>a)</w:t>
      </w:r>
      <w:r w:rsidRPr="00B51754">
        <w:t xml:space="preserve"> du </w:t>
      </w:r>
      <w:r w:rsidRPr="00B51754">
        <w:rPr>
          <w:i/>
          <w:iCs/>
        </w:rPr>
        <w:t>considérant</w:t>
      </w:r>
      <w:r w:rsidRPr="00B51754">
        <w:t xml:space="preserve"> ci-dessus, à titre individuel ou en collaboration, doivent prendre toutes les mesures possibles, y compris, au besoin, en apportant les modifications voulues à leurs systèmes, pour faire en sorte que le brouillage cumulatif causé aux réseaux OSG du SFS et aux réseaux OSG du SRS par de tels systèmes fonctionnant sur la même fréquence dans ces bandes de fréquences n'entraîne pas un dépassement des niveaux de puissance cumulative indiqués dans les Tableaux 1A à 1D</w:t>
      </w:r>
      <w:ins w:id="183" w:author="French" w:date="2023-04-05T13:36:00Z">
        <w:r w:rsidRPr="00B51754">
          <w:t xml:space="preserve"> de l'Annexe 1</w:t>
        </w:r>
      </w:ins>
      <w:r w:rsidRPr="00B51754">
        <w:t xml:space="preserve"> (voir le numéro </w:t>
      </w:r>
      <w:r w:rsidRPr="00B51754">
        <w:rPr>
          <w:rStyle w:val="ArtrefBold"/>
        </w:rPr>
        <w:t>22.5K</w:t>
      </w:r>
      <w:r w:rsidRPr="00B51754">
        <w:t>);</w:t>
      </w:r>
    </w:p>
    <w:p w14:paraId="1751F2A8" w14:textId="192D6665" w:rsidR="00E01821" w:rsidRPr="00B51754" w:rsidRDefault="007F30D6" w:rsidP="00E66137">
      <w:pPr>
        <w:keepLines/>
      </w:pPr>
      <w:r w:rsidRPr="00B51754">
        <w:t>2</w:t>
      </w:r>
      <w:r w:rsidRPr="00B51754">
        <w:tab/>
        <w:t xml:space="preserve">que, en cas de dépassement des niveaux de brouillage cumulatif des Tableaux 1A à 1D, les administrations </w:t>
      </w:r>
      <w:ins w:id="184" w:author="French" w:date="2023-04-05T13:36:00Z">
        <w:del w:id="185" w:author="French." w:date="2023-11-12T11:30:00Z">
          <w:r w:rsidRPr="00B51754" w:rsidDel="006C43EA">
            <w:delText xml:space="preserve">option 1: exploitant/option 2: </w:delText>
          </w:r>
        </w:del>
      </w:ins>
      <w:r w:rsidRPr="00B51754">
        <w:t xml:space="preserve">exploitant </w:t>
      </w:r>
      <w:ins w:id="186" w:author="Hugo Vignal" w:date="2022-10-24T17:00:00Z">
        <w:r w:rsidRPr="00B51754">
          <w:t xml:space="preserve">ou </w:t>
        </w:r>
        <w:del w:id="187" w:author="French" w:date="2023-11-17T08:28:00Z">
          <w:r w:rsidRPr="00B51754" w:rsidDel="00585EA8">
            <w:delText>envisa</w:delText>
          </w:r>
        </w:del>
      </w:ins>
      <w:ins w:id="188" w:author="Hugo Vignal" w:date="2022-10-24T17:01:00Z">
        <w:del w:id="189" w:author="French" w:date="2023-11-17T08:28:00Z">
          <w:r w:rsidRPr="00B51754" w:rsidDel="00585EA8">
            <w:delText>geant</w:delText>
          </w:r>
        </w:del>
      </w:ins>
      <w:ins w:id="190" w:author="Hugo Vignal" w:date="2022-10-24T17:00:00Z">
        <w:del w:id="191" w:author="French" w:date="2023-11-17T08:28:00Z">
          <w:r w:rsidRPr="00B51754" w:rsidDel="00585EA8">
            <w:delText xml:space="preserve"> d'exploiter</w:delText>
          </w:r>
        </w:del>
      </w:ins>
      <w:ins w:id="192" w:author="French" w:date="2023-11-17T08:28:00Z">
        <w:r w:rsidR="00585EA8" w:rsidRPr="00B51754">
          <w:t>commençant à exploiter</w:t>
        </w:r>
      </w:ins>
      <w:ins w:id="193" w:author="French" w:date="2023-11-17T10:54:00Z">
        <w:r w:rsidR="00F410A1" w:rsidRPr="00B51754">
          <w:t xml:space="preserve"> dans les 18 mois suivants</w:t>
        </w:r>
      </w:ins>
      <w:ins w:id="194" w:author="French" w:date="2023-04-05T13:37:00Z">
        <w:r w:rsidRPr="00B51754">
          <w:t xml:space="preserve">, conformément au point 1 du </w:t>
        </w:r>
        <w:r w:rsidRPr="00B51754">
          <w:rPr>
            <w:i/>
            <w:iCs/>
          </w:rPr>
          <w:t>décide</w:t>
        </w:r>
        <w:r w:rsidRPr="00B51754">
          <w:t>,</w:t>
        </w:r>
      </w:ins>
      <w:ins w:id="195" w:author="Hugo Vignal" w:date="2022-10-24T17:00:00Z">
        <w:r w:rsidRPr="00B51754">
          <w:t xml:space="preserve"> </w:t>
        </w:r>
      </w:ins>
      <w:r w:rsidRPr="00B51754">
        <w:t xml:space="preserve">des systèmes du SFS </w:t>
      </w:r>
      <w:r w:rsidR="00585EA8" w:rsidRPr="00B51754">
        <w:t xml:space="preserve">non OSG </w:t>
      </w:r>
      <w:r w:rsidRPr="00B51754">
        <w:t>dans ces bandes de fréquences </w:t>
      </w:r>
      <w:ins w:id="196" w:author="French" w:date="2023-04-05T13:37:00Z">
        <w:r w:rsidRPr="00B51754">
          <w:t xml:space="preserve">pour lesquels les renseignements pertinents indiqués dans l'Annexe </w:t>
        </w:r>
      </w:ins>
      <w:ins w:id="197" w:author="French" w:date="2023-11-17T08:29:00Z">
        <w:r w:rsidR="00076C24" w:rsidRPr="00B51754">
          <w:t>3</w:t>
        </w:r>
      </w:ins>
      <w:ins w:id="198" w:author="French" w:date="2023-04-05T13:37:00Z">
        <w:r w:rsidRPr="00B51754">
          <w:t xml:space="preserve"> ont été fournis </w:t>
        </w:r>
      </w:ins>
      <w:r w:rsidRPr="00B51754">
        <w:t xml:space="preserve">doivent prendre rapidement toutes les mesures nécessaires pour ramener les niveaux d'epfd cumulative à ceux indiqués dans les Tableaux 1A à 1D </w:t>
      </w:r>
      <w:ins w:id="199" w:author="French" w:date="2023-04-05T13:37:00Z">
        <w:r w:rsidRPr="00B51754">
          <w:t>de l'A</w:t>
        </w:r>
      </w:ins>
      <w:ins w:id="200" w:author="French" w:date="2023-04-05T13:38:00Z">
        <w:r w:rsidRPr="00B51754">
          <w:t xml:space="preserve">nnexe 1 </w:t>
        </w:r>
      </w:ins>
      <w:r w:rsidRPr="00B51754">
        <w:t>ou à des niveaux plus élevés si ceux</w:t>
      </w:r>
      <w:r w:rsidRPr="00B51754">
        <w:noBreakHyphen/>
        <w:t>ci sont acceptables pour l'administration dont les systèmes OSG sont affectés (voir le numéro </w:t>
      </w:r>
      <w:r w:rsidRPr="00B51754">
        <w:rPr>
          <w:rStyle w:val="ArtrefBold"/>
        </w:rPr>
        <w:t>22.5K</w:t>
      </w:r>
      <w:r w:rsidRPr="00B51754">
        <w:t>)</w:t>
      </w:r>
      <w:del w:id="201" w:author="French" w:date="2022-10-18T13:02:00Z">
        <w:r w:rsidRPr="00B51754" w:rsidDel="002A6C5B">
          <w:delText>,</w:delText>
        </w:r>
      </w:del>
      <w:ins w:id="202" w:author="French" w:date="2022-10-18T13:02:00Z">
        <w:r w:rsidRPr="00B51754">
          <w:t>;</w:t>
        </w:r>
      </w:ins>
    </w:p>
    <w:p w14:paraId="3DD6C975" w14:textId="459A4086" w:rsidR="00E01821" w:rsidRPr="00B51754" w:rsidRDefault="007F30D6" w:rsidP="00E66137">
      <w:pPr>
        <w:keepLines/>
        <w:rPr>
          <w:ins w:id="203" w:author="French" w:date="2022-10-18T13:02:00Z"/>
          <w:i/>
          <w:iCs/>
        </w:rPr>
      </w:pPr>
      <w:ins w:id="204" w:author="French" w:date="2022-10-18T13:02:00Z">
        <w:r w:rsidRPr="00B51754">
          <w:t>3</w:t>
        </w:r>
        <w:r w:rsidRPr="00B51754">
          <w:tab/>
        </w:r>
      </w:ins>
      <w:ins w:id="205" w:author="Hugo Vignal" w:date="2022-10-24T17:01:00Z">
        <w:r w:rsidRPr="00B51754">
          <w:t>que</w:t>
        </w:r>
      </w:ins>
      <w:ins w:id="206" w:author="Hugo Vignal" w:date="2022-10-24T17:05:00Z">
        <w:r w:rsidRPr="00B51754">
          <w:t xml:space="preserve"> les administrations</w:t>
        </w:r>
      </w:ins>
      <w:ins w:id="207" w:author="Hugo Vignal" w:date="2022-10-24T17:01:00Z">
        <w:r w:rsidRPr="00B51754">
          <w:t>, lorsqu'elles s'acquitteront de leurs obligations au titre des points</w:t>
        </w:r>
      </w:ins>
      <w:ins w:id="208" w:author="Frenchmf" w:date="2023-04-05T21:44:00Z">
        <w:r w:rsidRPr="00B51754">
          <w:t> </w:t>
        </w:r>
      </w:ins>
      <w:ins w:id="209" w:author="Hugo Vignal" w:date="2022-10-24T17:01:00Z">
        <w:r w:rsidRPr="00B51754">
          <w:t xml:space="preserve">1 et 2 du </w:t>
        </w:r>
        <w:r w:rsidRPr="00B51754">
          <w:rPr>
            <w:i/>
            <w:iCs/>
          </w:rPr>
          <w:t>décide</w:t>
        </w:r>
        <w:r w:rsidRPr="00B51754">
          <w:t xml:space="preserve"> ci-dessus, devront</w:t>
        </w:r>
      </w:ins>
      <w:ins w:id="210" w:author="French" w:date="2022-11-17T13:04:00Z">
        <w:r w:rsidRPr="00B51754">
          <w:t xml:space="preserve"> </w:t>
        </w:r>
      </w:ins>
      <w:ins w:id="211" w:author="Hugo Vignal" w:date="2022-10-24T17:01:00Z">
        <w:r w:rsidRPr="00B51754">
          <w:t xml:space="preserve">tenir compte de tous les systèmes du SFS non OSG </w:t>
        </w:r>
      </w:ins>
      <w:ins w:id="212" w:author="French" w:date="2023-04-05T13:38:00Z">
        <w:del w:id="213" w:author="French." w:date="2023-11-12T11:30:00Z">
          <w:r w:rsidRPr="00B51754" w:rsidDel="006C43EA">
            <w:delText>option</w:delText>
          </w:r>
        </w:del>
      </w:ins>
      <w:ins w:id="214" w:author="Frenchmf" w:date="2023-04-05T21:44:00Z">
        <w:del w:id="215" w:author="French." w:date="2023-11-12T11:30:00Z">
          <w:r w:rsidRPr="00B51754" w:rsidDel="006C43EA">
            <w:delText> </w:delText>
          </w:r>
        </w:del>
      </w:ins>
      <w:ins w:id="216" w:author="French" w:date="2023-04-05T13:38:00Z">
        <w:del w:id="217" w:author="French." w:date="2023-11-12T11:30:00Z">
          <w:r w:rsidRPr="00B51754" w:rsidDel="006C43EA">
            <w:delText xml:space="preserve">1: exploités/option 2: </w:delText>
          </w:r>
        </w:del>
      </w:ins>
      <w:ins w:id="218" w:author="Hugo Vignal" w:date="2022-10-24T17:01:00Z">
        <w:r w:rsidRPr="00B51754">
          <w:t>exploités</w:t>
        </w:r>
        <w:del w:id="219" w:author="French" w:date="2023-11-17T08:31:00Z">
          <w:r w:rsidRPr="00B51754" w:rsidDel="000E45D4">
            <w:delText>,</w:delText>
          </w:r>
        </w:del>
        <w:r w:rsidRPr="00B51754">
          <w:t xml:space="preserve"> ou </w:t>
        </w:r>
        <w:del w:id="220" w:author="French" w:date="2023-11-17T08:31:00Z">
          <w:r w:rsidRPr="00B51754" w:rsidDel="000E45D4">
            <w:delText>qu'il est prévu d'exploiter</w:delText>
          </w:r>
        </w:del>
      </w:ins>
      <w:ins w:id="221" w:author="French" w:date="2023-11-17T10:54:00Z">
        <w:r w:rsidR="00A15FD5" w:rsidRPr="00B51754">
          <w:t xml:space="preserve">devant entrer en service </w:t>
        </w:r>
      </w:ins>
      <w:ins w:id="222" w:author="French" w:date="2023-11-17T08:31:00Z">
        <w:r w:rsidR="000E45D4" w:rsidRPr="00B51754">
          <w:t>dans les 18 mois suivants</w:t>
        </w:r>
      </w:ins>
      <w:ins w:id="223" w:author="Hugo Vignal" w:date="2022-10-24T17:01:00Z">
        <w:r w:rsidRPr="00B51754">
          <w:t xml:space="preserve">, </w:t>
        </w:r>
      </w:ins>
      <w:ins w:id="224" w:author="French" w:date="2023-04-05T13:38:00Z">
        <w:r w:rsidRPr="00B51754">
          <w:t xml:space="preserve">conformément au point 1 du </w:t>
        </w:r>
        <w:r w:rsidRPr="00B51754">
          <w:rPr>
            <w:i/>
            <w:iCs/>
          </w:rPr>
          <w:t>décide</w:t>
        </w:r>
        <w:r w:rsidRPr="00B51754">
          <w:t xml:space="preserve">, </w:t>
        </w:r>
      </w:ins>
      <w:ins w:id="225" w:author="Hugo Vignal" w:date="2022-10-24T17:01:00Z">
        <w:r w:rsidRPr="00B51754">
          <w:t>dans les bandes de fréquences visées dans les Tableaux 1A à 1D</w:t>
        </w:r>
      </w:ins>
      <w:ins w:id="226" w:author="French" w:date="2023-04-05T13:39:00Z">
        <w:r w:rsidRPr="00B51754">
          <w:t xml:space="preserve"> de l'Annexe 1</w:t>
        </w:r>
      </w:ins>
      <w:ins w:id="227" w:author="French" w:date="2022-11-17T13:06:00Z">
        <w:r w:rsidRPr="00B51754">
          <w:t>,</w:t>
        </w:r>
      </w:ins>
      <w:ins w:id="228" w:author="Hugo Vignal" w:date="2022-10-24T17:01:00Z">
        <w:r w:rsidRPr="00B51754">
          <w:t xml:space="preserve"> et</w:t>
        </w:r>
      </w:ins>
      <w:ins w:id="229" w:author="French" w:date="2022-11-17T13:06:00Z">
        <w:r w:rsidRPr="00B51754">
          <w:t xml:space="preserve"> </w:t>
        </w:r>
      </w:ins>
      <w:ins w:id="230" w:author="French" w:date="2022-11-17T13:04:00Z">
        <w:r w:rsidRPr="00B51754">
          <w:t xml:space="preserve">pour lesquels </w:t>
        </w:r>
      </w:ins>
      <w:ins w:id="231" w:author="Hugo Vignal" w:date="2022-10-24T17:01:00Z">
        <w:r w:rsidRPr="00B51754">
          <w:t>tous les critères énumérés dans l'Annexe 2 de la présente Résolution</w:t>
        </w:r>
      </w:ins>
      <w:ins w:id="232" w:author="French" w:date="2022-11-17T13:05:00Z">
        <w:r w:rsidRPr="00B51754">
          <w:t xml:space="preserve"> </w:t>
        </w:r>
      </w:ins>
      <w:ins w:id="233" w:author="French" w:date="2022-11-17T13:09:00Z">
        <w:r w:rsidRPr="00B51754">
          <w:t>aur</w:t>
        </w:r>
      </w:ins>
      <w:ins w:id="234" w:author="French" w:date="2022-11-17T13:05:00Z">
        <w:r w:rsidRPr="00B51754">
          <w:t>ont été respectés</w:t>
        </w:r>
      </w:ins>
      <w:ins w:id="235" w:author="Hugo Vignal" w:date="2022-10-24T17:02:00Z">
        <w:r w:rsidRPr="00B51754">
          <w:t xml:space="preserve"> </w:t>
        </w:r>
      </w:ins>
      <w:ins w:id="236" w:author="French" w:date="2022-11-17T13:08:00Z">
        <w:r w:rsidRPr="00B51754">
          <w:t>grâce aux</w:t>
        </w:r>
      </w:ins>
      <w:ins w:id="237" w:author="Hugo Vignal" w:date="2022-10-24T17:01:00Z">
        <w:r w:rsidRPr="00B51754">
          <w:t xml:space="preserve"> informations pertinentes </w:t>
        </w:r>
      </w:ins>
      <w:ins w:id="238" w:author="French" w:date="2023-04-05T13:41:00Z">
        <w:r w:rsidRPr="00B51754">
          <w:t xml:space="preserve">ainsi qu'aux autres paramètres techniques et opérationnels pertinents nécessaires au calcul de l'epfd </w:t>
        </w:r>
      </w:ins>
      <w:ins w:id="239" w:author="French" w:date="2023-11-17T08:32:00Z">
        <w:r w:rsidR="00472764" w:rsidRPr="00B51754">
          <w:t xml:space="preserve">cumulative </w:t>
        </w:r>
      </w:ins>
      <w:ins w:id="240" w:author="French" w:date="2023-04-05T13:41:00Z">
        <w:r w:rsidRPr="00B51754">
          <w:t xml:space="preserve">fournis </w:t>
        </w:r>
      </w:ins>
      <w:ins w:id="241" w:author="Hugo Vignal" w:date="2022-10-24T17:01:00Z">
        <w:r w:rsidRPr="00B51754">
          <w:t xml:space="preserve">lors des réunions de consultation visées au point </w:t>
        </w:r>
        <w:r w:rsidRPr="00B51754">
          <w:rPr>
            <w:i/>
          </w:rPr>
          <w:t>g)</w:t>
        </w:r>
        <w:r w:rsidRPr="00B51754">
          <w:t xml:space="preserve"> du </w:t>
        </w:r>
        <w:r w:rsidRPr="00B51754">
          <w:rPr>
            <w:i/>
            <w:iCs/>
          </w:rPr>
          <w:t>considérant</w:t>
        </w:r>
        <w:r w:rsidRPr="00B51754">
          <w:t>;</w:t>
        </w:r>
      </w:ins>
    </w:p>
    <w:p w14:paraId="73FB70B5" w14:textId="1AE30C4C" w:rsidR="00E01821" w:rsidRPr="00B51754" w:rsidDel="006C43EA" w:rsidRDefault="007F30D6" w:rsidP="00E66137">
      <w:pPr>
        <w:rPr>
          <w:ins w:id="242" w:author="France" w:date="2023-04-02T18:28:00Z"/>
          <w:del w:id="243" w:author="French." w:date="2023-11-12T11:34:00Z"/>
          <w:lang w:eastAsia="zh-CN"/>
        </w:rPr>
      </w:pPr>
      <w:ins w:id="244" w:author="French" w:date="2023-04-05T13:42:00Z">
        <w:del w:id="245" w:author="French." w:date="2023-11-12T11:34:00Z">
          <w:r w:rsidRPr="00B51754" w:rsidDel="006C43EA">
            <w:delText xml:space="preserve">Les points suivants du </w:delText>
          </w:r>
          <w:r w:rsidRPr="00B51754" w:rsidDel="006C43EA">
            <w:rPr>
              <w:i/>
              <w:iCs/>
            </w:rPr>
            <w:delText xml:space="preserve">décide </w:delText>
          </w:r>
          <w:r w:rsidRPr="00B51754" w:rsidDel="006C43EA">
            <w:delText xml:space="preserve">visent à mettre en œuvre l'Option 2 du point 3 du </w:delText>
          </w:r>
          <w:r w:rsidRPr="00B51754" w:rsidDel="006C43EA">
            <w:rPr>
              <w:i/>
              <w:iCs/>
            </w:rPr>
            <w:delText>décide</w:delText>
          </w:r>
        </w:del>
      </w:ins>
    </w:p>
    <w:p w14:paraId="101FBC7A" w14:textId="564803C6" w:rsidR="00E01821" w:rsidRPr="00B51754" w:rsidDel="006C43EA" w:rsidRDefault="007F30D6" w:rsidP="00E66137">
      <w:pPr>
        <w:rPr>
          <w:ins w:id="246" w:author="Chamova, Alisa" w:date="2023-04-05T09:45:00Z"/>
          <w:del w:id="247" w:author="French." w:date="2023-11-12T11:34:00Z"/>
          <w:lang w:eastAsia="zh-CN"/>
          <w:rPrChange w:id="248" w:author="French" w:date="2023-04-05T13:43:00Z">
            <w:rPr>
              <w:ins w:id="249" w:author="Chamova, Alisa" w:date="2023-04-05T09:45:00Z"/>
              <w:del w:id="250" w:author="French." w:date="2023-11-12T11:34:00Z"/>
              <w:highlight w:val="cyan"/>
              <w:lang w:val="en-GB" w:eastAsia="zh-CN"/>
            </w:rPr>
          </w:rPrChange>
        </w:rPr>
      </w:pPr>
      <w:ins w:id="251" w:author="Chamova, Alisa" w:date="2023-04-05T09:45:00Z">
        <w:del w:id="252" w:author="French." w:date="2023-11-12T11:34:00Z">
          <w:r w:rsidRPr="00B51754" w:rsidDel="006C43EA">
            <w:rPr>
              <w:lang w:eastAsia="zh-CN"/>
            </w:rPr>
            <w:delText>5</w:delText>
          </w:r>
          <w:r w:rsidRPr="00B51754" w:rsidDel="006C43EA">
            <w:rPr>
              <w:lang w:eastAsia="zh-CN"/>
            </w:rPr>
            <w:tab/>
          </w:r>
        </w:del>
      </w:ins>
      <w:ins w:id="253" w:author="French" w:date="2023-04-05T13:42:00Z">
        <w:del w:id="254" w:author="French." w:date="2023-11-12T11:34:00Z">
          <w:r w:rsidRPr="00B51754" w:rsidDel="006C43EA">
            <w:delText xml:space="preserve">que les calculs de l'epfd cumulative effectués dans le cadre des réunions de consultation doivent comporter deux résultats de l'évaluation, l'un </w:delText>
          </w:r>
        </w:del>
      </w:ins>
      <w:ins w:id="255" w:author="fleur" w:date="2023-04-05T14:37:00Z">
        <w:del w:id="256" w:author="French." w:date="2023-11-12T11:34:00Z">
          <w:r w:rsidRPr="00B51754" w:rsidDel="006C43EA">
            <w:delText xml:space="preserve">prenant en considération les </w:delText>
          </w:r>
        </w:del>
      </w:ins>
      <w:ins w:id="257" w:author="French" w:date="2023-04-05T13:42:00Z">
        <w:del w:id="258" w:author="French." w:date="2023-11-12T11:34:00Z">
          <w:r w:rsidRPr="00B51754" w:rsidDel="006C43EA">
            <w:delText>systèmes non</w:delText>
          </w:r>
        </w:del>
      </w:ins>
      <w:ins w:id="259" w:author="Frenchmf" w:date="2023-04-05T21:44:00Z">
        <w:del w:id="260" w:author="French." w:date="2023-11-12T11:34:00Z">
          <w:r w:rsidRPr="00B51754" w:rsidDel="006C43EA">
            <w:delText> </w:delText>
          </w:r>
        </w:del>
      </w:ins>
      <w:ins w:id="261" w:author="French" w:date="2023-04-05T13:42:00Z">
        <w:del w:id="262" w:author="French." w:date="2023-11-12T11:34:00Z">
          <w:r w:rsidRPr="00B51754" w:rsidDel="006C43EA">
            <w:delText xml:space="preserve">OSG </w:delText>
          </w:r>
        </w:del>
      </w:ins>
      <w:ins w:id="263" w:author="fleur" w:date="2023-04-05T14:38:00Z">
        <w:del w:id="264" w:author="French." w:date="2023-11-12T11:34:00Z">
          <w:r w:rsidRPr="00B51754" w:rsidDel="006C43EA">
            <w:delText xml:space="preserve">en exploitation </w:delText>
          </w:r>
        </w:del>
      </w:ins>
      <w:ins w:id="265" w:author="French" w:date="2023-04-05T13:42:00Z">
        <w:del w:id="266" w:author="French." w:date="2023-11-12T11:34:00Z">
          <w:r w:rsidRPr="00B51754" w:rsidDel="006C43EA">
            <w:delText xml:space="preserve">et l'autre les systèmes non OSG </w:delText>
          </w:r>
        </w:del>
      </w:ins>
      <w:ins w:id="267" w:author="fleur" w:date="2023-04-05T14:38:00Z">
        <w:del w:id="268" w:author="French." w:date="2023-11-12T11:34:00Z">
          <w:r w:rsidRPr="00B51754" w:rsidDel="006C43EA">
            <w:delText>en exploitation et en projet</w:delText>
          </w:r>
        </w:del>
      </w:ins>
      <w:ins w:id="269" w:author="French" w:date="2023-04-05T13:42:00Z">
        <w:del w:id="270" w:author="French." w:date="2023-11-12T11:34:00Z">
          <w:r w:rsidRPr="00B51754" w:rsidDel="006C43EA">
            <w:delText xml:space="preserve">, conformément au point 1 du </w:delText>
          </w:r>
          <w:r w:rsidRPr="00B51754" w:rsidDel="006C43EA">
            <w:rPr>
              <w:i/>
              <w:iCs/>
            </w:rPr>
            <w:delText xml:space="preserve">décide </w:delText>
          </w:r>
          <w:r w:rsidRPr="00B51754" w:rsidDel="006C43EA">
            <w:delText>inclus dans les critères définis à l'Annexe 3</w:delText>
          </w:r>
        </w:del>
      </w:ins>
      <w:ins w:id="271" w:author="Chamova, Alisa" w:date="2023-04-05T09:45:00Z">
        <w:del w:id="272" w:author="French." w:date="2023-11-12T11:34:00Z">
          <w:r w:rsidRPr="00B51754" w:rsidDel="006C43EA">
            <w:rPr>
              <w:lang w:eastAsia="zh-CN"/>
              <w:rPrChange w:id="273" w:author="French" w:date="2023-04-05T13:43:00Z">
                <w:rPr>
                  <w:highlight w:val="cyan"/>
                  <w:lang w:val="en-GB" w:eastAsia="zh-CN"/>
                </w:rPr>
              </w:rPrChange>
            </w:rPr>
            <w:delText>;</w:delText>
          </w:r>
        </w:del>
      </w:ins>
    </w:p>
    <w:p w14:paraId="2C8E5D60" w14:textId="4DC54F06" w:rsidR="00E01821" w:rsidRPr="00B51754" w:rsidDel="006C43EA" w:rsidRDefault="007F30D6" w:rsidP="00E66137">
      <w:pPr>
        <w:rPr>
          <w:ins w:id="274" w:author="Chamova, Alisa" w:date="2023-04-05T09:45:00Z"/>
          <w:del w:id="275" w:author="French." w:date="2023-11-12T11:34:00Z"/>
          <w:lang w:eastAsia="zh-CN"/>
          <w:rPrChange w:id="276" w:author="French" w:date="2023-04-05T13:43:00Z">
            <w:rPr>
              <w:ins w:id="277" w:author="Chamova, Alisa" w:date="2023-04-05T09:45:00Z"/>
              <w:del w:id="278" w:author="French." w:date="2023-11-12T11:34:00Z"/>
              <w:highlight w:val="cyan"/>
              <w:lang w:val="en-GB" w:eastAsia="zh-CN"/>
            </w:rPr>
          </w:rPrChange>
        </w:rPr>
      </w:pPr>
      <w:ins w:id="279" w:author="Chamova, Alisa" w:date="2023-04-05T09:45:00Z">
        <w:del w:id="280" w:author="French." w:date="2023-11-12T11:34:00Z">
          <w:r w:rsidRPr="00B51754" w:rsidDel="006C43EA">
            <w:rPr>
              <w:lang w:eastAsia="zh-CN"/>
              <w:rPrChange w:id="281" w:author="French" w:date="2023-04-05T13:43:00Z">
                <w:rPr>
                  <w:highlight w:val="cyan"/>
                  <w:lang w:val="en-GB" w:eastAsia="zh-CN"/>
                </w:rPr>
              </w:rPrChange>
            </w:rPr>
            <w:delText>6</w:delText>
          </w:r>
          <w:r w:rsidRPr="00B51754" w:rsidDel="006C43EA">
            <w:rPr>
              <w:lang w:eastAsia="zh-CN"/>
              <w:rPrChange w:id="282" w:author="French" w:date="2023-04-05T13:43:00Z">
                <w:rPr>
                  <w:highlight w:val="cyan"/>
                  <w:lang w:val="en-GB" w:eastAsia="zh-CN"/>
                </w:rPr>
              </w:rPrChange>
            </w:rPr>
            <w:tab/>
          </w:r>
        </w:del>
      </w:ins>
      <w:ins w:id="283" w:author="French" w:date="2023-04-05T13:43:00Z">
        <w:del w:id="284" w:author="French." w:date="2023-11-12T11:34:00Z">
          <w:r w:rsidRPr="00B51754" w:rsidDel="006C43EA">
            <w:delText xml:space="preserve">que les calculs de l'epfd cumulative </w:delText>
          </w:r>
        </w:del>
      </w:ins>
      <w:ins w:id="285" w:author="French" w:date="2023-04-05T19:56:00Z">
        <w:del w:id="286" w:author="French." w:date="2023-11-12T11:34:00Z">
          <w:r w:rsidRPr="00B51754" w:rsidDel="006C43EA">
            <w:delText xml:space="preserve">visés </w:delText>
          </w:r>
        </w:del>
      </w:ins>
      <w:ins w:id="287" w:author="French" w:date="2023-04-05T13:43:00Z">
        <w:del w:id="288" w:author="French." w:date="2023-11-12T11:34:00Z">
          <w:r w:rsidRPr="00B51754" w:rsidDel="006C43EA">
            <w:delText xml:space="preserve">au point 5 du </w:delText>
          </w:r>
          <w:r w:rsidRPr="00B51754" w:rsidDel="006C43EA">
            <w:rPr>
              <w:i/>
              <w:iCs/>
            </w:rPr>
            <w:delText>décide</w:delText>
          </w:r>
        </w:del>
      </w:ins>
      <w:ins w:id="289" w:author="French" w:date="2023-04-05T19:56:00Z">
        <w:del w:id="290" w:author="French." w:date="2023-11-12T11:34:00Z">
          <w:r w:rsidRPr="00B51754" w:rsidDel="006C43EA">
            <w:rPr>
              <w:i/>
              <w:iCs/>
            </w:rPr>
            <w:delText xml:space="preserve"> qui prennen</w:delText>
          </w:r>
        </w:del>
      </w:ins>
      <w:ins w:id="291" w:author="French" w:date="2023-04-05T19:57:00Z">
        <w:del w:id="292" w:author="French." w:date="2023-11-12T11:34:00Z">
          <w:r w:rsidRPr="00B51754" w:rsidDel="006C43EA">
            <w:rPr>
              <w:i/>
              <w:iCs/>
            </w:rPr>
            <w:delText>t</w:delText>
          </w:r>
        </w:del>
      </w:ins>
      <w:ins w:id="293" w:author="fleur" w:date="2023-04-05T14:38:00Z">
        <w:del w:id="294" w:author="French." w:date="2023-11-12T11:34:00Z">
          <w:r w:rsidRPr="00B51754" w:rsidDel="006C43EA">
            <w:delText xml:space="preserve"> en considération </w:delText>
          </w:r>
        </w:del>
      </w:ins>
      <w:ins w:id="295" w:author="French" w:date="2023-04-05T13:43:00Z">
        <w:del w:id="296" w:author="French." w:date="2023-11-12T11:34:00Z">
          <w:r w:rsidRPr="00B51754" w:rsidDel="006C43EA">
            <w:delText xml:space="preserve">les systèmes non OSG </w:delText>
          </w:r>
        </w:del>
      </w:ins>
      <w:ins w:id="297" w:author="fleur" w:date="2023-04-05T14:38:00Z">
        <w:del w:id="298" w:author="French." w:date="2023-11-12T11:34:00Z">
          <w:r w:rsidRPr="00B51754" w:rsidDel="006C43EA">
            <w:delText>en explo</w:delText>
          </w:r>
        </w:del>
      </w:ins>
      <w:ins w:id="299" w:author="fleur" w:date="2023-04-05T14:39:00Z">
        <w:del w:id="300" w:author="French." w:date="2023-11-12T11:34:00Z">
          <w:r w:rsidRPr="00B51754" w:rsidDel="006C43EA">
            <w:delText>itation et en projet</w:delText>
          </w:r>
        </w:del>
      </w:ins>
      <w:ins w:id="301" w:author="French" w:date="2023-04-05T13:43:00Z">
        <w:del w:id="302" w:author="French." w:date="2023-11-12T11:34:00Z">
          <w:r w:rsidRPr="00B51754" w:rsidDel="006C43EA">
            <w:delText xml:space="preserve">, conformément au point 1 du </w:delText>
          </w:r>
          <w:r w:rsidRPr="00B51754" w:rsidDel="006C43EA">
            <w:rPr>
              <w:i/>
              <w:iCs/>
            </w:rPr>
            <w:delText>décide</w:delText>
          </w:r>
          <w:r w:rsidRPr="00B51754" w:rsidDel="006C43EA">
            <w:delText xml:space="preserve"> inclus dans les critères définis à l'Annexe 3, sont donnés à titre d'information seulement</w:delText>
          </w:r>
        </w:del>
      </w:ins>
      <w:ins w:id="303" w:author="Chamova, Alisa" w:date="2023-04-05T09:45:00Z">
        <w:del w:id="304" w:author="French." w:date="2023-11-12T11:34:00Z">
          <w:r w:rsidRPr="00B51754" w:rsidDel="006C43EA">
            <w:rPr>
              <w:lang w:eastAsia="zh-CN"/>
              <w:rPrChange w:id="305" w:author="French" w:date="2023-04-05T13:43:00Z">
                <w:rPr>
                  <w:highlight w:val="cyan"/>
                  <w:lang w:val="en-GB" w:eastAsia="zh-CN"/>
                </w:rPr>
              </w:rPrChange>
            </w:rPr>
            <w:delText>;</w:delText>
          </w:r>
        </w:del>
      </w:ins>
    </w:p>
    <w:p w14:paraId="6CA10988" w14:textId="51A785A1" w:rsidR="00E01821" w:rsidRPr="00B51754" w:rsidRDefault="007F30D6" w:rsidP="00E66137">
      <w:pPr>
        <w:rPr>
          <w:ins w:id="306" w:author="French" w:date="2022-10-18T13:02:00Z"/>
          <w:lang w:eastAsia="zh-CN"/>
        </w:rPr>
      </w:pPr>
      <w:ins w:id="307" w:author="Saez Grau, Ricardo" w:date="2023-04-05T12:38:00Z">
        <w:del w:id="308" w:author="French" w:date="2023-11-10T16:33:00Z">
          <w:r w:rsidRPr="00B51754" w:rsidDel="005E557E">
            <w:rPr>
              <w:lang w:eastAsia="zh-CN"/>
            </w:rPr>
            <w:lastRenderedPageBreak/>
            <w:delText>7</w:delText>
          </w:r>
        </w:del>
      </w:ins>
      <w:ins w:id="309" w:author="French" w:date="2023-11-10T16:33:00Z">
        <w:r w:rsidR="005E557E" w:rsidRPr="00B51754">
          <w:rPr>
            <w:lang w:eastAsia="zh-CN"/>
          </w:rPr>
          <w:t>4</w:t>
        </w:r>
      </w:ins>
      <w:ins w:id="310" w:author="French" w:date="2022-10-18T13:02:00Z">
        <w:r w:rsidRPr="00B51754">
          <w:rPr>
            <w:lang w:eastAsia="zh-CN"/>
            <w:rPrChange w:id="311" w:author="French" w:date="2023-04-05T13:43:00Z">
              <w:rPr>
                <w:lang w:val="en-CA" w:eastAsia="zh-CN"/>
              </w:rPr>
            </w:rPrChange>
          </w:rPr>
          <w:tab/>
        </w:r>
      </w:ins>
      <w:ins w:id="312" w:author="Hugo Vignal" w:date="2022-10-24T17:04:00Z">
        <w:r w:rsidRPr="00B51754">
          <w:rPr>
            <w:lang w:eastAsia="zh-CN"/>
            <w:rPrChange w:id="313" w:author="French" w:date="2023-04-05T13:43:00Z">
              <w:rPr>
                <w:lang w:val="en-CA" w:eastAsia="zh-CN"/>
              </w:rPr>
            </w:rPrChange>
          </w:rPr>
          <w:t>que</w:t>
        </w:r>
      </w:ins>
      <w:ins w:id="314" w:author="Hugo Vignal" w:date="2022-10-24T17:05:00Z">
        <w:r w:rsidRPr="00B51754">
          <w:rPr>
            <w:lang w:eastAsia="zh-CN"/>
            <w:rPrChange w:id="315" w:author="French" w:date="2023-04-05T13:43:00Z">
              <w:rPr>
                <w:lang w:val="en-CA" w:eastAsia="zh-CN"/>
              </w:rPr>
            </w:rPrChange>
          </w:rPr>
          <w:t xml:space="preserve"> les administrations</w:t>
        </w:r>
      </w:ins>
      <w:ins w:id="316" w:author="Hugo Vignal" w:date="2022-10-24T17:04:00Z">
        <w:r w:rsidRPr="00B51754">
          <w:rPr>
            <w:lang w:eastAsia="zh-CN"/>
            <w:rPrChange w:id="317" w:author="French" w:date="2023-04-05T13:43:00Z">
              <w:rPr>
                <w:lang w:val="en-CA" w:eastAsia="zh-CN"/>
              </w:rPr>
            </w:rPrChange>
          </w:rPr>
          <w:t xml:space="preserve">, lorsqu'elles </w:t>
        </w:r>
      </w:ins>
      <w:ins w:id="318" w:author="French" w:date="2023-04-05T13:46:00Z">
        <w:r w:rsidRPr="00B51754">
          <w:rPr>
            <w:lang w:eastAsia="zh-CN"/>
          </w:rPr>
          <w:t>s'acquitteront</w:t>
        </w:r>
      </w:ins>
      <w:ins w:id="319" w:author="Hugo Vignal" w:date="2022-10-24T17:04:00Z">
        <w:r w:rsidRPr="00B51754">
          <w:rPr>
            <w:lang w:eastAsia="zh-CN"/>
          </w:rPr>
          <w:t xml:space="preserve"> de leurs obligations au titre des points</w:t>
        </w:r>
      </w:ins>
      <w:ins w:id="320" w:author="Frenchmf" w:date="2023-04-05T21:44:00Z">
        <w:r w:rsidRPr="00B51754">
          <w:rPr>
            <w:lang w:eastAsia="zh-CN"/>
          </w:rPr>
          <w:t> </w:t>
        </w:r>
      </w:ins>
      <w:ins w:id="321" w:author="Hugo Vignal" w:date="2022-10-24T17:04:00Z">
        <w:r w:rsidRPr="00B51754">
          <w:rPr>
            <w:lang w:eastAsia="zh-CN"/>
          </w:rPr>
          <w:t xml:space="preserve">1 et 2 du </w:t>
        </w:r>
        <w:r w:rsidRPr="00B51754">
          <w:rPr>
            <w:i/>
            <w:iCs/>
            <w:lang w:eastAsia="zh-CN"/>
          </w:rPr>
          <w:t>décide</w:t>
        </w:r>
        <w:r w:rsidRPr="00B51754">
          <w:rPr>
            <w:lang w:eastAsia="zh-CN"/>
          </w:rPr>
          <w:t xml:space="preserve"> ci-dessus, doivent </w:t>
        </w:r>
      </w:ins>
      <w:ins w:id="322" w:author="French" w:date="2023-04-05T13:49:00Z">
        <w:r w:rsidRPr="00B51754">
          <w:rPr>
            <w:lang w:eastAsia="zh-CN"/>
          </w:rPr>
          <w:t xml:space="preserve">garantir que la tolérance du brouillage cumulatif </w:t>
        </w:r>
      </w:ins>
      <w:ins w:id="323" w:author="French" w:date="2023-04-05T13:50:00Z">
        <w:r w:rsidRPr="00B51754">
          <w:rPr>
            <w:lang w:eastAsia="zh-CN"/>
          </w:rPr>
          <w:t xml:space="preserve">causé aux réseaux du SFS </w:t>
        </w:r>
      </w:ins>
      <w:ins w:id="324" w:author="French" w:date="2023-11-17T08:32:00Z">
        <w:r w:rsidR="000B177B" w:rsidRPr="00B51754">
          <w:rPr>
            <w:lang w:eastAsia="zh-CN"/>
          </w:rPr>
          <w:t xml:space="preserve">OSG </w:t>
        </w:r>
      </w:ins>
      <w:ins w:id="325" w:author="French" w:date="2023-04-05T13:50:00Z">
        <w:r w:rsidRPr="00B51754">
          <w:rPr>
            <w:lang w:eastAsia="zh-CN"/>
          </w:rPr>
          <w:t xml:space="preserve">et aux réseaux du SRS </w:t>
        </w:r>
      </w:ins>
      <w:ins w:id="326" w:author="French" w:date="2023-11-17T08:33:00Z">
        <w:r w:rsidR="000B177B" w:rsidRPr="00B51754">
          <w:rPr>
            <w:lang w:eastAsia="zh-CN"/>
          </w:rPr>
          <w:t xml:space="preserve">OSG n'est </w:t>
        </w:r>
      </w:ins>
      <w:ins w:id="327" w:author="French" w:date="2023-11-17T08:34:00Z">
        <w:r w:rsidR="000B177B" w:rsidRPr="00B51754">
          <w:rPr>
            <w:lang w:eastAsia="zh-CN"/>
          </w:rPr>
          <w:t xml:space="preserve">pas </w:t>
        </w:r>
      </w:ins>
      <w:ins w:id="328" w:author="French" w:date="2023-11-17T08:33:00Z">
        <w:r w:rsidR="000B177B" w:rsidRPr="00B51754">
          <w:rPr>
            <w:lang w:eastAsia="zh-CN"/>
          </w:rPr>
          <w:t xml:space="preserve">entièrement utilisée par un seul système </w:t>
        </w:r>
      </w:ins>
      <w:ins w:id="329" w:author="French" w:date="2023-11-17T08:34:00Z">
        <w:r w:rsidR="000B177B" w:rsidRPr="00B51754">
          <w:rPr>
            <w:lang w:eastAsia="zh-CN"/>
          </w:rPr>
          <w:t>du SFS non GSO et qu'elle</w:t>
        </w:r>
      </w:ins>
      <w:ins w:id="330" w:author="French" w:date="2023-11-17T08:33:00Z">
        <w:r w:rsidR="000B177B" w:rsidRPr="00B51754">
          <w:rPr>
            <w:lang w:eastAsia="zh-CN"/>
          </w:rPr>
          <w:t xml:space="preserve"> </w:t>
        </w:r>
      </w:ins>
      <w:ins w:id="331" w:author="French" w:date="2023-04-05T13:50:00Z">
        <w:r w:rsidRPr="00B51754">
          <w:rPr>
            <w:lang w:eastAsia="zh-CN"/>
          </w:rPr>
          <w:t>est répartie de manière équitable entre les système</w:t>
        </w:r>
      </w:ins>
      <w:ins w:id="332" w:author="French" w:date="2023-04-05T13:51:00Z">
        <w:r w:rsidRPr="00B51754">
          <w:rPr>
            <w:lang w:eastAsia="zh-CN"/>
          </w:rPr>
          <w:t>s</w:t>
        </w:r>
      </w:ins>
      <w:ins w:id="333" w:author="French" w:date="2023-11-17T08:34:00Z">
        <w:r w:rsidR="000B177B" w:rsidRPr="00B51754">
          <w:rPr>
            <w:lang w:eastAsia="zh-CN"/>
          </w:rPr>
          <w:t xml:space="preserve"> du SFS</w:t>
        </w:r>
      </w:ins>
      <w:ins w:id="334" w:author="French" w:date="2023-04-05T13:51:00Z">
        <w:r w:rsidRPr="00B51754">
          <w:rPr>
            <w:lang w:eastAsia="zh-CN"/>
          </w:rPr>
          <w:t xml:space="preserve"> non OSG </w:t>
        </w:r>
      </w:ins>
      <w:ins w:id="335" w:author="French" w:date="2023-04-05T13:54:00Z">
        <w:r w:rsidRPr="00B51754">
          <w:rPr>
            <w:lang w:eastAsia="zh-CN"/>
          </w:rPr>
          <w:t>exploités sur une</w:t>
        </w:r>
      </w:ins>
      <w:ins w:id="336" w:author="French" w:date="2023-04-05T13:52:00Z">
        <w:r w:rsidRPr="00B51754">
          <w:rPr>
            <w:lang w:eastAsia="zh-CN"/>
          </w:rPr>
          <w:t xml:space="preserve"> même fréquence</w:t>
        </w:r>
      </w:ins>
      <w:ins w:id="337" w:author="French" w:date="2023-04-05T13:51:00Z">
        <w:r w:rsidRPr="00B51754">
          <w:rPr>
            <w:lang w:eastAsia="zh-CN"/>
          </w:rPr>
          <w:t xml:space="preserve"> </w:t>
        </w:r>
      </w:ins>
      <w:ins w:id="338" w:author="Hugo Vignal" w:date="2022-10-24T17:04:00Z">
        <w:r w:rsidRPr="00B51754">
          <w:rPr>
            <w:lang w:eastAsia="zh-CN"/>
          </w:rPr>
          <w:t>dans les bandes de fréquences visées dans les Tableaux 1A à 1D</w:t>
        </w:r>
      </w:ins>
      <w:ins w:id="339" w:author="French" w:date="2023-11-17T08:34:00Z">
        <w:r w:rsidR="000B177B" w:rsidRPr="00B51754">
          <w:rPr>
            <w:lang w:eastAsia="zh-CN"/>
          </w:rPr>
          <w:t xml:space="preserve"> de l'Annexe 1</w:t>
        </w:r>
      </w:ins>
      <w:ins w:id="340" w:author="French" w:date="2023-11-19T12:13:00Z">
        <w:r w:rsidR="00A870B3" w:rsidRPr="00B51754">
          <w:rPr>
            <w:lang w:eastAsia="zh-CN"/>
          </w:rPr>
          <w:t>;</w:t>
        </w:r>
      </w:ins>
    </w:p>
    <w:p w14:paraId="78F7A88E" w14:textId="44FCDADB" w:rsidR="00E01821" w:rsidRPr="00B51754" w:rsidDel="006C43EA" w:rsidRDefault="007F30D6" w:rsidP="00E66137">
      <w:pPr>
        <w:rPr>
          <w:ins w:id="341" w:author="Frenchmf" w:date="2023-04-05T18:56:00Z"/>
          <w:del w:id="342" w:author="French." w:date="2023-11-12T11:34:00Z"/>
          <w:lang w:eastAsia="zh-CN"/>
        </w:rPr>
      </w:pPr>
      <w:ins w:id="343" w:author="French" w:date="2023-04-05T13:52:00Z">
        <w:del w:id="344" w:author="French." w:date="2023-11-12T11:34:00Z">
          <w:r w:rsidRPr="00B51754" w:rsidDel="006C43EA">
            <w:rPr>
              <w:lang w:eastAsia="zh-CN"/>
            </w:rPr>
            <w:delText>Fin de l'option 2</w:delText>
          </w:r>
        </w:del>
      </w:ins>
      <w:ins w:id="345" w:author="Frenchmf" w:date="2023-04-05T18:56:00Z">
        <w:del w:id="346" w:author="French." w:date="2023-11-12T11:34:00Z">
          <w:r w:rsidRPr="00B51754" w:rsidDel="006C43EA">
            <w:rPr>
              <w:lang w:eastAsia="zh-CN"/>
            </w:rPr>
            <w:delText>;</w:delText>
          </w:r>
        </w:del>
      </w:ins>
    </w:p>
    <w:p w14:paraId="500A3D0E" w14:textId="77777777" w:rsidR="00E01821" w:rsidRPr="00B51754" w:rsidRDefault="007F30D6" w:rsidP="00E66137">
      <w:pPr>
        <w:rPr>
          <w:ins w:id="347" w:author="French" w:date="2022-10-18T13:02:00Z"/>
          <w:lang w:eastAsia="zh-CN"/>
        </w:rPr>
      </w:pPr>
      <w:ins w:id="348" w:author="French" w:date="2022-10-18T13:02:00Z">
        <w:r w:rsidRPr="00B51754">
          <w:rPr>
            <w:lang w:eastAsia="zh-CN"/>
          </w:rPr>
          <w:t>5</w:t>
        </w:r>
        <w:r w:rsidRPr="00B51754">
          <w:rPr>
            <w:lang w:eastAsia="zh-CN"/>
          </w:rPr>
          <w:tab/>
        </w:r>
      </w:ins>
      <w:ins w:id="349" w:author="French" w:date="2022-10-18T13:03:00Z">
        <w:r w:rsidRPr="00B51754">
          <w:t>que les administrations participant au processus de calcul de l'epfd devraient tenir des réunions de consultation à intervalles réguliers (par exemple tous les ans)</w:t>
        </w:r>
      </w:ins>
      <w:ins w:id="350" w:author="F." w:date="2023-03-09T16:00:00Z">
        <w:r w:rsidRPr="00B51754">
          <w:t xml:space="preserve">, mais pas avant que la méthode visée au point 1 du </w:t>
        </w:r>
        <w:r w:rsidRPr="00B51754">
          <w:rPr>
            <w:i/>
          </w:rPr>
          <w:t>invite le Secteur des radiocommunications de l'UIT</w:t>
        </w:r>
      </w:ins>
      <w:ins w:id="351" w:author="F." w:date="2023-03-13T09:37:00Z">
        <w:r w:rsidRPr="00B51754">
          <w:t xml:space="preserve"> </w:t>
        </w:r>
      </w:ins>
      <w:ins w:id="352" w:author="F." w:date="2023-03-13T09:35:00Z">
        <w:r w:rsidRPr="00B51754">
          <w:t>soit</w:t>
        </w:r>
      </w:ins>
      <w:ins w:id="353" w:author="F." w:date="2023-03-09T16:00:00Z">
        <w:r w:rsidRPr="00B51754">
          <w:t xml:space="preserve"> approuvée et mise à la disposition des membres</w:t>
        </w:r>
      </w:ins>
      <w:ins w:id="354" w:author="French" w:date="2022-10-18T13:02:00Z">
        <w:r w:rsidRPr="00B51754">
          <w:rPr>
            <w:lang w:eastAsia="zh-CN"/>
          </w:rPr>
          <w:t>;</w:t>
        </w:r>
      </w:ins>
    </w:p>
    <w:p w14:paraId="33D52A76" w14:textId="77777777" w:rsidR="00E01821" w:rsidRPr="00B51754" w:rsidRDefault="007F30D6" w:rsidP="00E66137">
      <w:pPr>
        <w:rPr>
          <w:ins w:id="355" w:author="French" w:date="2022-10-18T13:03:00Z"/>
        </w:rPr>
      </w:pPr>
      <w:ins w:id="356" w:author="French" w:date="2022-10-18T13:03:00Z">
        <w:r w:rsidRPr="00B51754">
          <w:t>6</w:t>
        </w:r>
        <w:r w:rsidRPr="00B51754">
          <w:tab/>
          <w:t>que les administrations participant à la réunion de consultation doivent désigner une administration qui:</w:t>
        </w:r>
      </w:ins>
    </w:p>
    <w:p w14:paraId="13CACBAF" w14:textId="77777777" w:rsidR="00E01821" w:rsidRPr="00B51754" w:rsidRDefault="007F30D6" w:rsidP="00E66137">
      <w:pPr>
        <w:pStyle w:val="enumlev1"/>
        <w:rPr>
          <w:ins w:id="357" w:author="French" w:date="2022-10-18T13:04:00Z"/>
        </w:rPr>
      </w:pPr>
      <w:ins w:id="358" w:author="French" w:date="2022-10-18T13:03:00Z">
        <w:r w:rsidRPr="00B51754">
          <w:t>i)</w:t>
        </w:r>
        <w:r w:rsidRPr="00B51754">
          <w:tab/>
          <w:t>communiquer</w:t>
        </w:r>
      </w:ins>
      <w:ins w:id="359" w:author="French" w:date="2022-11-17T13:17:00Z">
        <w:r w:rsidRPr="00B51754">
          <w:t>a</w:t>
        </w:r>
      </w:ins>
      <w:ins w:id="360" w:author="French" w:date="2022-10-18T13:03:00Z">
        <w:r w:rsidRPr="00B51754">
          <w:t xml:space="preserve"> au Bureau les résultats concernant la répartition du brouillage cumulatif en application du point 2 du </w:t>
        </w:r>
        <w:r w:rsidRPr="00B51754">
          <w:rPr>
            <w:i/>
            <w:iCs/>
          </w:rPr>
          <w:t>décide</w:t>
        </w:r>
        <w:r w:rsidRPr="00B51754">
          <w:t xml:space="preserve"> ci</w:t>
        </w:r>
        <w:r w:rsidRPr="00B51754">
          <w:noBreakHyphen/>
          <w:t>dessus, que ces résultats correspondent ou non à des modifications éventuelles des caractéristiques publiées de leurs systèmes ou réseaux respectifs</w:t>
        </w:r>
      </w:ins>
      <w:ins w:id="361" w:author="French" w:date="2022-10-18T13:04:00Z">
        <w:r w:rsidRPr="00B51754">
          <w:t>;</w:t>
        </w:r>
      </w:ins>
    </w:p>
    <w:p w14:paraId="65F4B1BE" w14:textId="77777777" w:rsidR="00E01821" w:rsidRPr="00B51754" w:rsidRDefault="007F30D6" w:rsidP="00E66137">
      <w:pPr>
        <w:pStyle w:val="enumlev1"/>
        <w:rPr>
          <w:ins w:id="362" w:author="French" w:date="2022-10-18T13:04:00Z"/>
          <w:lang w:eastAsia="zh-CN"/>
        </w:rPr>
      </w:pPr>
      <w:ins w:id="363" w:author="French" w:date="2022-10-18T13:04:00Z">
        <w:r w:rsidRPr="00B51754">
          <w:t>ii)</w:t>
        </w:r>
        <w:r w:rsidRPr="00B51754">
          <w:tab/>
        </w:r>
      </w:ins>
      <w:ins w:id="364" w:author="Hugo Vignal" w:date="2022-10-24T17:22:00Z">
        <w:r w:rsidRPr="00B51754">
          <w:t>fournir</w:t>
        </w:r>
      </w:ins>
      <w:ins w:id="365" w:author="French" w:date="2022-11-17T13:17:00Z">
        <w:r w:rsidRPr="00B51754">
          <w:t>a</w:t>
        </w:r>
      </w:ins>
      <w:ins w:id="366" w:author="Hugo Vignal" w:date="2022-10-24T17:22:00Z">
        <w:r w:rsidRPr="00B51754">
          <w:t xml:space="preserve"> un projet de </w:t>
        </w:r>
      </w:ins>
      <w:ins w:id="367" w:author="Hugo Vignal" w:date="2022-10-25T17:01:00Z">
        <w:r w:rsidRPr="00B51754">
          <w:t>compte rendu</w:t>
        </w:r>
      </w:ins>
      <w:ins w:id="368" w:author="Hugo Vignal" w:date="2022-10-24T17:22:00Z">
        <w:r w:rsidRPr="00B51754">
          <w:t xml:space="preserve"> de chaque réunion de consultation; et</w:t>
        </w:r>
      </w:ins>
    </w:p>
    <w:p w14:paraId="7753B690" w14:textId="335E0E3C" w:rsidR="00E01821" w:rsidRPr="00B51754" w:rsidRDefault="007F30D6" w:rsidP="00E66137">
      <w:pPr>
        <w:pStyle w:val="enumlev1"/>
        <w:rPr>
          <w:ins w:id="369" w:author="French." w:date="2023-11-12T11:45:00Z"/>
          <w:lang w:eastAsia="zh-CN"/>
        </w:rPr>
      </w:pPr>
      <w:ins w:id="370" w:author="French" w:date="2022-10-18T13:04:00Z">
        <w:r w:rsidRPr="00B51754">
          <w:rPr>
            <w:lang w:eastAsia="zh-CN"/>
          </w:rPr>
          <w:t>iii)</w:t>
        </w:r>
        <w:r w:rsidRPr="00B51754">
          <w:rPr>
            <w:lang w:eastAsia="zh-CN"/>
          </w:rPr>
          <w:tab/>
        </w:r>
      </w:ins>
      <w:ins w:id="371" w:author="Hugo Vignal" w:date="2022-10-24T17:23:00Z">
        <w:r w:rsidRPr="00B51754">
          <w:rPr>
            <w:lang w:eastAsia="zh-CN"/>
          </w:rPr>
          <w:t>communiquer</w:t>
        </w:r>
      </w:ins>
      <w:ins w:id="372" w:author="French" w:date="2022-11-17T13:17:00Z">
        <w:r w:rsidRPr="00B51754">
          <w:rPr>
            <w:lang w:eastAsia="zh-CN"/>
          </w:rPr>
          <w:t>a</w:t>
        </w:r>
      </w:ins>
      <w:ins w:id="373" w:author="Hugo Vignal" w:date="2022-10-24T17:23:00Z">
        <w:r w:rsidRPr="00B51754">
          <w:rPr>
            <w:lang w:eastAsia="zh-CN"/>
          </w:rPr>
          <w:t xml:space="preserve"> au </w:t>
        </w:r>
      </w:ins>
      <w:ins w:id="374" w:author="Hugo Vignal" w:date="2022-11-14T17:16:00Z">
        <w:r w:rsidRPr="00B51754">
          <w:rPr>
            <w:lang w:eastAsia="zh-CN"/>
          </w:rPr>
          <w:t>Bureau des radiocommunications (</w:t>
        </w:r>
      </w:ins>
      <w:ins w:id="375" w:author="Hugo Vignal" w:date="2022-10-24T17:23:00Z">
        <w:r w:rsidRPr="00B51754">
          <w:rPr>
            <w:lang w:eastAsia="zh-CN"/>
          </w:rPr>
          <w:t>BR</w:t>
        </w:r>
      </w:ins>
      <w:ins w:id="376" w:author="Hugo Vignal" w:date="2022-11-14T17:16:00Z">
        <w:r w:rsidRPr="00B51754">
          <w:rPr>
            <w:lang w:eastAsia="zh-CN"/>
          </w:rPr>
          <w:t>)</w:t>
        </w:r>
      </w:ins>
      <w:ins w:id="377" w:author="Hugo Vignal" w:date="2022-10-24T17:23:00Z">
        <w:r w:rsidRPr="00B51754">
          <w:rPr>
            <w:lang w:eastAsia="zh-CN"/>
          </w:rPr>
          <w:t xml:space="preserve"> le </w:t>
        </w:r>
      </w:ins>
      <w:ins w:id="378" w:author="Hugo Vignal" w:date="2022-10-25T17:01:00Z">
        <w:r w:rsidRPr="00B51754">
          <w:rPr>
            <w:lang w:eastAsia="zh-CN"/>
          </w:rPr>
          <w:t>compte rendu</w:t>
        </w:r>
      </w:ins>
      <w:ins w:id="379" w:author="Hugo Vignal" w:date="2022-10-24T17:23:00Z">
        <w:r w:rsidRPr="00B51754">
          <w:rPr>
            <w:lang w:eastAsia="zh-CN"/>
          </w:rPr>
          <w:t xml:space="preserve"> approuvé, conformément à l'Annexe </w:t>
        </w:r>
        <w:del w:id="380" w:author="French" w:date="2023-11-17T08:35:00Z">
          <w:r w:rsidRPr="00B51754" w:rsidDel="00031EE1">
            <w:rPr>
              <w:lang w:eastAsia="zh-CN"/>
            </w:rPr>
            <w:delText>1</w:delText>
          </w:r>
        </w:del>
      </w:ins>
      <w:ins w:id="381" w:author="French" w:date="2023-11-17T08:35:00Z">
        <w:r w:rsidR="00D06E2E" w:rsidRPr="00B51754">
          <w:rPr>
            <w:lang w:eastAsia="zh-CN"/>
          </w:rPr>
          <w:t>2</w:t>
        </w:r>
      </w:ins>
      <w:ins w:id="382" w:author="French" w:date="2022-10-18T13:04:00Z">
        <w:r w:rsidRPr="00B51754">
          <w:rPr>
            <w:lang w:eastAsia="zh-CN"/>
          </w:rPr>
          <w:t>,</w:t>
        </w:r>
      </w:ins>
    </w:p>
    <w:p w14:paraId="4FB46EC6" w14:textId="4E9EFFE6" w:rsidR="003D235D" w:rsidRPr="00B51754" w:rsidRDefault="003D235D" w:rsidP="000D51EF">
      <w:pPr>
        <w:pStyle w:val="enumlev1"/>
        <w:tabs>
          <w:tab w:val="clear" w:pos="1871"/>
          <w:tab w:val="left" w:pos="1985"/>
        </w:tabs>
        <w:rPr>
          <w:ins w:id="383" w:author="French" w:date="2022-10-18T13:04:00Z"/>
          <w:lang w:eastAsia="zh-CN"/>
        </w:rPr>
      </w:pPr>
      <w:ins w:id="384" w:author="French." w:date="2023-11-12T11:45:00Z">
        <w:r w:rsidRPr="00B51754">
          <w:rPr>
            <w:lang w:eastAsia="zh-CN"/>
          </w:rPr>
          <w:t>7</w:t>
        </w:r>
        <w:r w:rsidRPr="00B51754">
          <w:rPr>
            <w:lang w:eastAsia="zh-CN"/>
          </w:rPr>
          <w:tab/>
        </w:r>
      </w:ins>
      <w:ins w:id="385" w:author="French" w:date="2023-11-17T08:35:00Z">
        <w:r w:rsidR="004168F7" w:rsidRPr="00B51754">
          <w:rPr>
            <w:lang w:eastAsia="zh-CN"/>
          </w:rPr>
          <w:t>qu'un système du SFS non OSG</w:t>
        </w:r>
      </w:ins>
      <w:ins w:id="386" w:author="French" w:date="2023-11-17T08:36:00Z">
        <w:r w:rsidR="004168F7" w:rsidRPr="00B51754">
          <w:rPr>
            <w:lang w:eastAsia="zh-CN"/>
          </w:rPr>
          <w:t xml:space="preserve"> réparti en plusieurs fiche</w:t>
        </w:r>
      </w:ins>
      <w:ins w:id="387" w:author="French" w:date="2023-11-17T08:37:00Z">
        <w:r w:rsidR="004168F7" w:rsidRPr="00B51754">
          <w:rPr>
            <w:lang w:eastAsia="zh-CN"/>
          </w:rPr>
          <w:t>s</w:t>
        </w:r>
      </w:ins>
      <w:ins w:id="388" w:author="French" w:date="2023-11-17T08:36:00Z">
        <w:r w:rsidR="004168F7" w:rsidRPr="00B51754">
          <w:rPr>
            <w:lang w:eastAsia="zh-CN"/>
          </w:rPr>
          <w:t xml:space="preserve"> de </w:t>
        </w:r>
      </w:ins>
      <w:ins w:id="389" w:author="French" w:date="2023-11-17T08:37:00Z">
        <w:r w:rsidR="004168F7" w:rsidRPr="00B51754">
          <w:rPr>
            <w:lang w:eastAsia="zh-CN"/>
          </w:rPr>
          <w:t xml:space="preserve">notification de réseaux à satellite doit être </w:t>
        </w:r>
      </w:ins>
      <w:ins w:id="390" w:author="French" w:date="2023-11-17T08:38:00Z">
        <w:r w:rsidR="004168F7" w:rsidRPr="00B51754">
          <w:rPr>
            <w:lang w:eastAsia="zh-CN"/>
          </w:rPr>
          <w:t>considéré comme un seul système lors du calcul de l'epfd cumulative</w:t>
        </w:r>
      </w:ins>
      <w:ins w:id="391" w:author="French." w:date="2023-11-12T11:45:00Z">
        <w:r w:rsidRPr="00B51754">
          <w:rPr>
            <w:lang w:eastAsia="zh-CN"/>
          </w:rPr>
          <w:t>,</w:t>
        </w:r>
      </w:ins>
    </w:p>
    <w:p w14:paraId="618FABC5" w14:textId="77777777" w:rsidR="00E01821" w:rsidRPr="00B51754" w:rsidRDefault="007F30D6" w:rsidP="00E66137">
      <w:pPr>
        <w:pStyle w:val="Call"/>
      </w:pPr>
      <w:r w:rsidRPr="00B51754">
        <w:t>invite le Secteur des radiocommunications de l'UIT</w:t>
      </w:r>
    </w:p>
    <w:p w14:paraId="5FBD8F56" w14:textId="64FA69FB" w:rsidR="00E01821" w:rsidRPr="00B51754" w:rsidRDefault="007F30D6" w:rsidP="00E66137">
      <w:pPr>
        <w:keepNext/>
        <w:keepLines/>
      </w:pPr>
      <w:r w:rsidRPr="00B51754">
        <w:t>1</w:t>
      </w:r>
      <w:r w:rsidRPr="00B51754">
        <w:tab/>
        <w:t>à poursuivre ses études</w:t>
      </w:r>
      <w:ins w:id="392" w:author="fleur" w:date="2023-03-09T12:04:00Z">
        <w:r w:rsidRPr="00B51754">
          <w:t xml:space="preserve"> </w:t>
        </w:r>
      </w:ins>
      <w:ins w:id="393" w:author="fleur" w:date="2023-03-09T12:05:00Z">
        <w:r w:rsidRPr="00B51754">
          <w:t>en la matière</w:t>
        </w:r>
      </w:ins>
      <w:r w:rsidRPr="00B51754">
        <w:t xml:space="preserve"> et à élaborer</w:t>
      </w:r>
      <w:del w:id="394" w:author="fleur" w:date="2023-03-09T12:05:00Z">
        <w:r w:rsidRPr="00B51754" w:rsidDel="00A82B05">
          <w:delText>, selon qu'il conviendr</w:delText>
        </w:r>
      </w:del>
      <w:del w:id="395" w:author="fleur" w:date="2023-03-09T12:06:00Z">
        <w:r w:rsidRPr="00B51754" w:rsidDel="00A82B05">
          <w:delText>a,</w:delText>
        </w:r>
      </w:del>
      <w:r w:rsidRPr="00B51754">
        <w:t xml:space="preserve"> </w:t>
      </w:r>
      <w:ins w:id="396" w:author="fleur" w:date="2023-03-09T12:06:00Z">
        <w:r w:rsidRPr="00B51754">
          <w:t xml:space="preserve">d'urgence </w:t>
        </w:r>
      </w:ins>
      <w:ins w:id="397" w:author="French" w:date="2023-04-05T13:54:00Z">
        <w:r w:rsidRPr="00B51754">
          <w:t xml:space="preserve">et compte tenu des Recommandations UIT-R existantes et pertinentes, </w:t>
        </w:r>
      </w:ins>
      <w:r w:rsidRPr="00B51754">
        <w:t xml:space="preserve">une </w:t>
      </w:r>
      <w:ins w:id="398" w:author="fleur" w:date="2023-03-09T12:06:00Z">
        <w:r w:rsidRPr="00B51754">
          <w:t xml:space="preserve">Recommandation sur une </w:t>
        </w:r>
      </w:ins>
      <w:r w:rsidRPr="00B51754">
        <w:t xml:space="preserve">méthode appropriée permettant de calculer la puissance surfacique équivalente cumulative produite par tous les systèmes du SFS </w:t>
      </w:r>
      <w:r w:rsidR="00BA20B6" w:rsidRPr="00B51754">
        <w:t xml:space="preserve">non OSG </w:t>
      </w:r>
      <w:r w:rsidRPr="00B51754">
        <w:t>exploités</w:t>
      </w:r>
      <w:del w:id="399" w:author="French" w:date="2023-11-17T10:56:00Z">
        <w:r w:rsidRPr="00B51754" w:rsidDel="007728DE">
          <w:delText>,</w:delText>
        </w:r>
      </w:del>
      <w:r w:rsidRPr="00B51754">
        <w:t xml:space="preserve"> ou </w:t>
      </w:r>
      <w:del w:id="400" w:author="French" w:date="2023-11-17T10:57:00Z">
        <w:r w:rsidRPr="00B51754" w:rsidDel="007728DE">
          <w:delText>qu'il est prévu d'exploiter</w:delText>
        </w:r>
      </w:del>
      <w:ins w:id="401" w:author="French" w:date="2023-11-17T10:57:00Z">
        <w:r w:rsidR="007728DE" w:rsidRPr="00B51754">
          <w:t>entrant en service</w:t>
        </w:r>
      </w:ins>
      <w:r w:rsidRPr="00B51754">
        <w:t xml:space="preserve">, </w:t>
      </w:r>
      <w:ins w:id="402" w:author="French" w:date="2023-04-05T13:55:00Z">
        <w:r w:rsidRPr="00B51754">
          <w:t xml:space="preserve">conformément au point 1 du </w:t>
        </w:r>
        <w:r w:rsidRPr="00B51754">
          <w:rPr>
            <w:i/>
            <w:iCs/>
          </w:rPr>
          <w:t>décide</w:t>
        </w:r>
        <w:r w:rsidRPr="00B51754">
          <w:t>,</w:t>
        </w:r>
        <w:r w:rsidRPr="00B51754">
          <w:rPr>
            <w:i/>
            <w:iCs/>
          </w:rPr>
          <w:t xml:space="preserve"> </w:t>
        </w:r>
      </w:ins>
      <w:r w:rsidRPr="00B51754">
        <w:t>sur une même fréquence dans les bandes de fréquences visées au point </w:t>
      </w:r>
      <w:r w:rsidRPr="00B51754">
        <w:rPr>
          <w:i/>
          <w:iCs/>
        </w:rPr>
        <w:t>a)</w:t>
      </w:r>
      <w:r w:rsidRPr="00B51754">
        <w:t xml:space="preserve"> du </w:t>
      </w:r>
      <w:r w:rsidRPr="00B51754">
        <w:rPr>
          <w:i/>
          <w:iCs/>
        </w:rPr>
        <w:t>considérant</w:t>
      </w:r>
      <w:r w:rsidRPr="00B51754">
        <w:t xml:space="preserve"> ci-dessus en direction de réseaux du SFS </w:t>
      </w:r>
      <w:r w:rsidR="00975796" w:rsidRPr="00B51754">
        <w:t xml:space="preserve">OSG </w:t>
      </w:r>
      <w:r w:rsidRPr="00B51754">
        <w:t>et du SRS</w:t>
      </w:r>
      <w:r w:rsidR="00975796" w:rsidRPr="00B51754">
        <w:t xml:space="preserve"> OSG</w:t>
      </w:r>
      <w:r w:rsidRPr="00B51754">
        <w:t>, méthode susceptible d'être utilisée pour déterminer si les systèmes respectent les niveaux de puissance cumulative indiqués dans les Tableaux 1A à 1D</w:t>
      </w:r>
      <w:del w:id="403" w:author="Hugo Vignal" w:date="2022-11-14T16:31:00Z">
        <w:r w:rsidRPr="00B51754" w:rsidDel="00245410">
          <w:delText>;</w:delText>
        </w:r>
      </w:del>
      <w:ins w:id="404" w:author="French" w:date="2023-04-05T13:55:00Z">
        <w:r w:rsidRPr="00B51754">
          <w:t xml:space="preserve"> de l'Annexe 1</w:t>
        </w:r>
      </w:ins>
      <w:ins w:id="405" w:author="Hugo Vignal" w:date="2022-11-14T16:31:00Z">
        <w:r w:rsidRPr="00B51754">
          <w:t>,</w:t>
        </w:r>
      </w:ins>
    </w:p>
    <w:p w14:paraId="0630D03B" w14:textId="77777777" w:rsidR="00E01821" w:rsidRPr="00B51754" w:rsidRDefault="007F30D6" w:rsidP="00E66137">
      <w:pPr>
        <w:rPr>
          <w:ins w:id="406" w:author="Frenchv" w:date="2023-03-08T11:01:00Z"/>
        </w:rPr>
      </w:pPr>
      <w:ins w:id="407" w:author="Frenchv" w:date="2023-03-08T11:01:00Z">
        <w:r w:rsidRPr="00B51754">
          <w:t>2</w:t>
        </w:r>
        <w:r w:rsidRPr="00B51754">
          <w:tab/>
        </w:r>
      </w:ins>
      <w:ins w:id="408" w:author="F." w:date="2023-03-09T16:49:00Z">
        <w:r w:rsidRPr="00B51754">
          <w:t xml:space="preserve">à élaborer, </w:t>
        </w:r>
      </w:ins>
      <w:ins w:id="409" w:author="French" w:date="2023-03-20T09:05:00Z">
        <w:r w:rsidRPr="00B51754">
          <w:t>d</w:t>
        </w:r>
      </w:ins>
      <w:ins w:id="410" w:author="Frenchvs" w:date="2023-03-20T11:42:00Z">
        <w:r w:rsidRPr="00B51754">
          <w:t>'</w:t>
        </w:r>
      </w:ins>
      <w:ins w:id="411" w:author="French" w:date="2023-03-20T09:05:00Z">
        <w:r w:rsidRPr="00B51754">
          <w:t>urgence</w:t>
        </w:r>
      </w:ins>
      <w:ins w:id="412" w:author="F." w:date="2023-03-09T16:49:00Z">
        <w:r w:rsidRPr="00B51754">
          <w:t xml:space="preserve">, une Recommandation </w:t>
        </w:r>
      </w:ins>
      <w:ins w:id="413" w:author="F." w:date="2023-03-09T16:51:00Z">
        <w:r w:rsidRPr="00B51754">
          <w:t>contenant</w:t>
        </w:r>
      </w:ins>
      <w:ins w:id="414" w:author="F." w:date="2023-03-09T16:49:00Z">
        <w:r w:rsidRPr="00B51754">
          <w:t xml:space="preserve"> des </w:t>
        </w:r>
      </w:ins>
      <w:ins w:id="415" w:author="F." w:date="2023-03-09T16:50:00Z">
        <w:r w:rsidRPr="00B51754">
          <w:t>procédures</w:t>
        </w:r>
      </w:ins>
      <w:ins w:id="416" w:author="F." w:date="2023-03-09T16:49:00Z">
        <w:r w:rsidRPr="00B51754">
          <w:t xml:space="preserve"> </w:t>
        </w:r>
      </w:ins>
      <w:ins w:id="417" w:author="French" w:date="2023-03-20T09:05:00Z">
        <w:r w:rsidRPr="00B51754">
          <w:t>que devront suivre</w:t>
        </w:r>
      </w:ins>
      <w:ins w:id="418" w:author="F." w:date="2023-03-09T16:49:00Z">
        <w:r w:rsidRPr="00B51754">
          <w:t xml:space="preserve"> les administrations dans les cas visés au point 2 du </w:t>
        </w:r>
        <w:r w:rsidRPr="00B51754">
          <w:rPr>
            <w:i/>
          </w:rPr>
          <w:t>décide</w:t>
        </w:r>
        <w:r w:rsidRPr="00B51754">
          <w:t>,</w:t>
        </w:r>
      </w:ins>
    </w:p>
    <w:p w14:paraId="19B10FD3" w14:textId="77777777" w:rsidR="00E01821" w:rsidRPr="00B51754" w:rsidDel="002A6C5B" w:rsidRDefault="007F30D6" w:rsidP="00E66137">
      <w:pPr>
        <w:rPr>
          <w:del w:id="419" w:author="French" w:date="2022-10-18T13:04:00Z"/>
        </w:rPr>
      </w:pPr>
      <w:del w:id="420" w:author="French" w:date="2022-10-18T13:04:00Z">
        <w:r w:rsidRPr="00B51754" w:rsidDel="002A6C5B">
          <w:delText>2</w:delText>
        </w:r>
        <w:r w:rsidRPr="00B51754" w:rsidDel="002A6C5B">
          <w:tab/>
          <w:delText xml:space="preserve">à poursuivre ses études et à élaborer une Recommandation sur la modélisation précise du brouillage causé par des systèmes non OSG du SFS aux réseaux OSG du SFS ou OSG du SRS fonctionnant dans les bandes de fréquences visées au point </w:delText>
        </w:r>
        <w:r w:rsidRPr="00B51754" w:rsidDel="002A6C5B">
          <w:rPr>
            <w:i/>
            <w:iCs/>
          </w:rPr>
          <w:delText>a)</w:delText>
        </w:r>
        <w:r w:rsidRPr="00B51754" w:rsidDel="002A6C5B">
          <w:delText xml:space="preserve"> du </w:delText>
        </w:r>
        <w:r w:rsidRPr="00B51754" w:rsidDel="002A6C5B">
          <w:rPr>
            <w:i/>
            <w:iCs/>
          </w:rPr>
          <w:delText>considérant</w:delText>
        </w:r>
        <w:r w:rsidRPr="00B51754" w:rsidDel="002A6C5B">
          <w:delText xml:space="preserve"> ci-dessus, afin d'aider les administrations qui planifient ou exploitent des systèmes non OSG du SFS à limiter les niveaux de puissance surfacique équivalente cumulative produits par leurs systèmes en direction de réseaux OSG et de fournir des directives aux concepteurs de réseaux OSG sur les niveaux maximums d'epfd</w:delText>
        </w:r>
        <w:r w:rsidRPr="00B51754" w:rsidDel="002A6C5B">
          <w:rPr>
            <w:vertAlign w:val="subscript"/>
          </w:rPr>
          <w:sym w:font="Symbol" w:char="F0AF"/>
        </w:r>
        <w:r w:rsidRPr="00B51754" w:rsidDel="002A6C5B">
          <w:delText xml:space="preserve"> pouvant être produits par tous les systèmes non OSG du SFS lorsque des hypothèses de modélisation précises sont utilisées;</w:delText>
        </w:r>
      </w:del>
    </w:p>
    <w:p w14:paraId="38B8C175" w14:textId="77777777" w:rsidR="00E01821" w:rsidRPr="00B51754" w:rsidDel="002A6C5B" w:rsidRDefault="007F30D6" w:rsidP="00E66137">
      <w:pPr>
        <w:rPr>
          <w:del w:id="421" w:author="French" w:date="2022-10-18T13:04:00Z"/>
        </w:rPr>
      </w:pPr>
      <w:del w:id="422" w:author="French" w:date="2022-10-18T13:04:00Z">
        <w:r w:rsidRPr="00B51754" w:rsidDel="002A6C5B">
          <w:delText>3</w:delText>
        </w:r>
        <w:r w:rsidRPr="00B51754" w:rsidDel="002A6C5B">
          <w:tab/>
          <w:delText>à élaborer une Recommandation contenant des procédures à appliquer entre les administrations, afin de veiller à ce que les limites d'epfd cumulative figurant dans les Tableaux 1A à 1D ne soient pas dépassées par les opérateurs de systèmes non OSG du SFS;</w:delText>
        </w:r>
      </w:del>
    </w:p>
    <w:p w14:paraId="22E27B00" w14:textId="77777777" w:rsidR="00E01821" w:rsidRPr="00B51754" w:rsidDel="002A6C5B" w:rsidRDefault="007F30D6" w:rsidP="00E66137">
      <w:pPr>
        <w:rPr>
          <w:del w:id="423" w:author="French" w:date="2022-10-18T13:04:00Z"/>
        </w:rPr>
      </w:pPr>
      <w:del w:id="424" w:author="French" w:date="2022-10-18T13:04:00Z">
        <w:r w:rsidRPr="00B51754" w:rsidDel="002A6C5B">
          <w:lastRenderedPageBreak/>
          <w:delText>4</w:delText>
        </w:r>
        <w:r w:rsidRPr="00B51754" w:rsidDel="002A6C5B">
          <w:tab/>
          <w:delText>à envisager d'élaborer des techniques de mesure pour identifier les niveaux de brouillage causé par des systèmes non OSG qui dépassent les limites cumulatives indiquées dans les Tableaux 1A à 1D, et de confirmer le respect de ces limites,</w:delText>
        </w:r>
      </w:del>
    </w:p>
    <w:p w14:paraId="65956C24" w14:textId="77777777" w:rsidR="00E01821" w:rsidRPr="00B51754" w:rsidDel="002A6C5B" w:rsidRDefault="007F30D6" w:rsidP="00E66137">
      <w:pPr>
        <w:pStyle w:val="Call"/>
        <w:rPr>
          <w:del w:id="425" w:author="French" w:date="2022-10-18T13:04:00Z"/>
        </w:rPr>
      </w:pPr>
      <w:del w:id="426" w:author="French" w:date="2022-10-18T13:04:00Z">
        <w:r w:rsidRPr="00B51754" w:rsidDel="002A6C5B">
          <w:delText>charge le Directeur du Bureau des radiocommunications</w:delText>
        </w:r>
      </w:del>
    </w:p>
    <w:p w14:paraId="3062834F" w14:textId="77777777" w:rsidR="00E01821" w:rsidRPr="00B51754" w:rsidDel="002A6C5B" w:rsidRDefault="007F30D6" w:rsidP="00E66137">
      <w:pPr>
        <w:rPr>
          <w:del w:id="427" w:author="French" w:date="2022-10-18T13:04:00Z"/>
        </w:rPr>
      </w:pPr>
      <w:del w:id="428" w:author="French" w:date="2022-10-18T13:04:00Z">
        <w:r w:rsidRPr="00B51754" w:rsidDel="002A6C5B">
          <w:delText>1</w:delText>
        </w:r>
        <w:r w:rsidRPr="00B51754" w:rsidDel="002A6C5B">
          <w:tab/>
          <w:delText xml:space="preserve">de contribuer à l'élaboration de la méthode visée au point 1 de la partie </w:delText>
        </w:r>
        <w:r w:rsidRPr="00B51754" w:rsidDel="002A6C5B">
          <w:rPr>
            <w:i/>
            <w:iCs/>
          </w:rPr>
          <w:delText xml:space="preserve">invite le Secteur des radiocommunications de l'UIT </w:delText>
        </w:r>
        <w:r w:rsidRPr="00B51754" w:rsidDel="002A6C5B">
          <w:delText>ci</w:delText>
        </w:r>
        <w:r w:rsidRPr="00B51754" w:rsidDel="002A6C5B">
          <w:noBreakHyphen/>
          <w:delText>dessus;</w:delText>
        </w:r>
      </w:del>
    </w:p>
    <w:p w14:paraId="4E544C8F" w14:textId="77777777" w:rsidR="00E01821" w:rsidRPr="00B51754" w:rsidDel="002A6C5B" w:rsidRDefault="007F30D6" w:rsidP="00E66137">
      <w:pPr>
        <w:rPr>
          <w:del w:id="429" w:author="French" w:date="2022-10-18T13:04:00Z"/>
        </w:rPr>
      </w:pPr>
      <w:del w:id="430" w:author="French" w:date="2022-10-18T13:04:00Z">
        <w:r w:rsidRPr="00B51754" w:rsidDel="002A6C5B">
          <w:delText>2</w:delText>
        </w:r>
        <w:r w:rsidRPr="00B51754" w:rsidDel="002A6C5B">
          <w:tab/>
          <w:delText xml:space="preserve">de faire rapport à une future conférence compétente sur les résultats des études indiquées aux points 1 et 3 de la partie </w:delText>
        </w:r>
        <w:r w:rsidRPr="00B51754" w:rsidDel="002A6C5B">
          <w:rPr>
            <w:i/>
            <w:iCs/>
          </w:rPr>
          <w:delText xml:space="preserve">invite le Secteur des radiocommunications de l'UIT </w:delText>
        </w:r>
        <w:r w:rsidRPr="00B51754" w:rsidDel="002A6C5B">
          <w:delText>ci</w:delText>
        </w:r>
        <w:r w:rsidRPr="00B51754" w:rsidDel="002A6C5B">
          <w:noBreakHyphen/>
          <w:delText>dessus.</w:delText>
        </w:r>
      </w:del>
    </w:p>
    <w:p w14:paraId="1309E225" w14:textId="77777777" w:rsidR="00E01821" w:rsidRPr="00B51754" w:rsidRDefault="007F30D6" w:rsidP="00E66137">
      <w:pPr>
        <w:pStyle w:val="call0"/>
        <w:rPr>
          <w:ins w:id="431" w:author="Frenchmf" w:date="2023-04-05T21:45:00Z"/>
        </w:rPr>
      </w:pPr>
      <w:ins w:id="432" w:author="French" w:date="2022-10-18T13:04:00Z">
        <w:r w:rsidRPr="00B51754">
          <w:t>charge le Bu</w:t>
        </w:r>
      </w:ins>
      <w:ins w:id="433" w:author="French" w:date="2022-10-18T13:05:00Z">
        <w:r w:rsidRPr="00B51754">
          <w:t xml:space="preserve">reau des </w:t>
        </w:r>
      </w:ins>
      <w:ins w:id="434" w:author="Hugo Vignal" w:date="2022-10-25T17:07:00Z">
        <w:r w:rsidRPr="00B51754">
          <w:t>r</w:t>
        </w:r>
      </w:ins>
      <w:ins w:id="435" w:author="French" w:date="2022-10-18T13:05:00Z">
        <w:r w:rsidRPr="00B51754">
          <w:t>adiocommunications</w:t>
        </w:r>
      </w:ins>
    </w:p>
    <w:p w14:paraId="7D3550E5" w14:textId="681D2A02" w:rsidR="00E01821" w:rsidRPr="00B51754" w:rsidRDefault="007F30D6" w:rsidP="00E66137">
      <w:pPr>
        <w:rPr>
          <w:ins w:id="436" w:author="French" w:date="2022-10-18T13:05:00Z"/>
        </w:rPr>
      </w:pPr>
      <w:ins w:id="437" w:author="French" w:date="2022-10-18T13:05:00Z">
        <w:r w:rsidRPr="00B51754">
          <w:t>1</w:t>
        </w:r>
        <w:r w:rsidRPr="00B51754">
          <w:tab/>
          <w:t xml:space="preserve">de participer aux réunions de consultation </w:t>
        </w:r>
      </w:ins>
      <w:ins w:id="438" w:author="French" w:date="2022-11-17T13:20:00Z">
        <w:r w:rsidRPr="00B51754">
          <w:t>visées</w:t>
        </w:r>
      </w:ins>
      <w:ins w:id="439" w:author="French" w:date="2022-10-18T13:05:00Z">
        <w:r w:rsidRPr="00B51754">
          <w:t xml:space="preserve"> au point </w:t>
        </w:r>
      </w:ins>
      <w:ins w:id="440" w:author="French" w:date="2023-11-17T19:07:00Z">
        <w:del w:id="441" w:author="Frenchh" w:date="2023-11-17T19:07:00Z">
          <w:r w:rsidR="007C7EDE" w:rsidRPr="00B51754" w:rsidDel="007C7EDE">
            <w:delText>6</w:delText>
          </w:r>
        </w:del>
      </w:ins>
      <w:ins w:id="442" w:author="French" w:date="2023-11-17T08:44:00Z">
        <w:r w:rsidR="001B6771" w:rsidRPr="00B51754">
          <w:t>5</w:t>
        </w:r>
      </w:ins>
      <w:ins w:id="443" w:author="French" w:date="2022-10-18T13:05:00Z">
        <w:r w:rsidRPr="00B51754">
          <w:t xml:space="preserve"> du </w:t>
        </w:r>
        <w:r w:rsidRPr="00B51754">
          <w:rPr>
            <w:i/>
            <w:iCs/>
          </w:rPr>
          <w:t>décide</w:t>
        </w:r>
        <w:r w:rsidRPr="00B51754">
          <w:t xml:space="preserve"> et d'observer soigneusement les résultats des calculs de l'epfd </w:t>
        </w:r>
      </w:ins>
      <w:ins w:id="444" w:author="French" w:date="2022-11-17T13:20:00Z">
        <w:r w:rsidRPr="00B51754">
          <w:t>visés</w:t>
        </w:r>
      </w:ins>
      <w:ins w:id="445" w:author="French" w:date="2022-10-18T13:05:00Z">
        <w:r w:rsidRPr="00B51754">
          <w:t xml:space="preserve"> au point </w:t>
        </w:r>
      </w:ins>
      <w:ins w:id="446" w:author="French" w:date="2023-11-17T19:07:00Z">
        <w:del w:id="447" w:author="Frenchh" w:date="2023-11-17T19:07:00Z">
          <w:r w:rsidR="007C7EDE" w:rsidRPr="00B51754" w:rsidDel="007C7EDE">
            <w:delText>5</w:delText>
          </w:r>
        </w:del>
      </w:ins>
      <w:ins w:id="448" w:author="French" w:date="2023-11-17T08:44:00Z">
        <w:r w:rsidR="001B6771" w:rsidRPr="00B51754">
          <w:t>2</w:t>
        </w:r>
      </w:ins>
      <w:ins w:id="449" w:author="French" w:date="2022-10-18T13:05:00Z">
        <w:r w:rsidRPr="00B51754">
          <w:t xml:space="preserve"> du </w:t>
        </w:r>
        <w:r w:rsidRPr="00B51754">
          <w:rPr>
            <w:i/>
            <w:iCs/>
          </w:rPr>
          <w:t>décide</w:t>
        </w:r>
        <w:r w:rsidRPr="00B51754">
          <w:t>;</w:t>
        </w:r>
      </w:ins>
    </w:p>
    <w:p w14:paraId="016D6EE3" w14:textId="77777777" w:rsidR="00E01821" w:rsidRPr="00B51754" w:rsidRDefault="007F30D6" w:rsidP="00E66137">
      <w:pPr>
        <w:rPr>
          <w:ins w:id="450" w:author="French" w:date="2022-10-18T13:05:00Z"/>
        </w:rPr>
      </w:pPr>
      <w:ins w:id="451" w:author="French" w:date="2022-10-18T13:05:00Z">
        <w:r w:rsidRPr="00B51754">
          <w:t>2</w:t>
        </w:r>
        <w:r w:rsidRPr="00B51754">
          <w:tab/>
        </w:r>
      </w:ins>
      <w:ins w:id="452" w:author="French" w:date="2022-10-18T13:06:00Z">
        <w:r w:rsidRPr="00B51754">
          <w:t xml:space="preserve">de publier dans la Circulaire internationale d'information sur les fréquences (BR IFIC), les renseignements </w:t>
        </w:r>
      </w:ins>
      <w:ins w:id="453" w:author="French" w:date="2022-11-17T13:20:00Z">
        <w:r w:rsidRPr="00B51754">
          <w:t>dont il est questio</w:t>
        </w:r>
      </w:ins>
      <w:ins w:id="454" w:author="French" w:date="2022-11-17T13:21:00Z">
        <w:r w:rsidRPr="00B51754">
          <w:t xml:space="preserve">n </w:t>
        </w:r>
      </w:ins>
      <w:ins w:id="455" w:author="French" w:date="2022-10-18T13:06:00Z">
        <w:r w:rsidRPr="00B51754">
          <w:t xml:space="preserve">au point 6 du </w:t>
        </w:r>
        <w:r w:rsidRPr="00B51754">
          <w:rPr>
            <w:i/>
            <w:iCs/>
          </w:rPr>
          <w:t>décide</w:t>
        </w:r>
        <w:r w:rsidRPr="00B51754">
          <w:t xml:space="preserve"> et au point 1 du </w:t>
        </w:r>
        <w:r w:rsidRPr="00B51754">
          <w:rPr>
            <w:i/>
            <w:iCs/>
          </w:rPr>
          <w:t>charge le Bureau des radiocommunications</w:t>
        </w:r>
      </w:ins>
      <w:ins w:id="456" w:author="French" w:date="2022-10-18T14:17:00Z">
        <w:r w:rsidRPr="00B51754">
          <w:t>;</w:t>
        </w:r>
      </w:ins>
    </w:p>
    <w:p w14:paraId="5E439A28" w14:textId="77777777" w:rsidR="00E01821" w:rsidRPr="00B51754" w:rsidRDefault="007F30D6" w:rsidP="00E66137">
      <w:pPr>
        <w:rPr>
          <w:ins w:id="457" w:author="French" w:date="2022-10-18T13:06:00Z"/>
          <w:rFonts w:eastAsia="TimesNewRoman,Italic"/>
          <w:iCs/>
          <w:lang w:eastAsia="zh-CN"/>
        </w:rPr>
      </w:pPr>
      <w:ins w:id="458" w:author="French" w:date="2022-10-18T13:06:00Z">
        <w:r w:rsidRPr="00B51754">
          <w:t>3</w:t>
        </w:r>
        <w:r w:rsidRPr="00B51754">
          <w:tab/>
        </w:r>
      </w:ins>
      <w:ins w:id="459" w:author="Hugo Vignal" w:date="2022-10-24T17:24:00Z">
        <w:r w:rsidRPr="00B51754">
          <w:t>d'élaborer des outils de calcul d</w:t>
        </w:r>
      </w:ins>
      <w:ins w:id="460" w:author="Hugo Vignal" w:date="2022-10-24T17:25:00Z">
        <w:r w:rsidRPr="00B51754">
          <w:t>e l</w:t>
        </w:r>
      </w:ins>
      <w:ins w:id="461" w:author="Hugo Vignal" w:date="2022-10-24T17:24:00Z">
        <w:r w:rsidRPr="00B51754">
          <w:t xml:space="preserve">'epfd </w:t>
        </w:r>
      </w:ins>
      <w:ins w:id="462" w:author="Hugo Vignal" w:date="2022-10-24T17:25:00Z">
        <w:r w:rsidRPr="00B51754">
          <w:t xml:space="preserve">cumulative sur </w:t>
        </w:r>
      </w:ins>
      <w:ins w:id="463" w:author="French" w:date="2022-11-17T13:21:00Z">
        <w:r w:rsidRPr="00B51754">
          <w:t>la base des</w:t>
        </w:r>
      </w:ins>
      <w:ins w:id="464" w:author="Hugo Vignal" w:date="2022-10-24T17:25:00Z">
        <w:r w:rsidRPr="00B51754">
          <w:t xml:space="preserve"> Recommandations pertinentes de l'UIT-R</w:t>
        </w:r>
      </w:ins>
      <w:ins w:id="465" w:author="French" w:date="2022-10-18T13:06:00Z">
        <w:r w:rsidRPr="00B51754">
          <w:rPr>
            <w:iCs/>
          </w:rPr>
          <w:t>,</w:t>
        </w:r>
      </w:ins>
    </w:p>
    <w:p w14:paraId="627DEA5D" w14:textId="77777777" w:rsidR="00E01821" w:rsidRPr="00B51754" w:rsidRDefault="007F30D6" w:rsidP="00E66137">
      <w:pPr>
        <w:pStyle w:val="Call"/>
        <w:rPr>
          <w:ins w:id="466" w:author="French" w:date="2022-10-18T13:07:00Z"/>
        </w:rPr>
      </w:pPr>
      <w:ins w:id="467" w:author="French" w:date="2022-10-18T13:07:00Z">
        <w:r w:rsidRPr="00B51754">
          <w:t>invite les administrations</w:t>
        </w:r>
      </w:ins>
    </w:p>
    <w:p w14:paraId="1394E46E" w14:textId="38D717B1" w:rsidR="00E01821" w:rsidRPr="00B51754" w:rsidRDefault="007F30D6" w:rsidP="00E66137">
      <w:pPr>
        <w:rPr>
          <w:ins w:id="468" w:author="Frenchm" w:date="2023-03-08T11:24:00Z"/>
        </w:rPr>
      </w:pPr>
      <w:ins w:id="469" w:author="Frenchm" w:date="2023-03-08T11:24:00Z">
        <w:r w:rsidRPr="00B51754">
          <w:t>1</w:t>
        </w:r>
        <w:r w:rsidRPr="00B51754">
          <w:tab/>
        </w:r>
      </w:ins>
      <w:ins w:id="470" w:author="fleur" w:date="2023-03-09T12:09:00Z">
        <w:r w:rsidRPr="00B51754">
          <w:t xml:space="preserve">à participer, selon qu'il conviendra, </w:t>
        </w:r>
      </w:ins>
      <w:ins w:id="471" w:author="fleur" w:date="2023-03-09T12:10:00Z">
        <w:r w:rsidRPr="00B51754">
          <w:t>aux</w:t>
        </w:r>
      </w:ins>
      <w:ins w:id="472" w:author="fleur" w:date="2023-03-09T12:09:00Z">
        <w:r w:rsidRPr="00B51754">
          <w:t xml:space="preserve"> discussions et </w:t>
        </w:r>
      </w:ins>
      <w:ins w:id="473" w:author="fleur" w:date="2023-03-09T12:10:00Z">
        <w:r w:rsidRPr="00B51754">
          <w:t>aux</w:t>
        </w:r>
      </w:ins>
      <w:ins w:id="474" w:author="fleur" w:date="2023-03-09T12:09:00Z">
        <w:r w:rsidRPr="00B51754">
          <w:t xml:space="preserve"> décisions </w:t>
        </w:r>
      </w:ins>
      <w:ins w:id="475" w:author="fleur" w:date="2023-03-09T12:11:00Z">
        <w:r w:rsidRPr="00B51754">
          <w:t>relatives au point</w:t>
        </w:r>
      </w:ins>
      <w:ins w:id="476" w:author="French" w:date="2023-11-19T12:15:00Z">
        <w:r w:rsidR="00A870B3" w:rsidRPr="00B51754">
          <w:t> </w:t>
        </w:r>
      </w:ins>
      <w:ins w:id="477" w:author="fleur" w:date="2023-03-09T12:11:00Z">
        <w:del w:id="478" w:author="French" w:date="2023-11-17T08:44:00Z">
          <w:r w:rsidRPr="00B51754" w:rsidDel="008210C5">
            <w:delText>6</w:delText>
          </w:r>
        </w:del>
      </w:ins>
      <w:ins w:id="479" w:author="French" w:date="2023-11-17T08:44:00Z">
        <w:r w:rsidR="008210C5" w:rsidRPr="00B51754">
          <w:t>5</w:t>
        </w:r>
      </w:ins>
      <w:ins w:id="480" w:author="fleur" w:date="2023-03-09T12:09:00Z">
        <w:r w:rsidRPr="00B51754">
          <w:t xml:space="preserve"> du </w:t>
        </w:r>
        <w:r w:rsidRPr="00B51754">
          <w:rPr>
            <w:i/>
            <w:iCs/>
          </w:rPr>
          <w:t>décide</w:t>
        </w:r>
        <w:r w:rsidRPr="00B51754">
          <w:t xml:space="preserve"> ci-dessus</w:t>
        </w:r>
      </w:ins>
      <w:ins w:id="481" w:author="Frenchm" w:date="2023-03-08T11:24:00Z">
        <w:r w:rsidRPr="00B51754">
          <w:t>;</w:t>
        </w:r>
      </w:ins>
    </w:p>
    <w:p w14:paraId="520BFFFD" w14:textId="77777777" w:rsidR="00E01821" w:rsidRPr="00B51754" w:rsidRDefault="007F30D6" w:rsidP="00E66137">
      <w:pPr>
        <w:rPr>
          <w:ins w:id="482" w:author="French" w:date="2022-10-18T13:07:00Z"/>
        </w:rPr>
      </w:pPr>
      <w:ins w:id="483" w:author="Frenchm" w:date="2023-03-08T11:24:00Z">
        <w:r w:rsidRPr="00B51754">
          <w:t>2</w:t>
        </w:r>
      </w:ins>
      <w:ins w:id="484" w:author="French" w:date="2022-10-18T13:07:00Z">
        <w:r w:rsidRPr="00B51754">
          <w:tab/>
        </w:r>
      </w:ins>
      <w:ins w:id="485" w:author="Hugo Vignal" w:date="2022-10-24T17:41:00Z">
        <w:r w:rsidRPr="00B51754">
          <w:t>à traiter les questions intersystèmes du SFS</w:t>
        </w:r>
      </w:ins>
      <w:ins w:id="486" w:author="French" w:date="2022-11-17T13:21:00Z">
        <w:r w:rsidRPr="00B51754">
          <w:t xml:space="preserve"> non OSG</w:t>
        </w:r>
      </w:ins>
      <w:ins w:id="487" w:author="Hugo Vignal" w:date="2022-10-24T17:41:00Z">
        <w:r w:rsidRPr="00B51754">
          <w:t>, selon les besoins</w:t>
        </w:r>
      </w:ins>
      <w:ins w:id="488" w:author="French" w:date="2022-10-18T13:07:00Z">
        <w:r w:rsidRPr="00B51754">
          <w:t>;</w:t>
        </w:r>
      </w:ins>
    </w:p>
    <w:p w14:paraId="3168774F" w14:textId="38A0A4A3" w:rsidR="00E01821" w:rsidRPr="00B51754" w:rsidRDefault="007F30D6" w:rsidP="00E66137">
      <w:pPr>
        <w:rPr>
          <w:ins w:id="489" w:author="French" w:date="2022-10-18T13:07:00Z"/>
        </w:rPr>
      </w:pPr>
      <w:ins w:id="490" w:author="Frenchm" w:date="2023-03-08T11:24:00Z">
        <w:r w:rsidRPr="00B51754">
          <w:t>3</w:t>
        </w:r>
      </w:ins>
      <w:ins w:id="491" w:author="French" w:date="2022-10-18T13:07:00Z">
        <w:r w:rsidRPr="00B51754">
          <w:tab/>
          <w:t>à permettre au Bureau</w:t>
        </w:r>
      </w:ins>
      <w:ins w:id="492" w:author="French" w:date="2022-11-17T13:21:00Z">
        <w:r w:rsidRPr="00B51754">
          <w:t>,</w:t>
        </w:r>
      </w:ins>
      <w:ins w:id="493" w:author="French" w:date="2022-10-18T13:07:00Z">
        <w:r w:rsidRPr="00B51754">
          <w:t xml:space="preserve"> et à tous les participants à la réunion de consultation</w:t>
        </w:r>
      </w:ins>
      <w:ins w:id="494" w:author="French" w:date="2022-11-17T13:21:00Z">
        <w:r w:rsidRPr="00B51754">
          <w:t>,</w:t>
        </w:r>
      </w:ins>
      <w:ins w:id="495" w:author="French" w:date="2022-10-18T13:07:00Z">
        <w:r w:rsidRPr="00B51754">
          <w:t xml:space="preserve"> d'avoir accès au logiciel </w:t>
        </w:r>
      </w:ins>
      <w:ins w:id="496" w:author="French" w:date="2023-04-05T14:00:00Z">
        <w:r w:rsidRPr="00B51754">
          <w:t xml:space="preserve">mis au point, compte </w:t>
        </w:r>
      </w:ins>
      <w:ins w:id="497" w:author="fleur" w:date="2023-04-05T14:41:00Z">
        <w:r w:rsidRPr="00B51754">
          <w:t xml:space="preserve">tenu </w:t>
        </w:r>
      </w:ins>
      <w:ins w:id="498" w:author="French" w:date="2023-04-05T14:00:00Z">
        <w:r w:rsidRPr="00B51754">
          <w:t xml:space="preserve">de la méthode visée au point 1 du </w:t>
        </w:r>
        <w:r w:rsidRPr="00B51754">
          <w:rPr>
            <w:i/>
            <w:iCs/>
          </w:rPr>
          <w:t>invite le Secteur des radiocommunications de l'UIT</w:t>
        </w:r>
        <w:r w:rsidRPr="00B51754">
          <w:t>,</w:t>
        </w:r>
      </w:ins>
      <w:ins w:id="499" w:author="French" w:date="2022-10-18T13:07:00Z">
        <w:r w:rsidRPr="00B51754">
          <w:t xml:space="preserve"> pour calculer le niveau d'epfd</w:t>
        </w:r>
      </w:ins>
      <w:ins w:id="500" w:author="French" w:date="2022-11-17T13:21:00Z">
        <w:r w:rsidRPr="00B51754">
          <w:t xml:space="preserve"> visé </w:t>
        </w:r>
      </w:ins>
      <w:ins w:id="501" w:author="French" w:date="2022-10-18T13:07:00Z">
        <w:r w:rsidRPr="00B51754">
          <w:t>au point </w:t>
        </w:r>
      </w:ins>
      <w:ins w:id="502" w:author="French" w:date="2023-11-17T19:07:00Z">
        <w:del w:id="503" w:author="Frenchh" w:date="2023-11-17T19:07:00Z">
          <w:r w:rsidR="007C7EDE" w:rsidRPr="00B51754" w:rsidDel="007C7EDE">
            <w:delText>1</w:delText>
          </w:r>
        </w:del>
      </w:ins>
      <w:ins w:id="504" w:author="French" w:date="2023-11-17T08:44:00Z">
        <w:r w:rsidR="008210C5" w:rsidRPr="00B51754">
          <w:t>2</w:t>
        </w:r>
      </w:ins>
      <w:ins w:id="505" w:author="French" w:date="2022-10-18T13:07:00Z">
        <w:r w:rsidRPr="00B51754">
          <w:t xml:space="preserve"> du </w:t>
        </w:r>
        <w:r w:rsidRPr="00B51754">
          <w:rPr>
            <w:i/>
            <w:iCs/>
          </w:rPr>
          <w:t>décide</w:t>
        </w:r>
      </w:ins>
      <w:ins w:id="506" w:author="Hugo Vignal" w:date="2022-10-24T17:46:00Z">
        <w:r w:rsidRPr="00B51754">
          <w:t>.</w:t>
        </w:r>
      </w:ins>
    </w:p>
    <w:p w14:paraId="0FB5E8D8" w14:textId="77777777" w:rsidR="00E01821" w:rsidRPr="00B51754" w:rsidRDefault="007F30D6" w:rsidP="00E66137">
      <w:pPr>
        <w:pStyle w:val="AnnexNo"/>
      </w:pPr>
      <w:bookmarkStart w:id="507" w:name="_Toc124837917"/>
      <w:bookmarkStart w:id="508" w:name="_Toc134513853"/>
      <w:r w:rsidRPr="00B51754">
        <w:t>ANNEXE 1 DE LA RÉSOLUTION 76 (RÉV.CMR-</w:t>
      </w:r>
      <w:del w:id="509" w:author="French" w:date="2022-10-18T13:08:00Z">
        <w:r w:rsidRPr="00B51754" w:rsidDel="00752742">
          <w:delText>15</w:delText>
        </w:r>
      </w:del>
      <w:ins w:id="510" w:author="French" w:date="2022-10-18T13:08:00Z">
        <w:r w:rsidRPr="00B51754">
          <w:t>23</w:t>
        </w:r>
      </w:ins>
      <w:r w:rsidRPr="00B51754">
        <w:t>)</w:t>
      </w:r>
      <w:bookmarkEnd w:id="507"/>
      <w:bookmarkEnd w:id="508"/>
    </w:p>
    <w:p w14:paraId="50B26376" w14:textId="77777777" w:rsidR="00E01821" w:rsidRPr="00B51754" w:rsidRDefault="007F30D6" w:rsidP="00E66137">
      <w:r w:rsidRPr="00B51754">
        <w:t>…</w:t>
      </w:r>
    </w:p>
    <w:p w14:paraId="669E7A29" w14:textId="77777777" w:rsidR="00E01821" w:rsidRPr="00B51754" w:rsidRDefault="007F30D6" w:rsidP="00E66137">
      <w:pPr>
        <w:pStyle w:val="AnnexNo"/>
        <w:rPr>
          <w:ins w:id="511" w:author="Frenchmf" w:date="2023-04-05T21:46:00Z"/>
        </w:rPr>
      </w:pPr>
      <w:bookmarkStart w:id="512" w:name="_Toc124837918"/>
      <w:bookmarkStart w:id="513" w:name="_Toc134513854"/>
      <w:ins w:id="514" w:author="French" w:date="2022-10-18T13:09:00Z">
        <w:r w:rsidRPr="00B51754">
          <w:t>ANNEXE 2 DE LA RÉSOLUTION 76 (RÉV.CMR-23)</w:t>
        </w:r>
      </w:ins>
      <w:bookmarkEnd w:id="512"/>
      <w:bookmarkEnd w:id="513"/>
    </w:p>
    <w:p w14:paraId="68C15DFE" w14:textId="77777777" w:rsidR="00E01821" w:rsidRPr="00B51754" w:rsidRDefault="007F30D6" w:rsidP="00E66137">
      <w:pPr>
        <w:pStyle w:val="Annextitle"/>
        <w:rPr>
          <w:ins w:id="515" w:author="French" w:date="2022-10-18T13:10:00Z"/>
        </w:rPr>
      </w:pPr>
      <w:ins w:id="516" w:author="French" w:date="2022-10-18T13:10:00Z">
        <w:r w:rsidRPr="00B51754">
          <w:t>Résultats du calcul de l'epfd pour un brouillage cumulatif</w:t>
        </w:r>
      </w:ins>
    </w:p>
    <w:p w14:paraId="5D3FD714" w14:textId="77777777" w:rsidR="00E01821" w:rsidRPr="00B51754" w:rsidRDefault="007F30D6" w:rsidP="00E66137">
      <w:pPr>
        <w:pStyle w:val="enumlev1"/>
        <w:rPr>
          <w:ins w:id="517" w:author="French" w:date="2022-10-18T13:11:00Z"/>
        </w:rPr>
      </w:pPr>
      <w:ins w:id="518" w:author="French" w:date="2022-10-18T13:11:00Z">
        <w:r w:rsidRPr="00B51754">
          <w:t>−</w:t>
        </w:r>
        <w:r w:rsidRPr="00B51754">
          <w:tab/>
          <w:t>compte rendu de la réunion;</w:t>
        </w:r>
      </w:ins>
    </w:p>
    <w:p w14:paraId="752AF321" w14:textId="04554DFC" w:rsidR="00E01821" w:rsidRPr="00B51754" w:rsidRDefault="007F30D6" w:rsidP="00E66137">
      <w:pPr>
        <w:pStyle w:val="enumlev1"/>
        <w:rPr>
          <w:ins w:id="519" w:author="French" w:date="2022-10-18T13:11:00Z"/>
        </w:rPr>
      </w:pPr>
      <w:ins w:id="520" w:author="French" w:date="2022-10-18T13:11:00Z">
        <w:r w:rsidRPr="00B51754">
          <w:t>–</w:t>
        </w:r>
        <w:r w:rsidRPr="00B51754">
          <w:tab/>
          <w:t xml:space="preserve">description détaillée de la méthode utilisée pour calculer le brouillage </w:t>
        </w:r>
      </w:ins>
      <w:ins w:id="521" w:author="French" w:date="2023-11-17T08:44:00Z">
        <w:r w:rsidR="006F3161" w:rsidRPr="00B51754">
          <w:t>causé p</w:t>
        </w:r>
      </w:ins>
      <w:ins w:id="522" w:author="French" w:date="2023-11-17T08:45:00Z">
        <w:r w:rsidR="006F3161" w:rsidRPr="00B51754">
          <w:t xml:space="preserve">ar l'epfd </w:t>
        </w:r>
      </w:ins>
      <w:ins w:id="523" w:author="French" w:date="2022-10-18T13:11:00Z">
        <w:r w:rsidRPr="00B51754">
          <w:t>cumulati</w:t>
        </w:r>
      </w:ins>
      <w:ins w:id="524" w:author="French" w:date="2023-11-17T08:45:00Z">
        <w:r w:rsidR="006F3161" w:rsidRPr="00B51754">
          <w:t>ve</w:t>
        </w:r>
      </w:ins>
      <w:ins w:id="525" w:author="French" w:date="2022-10-18T13:11:00Z">
        <w:r w:rsidRPr="00B51754">
          <w:t>;</w:t>
        </w:r>
      </w:ins>
    </w:p>
    <w:p w14:paraId="0BBE232A" w14:textId="77777777" w:rsidR="00E01821" w:rsidRPr="00B51754" w:rsidRDefault="007F30D6" w:rsidP="00E66137">
      <w:pPr>
        <w:pStyle w:val="enumlev1"/>
        <w:rPr>
          <w:ins w:id="526" w:author="French" w:date="2022-10-18T13:11:00Z"/>
        </w:rPr>
      </w:pPr>
      <w:ins w:id="527" w:author="French" w:date="2022-10-18T13:11:00Z">
        <w:r w:rsidRPr="00B51754">
          <w:t>−</w:t>
        </w:r>
        <w:r w:rsidRPr="00B51754">
          <w:tab/>
          <w:t>toutes les contributions soumises à la réunion;</w:t>
        </w:r>
      </w:ins>
      <w:ins w:id="528" w:author="French" w:date="2022-11-17T13:22:00Z">
        <w:r w:rsidRPr="00B51754">
          <w:t xml:space="preserve"> et</w:t>
        </w:r>
      </w:ins>
    </w:p>
    <w:p w14:paraId="1857C492" w14:textId="3BEEE766" w:rsidR="00E01821" w:rsidRPr="00B51754" w:rsidRDefault="007F30D6" w:rsidP="007C7EDE">
      <w:pPr>
        <w:pStyle w:val="enumlev1"/>
        <w:rPr>
          <w:ins w:id="529" w:author="French" w:date="2022-10-18T13:11:00Z"/>
        </w:rPr>
      </w:pPr>
      <w:ins w:id="530" w:author="French" w:date="2022-10-18T13:11:00Z">
        <w:r w:rsidRPr="00B51754">
          <w:t>−</w:t>
        </w:r>
        <w:r w:rsidRPr="00B51754">
          <w:tab/>
          <w:t xml:space="preserve">études effectuées avant ou pendant la réunion, ainsi que tout autre document jugé nécessaire pour démontrer la conformité </w:t>
        </w:r>
      </w:ins>
      <w:ins w:id="531" w:author="French" w:date="2022-11-17T13:22:00Z">
        <w:r w:rsidRPr="00B51754">
          <w:t>aux</w:t>
        </w:r>
      </w:ins>
      <w:ins w:id="532" w:author="Hugo Vignal" w:date="2022-10-24T17:47:00Z">
        <w:r w:rsidRPr="00B51754">
          <w:t xml:space="preserve"> Tableaux </w:t>
        </w:r>
      </w:ins>
      <w:ins w:id="533" w:author="French" w:date="2022-10-18T13:11:00Z">
        <w:r w:rsidRPr="00B51754">
          <w:t xml:space="preserve">1A </w:t>
        </w:r>
      </w:ins>
      <w:ins w:id="534" w:author="Hugo Vignal" w:date="2022-10-24T17:47:00Z">
        <w:r w:rsidRPr="00B51754">
          <w:t>à</w:t>
        </w:r>
      </w:ins>
      <w:ins w:id="535" w:author="French" w:date="2022-10-18T13:11:00Z">
        <w:r w:rsidRPr="00B51754">
          <w:t xml:space="preserve"> 1D</w:t>
        </w:r>
      </w:ins>
      <w:ins w:id="536" w:author="French" w:date="2023-11-17T08:45:00Z">
        <w:r w:rsidR="00350CCC" w:rsidRPr="00B51754">
          <w:t xml:space="preserve"> de l'Annexe 1</w:t>
        </w:r>
      </w:ins>
      <w:ins w:id="537" w:author="French" w:date="2022-10-18T13:11:00Z">
        <w:r w:rsidRPr="00B51754">
          <w:t>.</w:t>
        </w:r>
      </w:ins>
    </w:p>
    <w:p w14:paraId="7A1CE55C" w14:textId="77777777" w:rsidR="00E01821" w:rsidRPr="00B51754" w:rsidRDefault="007F30D6" w:rsidP="00E66137">
      <w:pPr>
        <w:pStyle w:val="AnnexNo"/>
        <w:rPr>
          <w:ins w:id="538" w:author="Frenchmf" w:date="2023-04-05T21:46:00Z"/>
        </w:rPr>
      </w:pPr>
      <w:bookmarkStart w:id="539" w:name="_Toc124837919"/>
      <w:bookmarkStart w:id="540" w:name="_Toc134513855"/>
      <w:ins w:id="541" w:author="French" w:date="2022-10-18T13:09:00Z">
        <w:r w:rsidRPr="00B51754">
          <w:lastRenderedPageBreak/>
          <w:t xml:space="preserve">ANNEXE </w:t>
        </w:r>
      </w:ins>
      <w:ins w:id="542" w:author="French" w:date="2022-10-18T14:05:00Z">
        <w:r w:rsidRPr="00B51754">
          <w:t>3</w:t>
        </w:r>
      </w:ins>
      <w:ins w:id="543" w:author="French" w:date="2022-10-18T13:09:00Z">
        <w:r w:rsidRPr="00B51754">
          <w:t xml:space="preserve"> DE LA RÉSOLUTION 76 (RÉV.CMR-23)</w:t>
        </w:r>
      </w:ins>
      <w:bookmarkEnd w:id="539"/>
      <w:bookmarkEnd w:id="540"/>
    </w:p>
    <w:p w14:paraId="4197EFD6" w14:textId="77777777" w:rsidR="00E01821" w:rsidRPr="00B51754" w:rsidRDefault="007F30D6" w:rsidP="00E66137">
      <w:pPr>
        <w:pStyle w:val="Annextitle"/>
        <w:rPr>
          <w:ins w:id="544" w:author="French" w:date="2022-10-18T14:05:00Z"/>
        </w:rPr>
      </w:pPr>
      <w:ins w:id="545" w:author="French" w:date="2022-10-18T14:05:00Z">
        <w:r w:rsidRPr="00B51754">
          <w:t xml:space="preserve">Liste des critères </w:t>
        </w:r>
      </w:ins>
      <w:ins w:id="546" w:author="French" w:date="2022-11-17T13:22:00Z">
        <w:r w:rsidRPr="00B51754">
          <w:t>régissant l</w:t>
        </w:r>
      </w:ins>
      <w:ins w:id="547" w:author="Royer, Veronique" w:date="2022-11-18T11:20:00Z">
        <w:r w:rsidRPr="00B51754">
          <w:t>'</w:t>
        </w:r>
      </w:ins>
      <w:ins w:id="548" w:author="French" w:date="2022-10-18T14:05:00Z">
        <w:r w:rsidRPr="00B51754">
          <w:t xml:space="preserve">application du point 3 du </w:t>
        </w:r>
        <w:r w:rsidRPr="00B51754">
          <w:rPr>
            <w:i/>
            <w:iCs/>
          </w:rPr>
          <w:t>décide</w:t>
        </w:r>
      </w:ins>
    </w:p>
    <w:p w14:paraId="7CD8B07E" w14:textId="43DCCF94" w:rsidR="00E01821" w:rsidRPr="00B51754" w:rsidDel="006C43EA" w:rsidRDefault="007F30D6" w:rsidP="00E66137">
      <w:pPr>
        <w:pStyle w:val="Normalaftertitle"/>
        <w:rPr>
          <w:ins w:id="549" w:author="Chamova, Alisa" w:date="2023-04-05T09:45:00Z"/>
          <w:del w:id="550" w:author="French." w:date="2023-11-12T11:34:00Z"/>
        </w:rPr>
      </w:pPr>
      <w:ins w:id="551" w:author="Chamova, Alisa" w:date="2023-04-05T09:45:00Z">
        <w:del w:id="552" w:author="French." w:date="2023-11-12T11:34:00Z">
          <w:r w:rsidRPr="00B51754" w:rsidDel="006C43EA">
            <w:delText>Option 1:</w:delText>
          </w:r>
        </w:del>
      </w:ins>
    </w:p>
    <w:p w14:paraId="1FF7C41E" w14:textId="77777777" w:rsidR="00E01821" w:rsidRPr="00B51754" w:rsidRDefault="007F30D6" w:rsidP="00E66137">
      <w:pPr>
        <w:pStyle w:val="Heading1"/>
        <w:rPr>
          <w:ins w:id="553" w:author="Frenchv" w:date="2023-03-08T11:14:00Z"/>
        </w:rPr>
      </w:pPr>
      <w:ins w:id="554" w:author="Frenchv" w:date="2023-03-08T11:14:00Z">
        <w:r w:rsidRPr="00B51754">
          <w:t>A</w:t>
        </w:r>
        <w:r w:rsidRPr="00B51754">
          <w:tab/>
          <w:t>Renseignements concernant le système à satellites</w:t>
        </w:r>
      </w:ins>
    </w:p>
    <w:p w14:paraId="7F2B6D90" w14:textId="77777777" w:rsidR="00E01821" w:rsidRPr="00B51754" w:rsidRDefault="007F30D6" w:rsidP="00E66137">
      <w:pPr>
        <w:pStyle w:val="enumlev1"/>
        <w:rPr>
          <w:ins w:id="555" w:author="Frenchv" w:date="2023-03-08T11:14:00Z"/>
        </w:rPr>
      </w:pPr>
      <w:ins w:id="556" w:author="Frenchv" w:date="2023-03-08T11:14:00Z">
        <w:r w:rsidRPr="00B51754">
          <w:t>1)</w:t>
        </w:r>
        <w:r w:rsidRPr="00B51754">
          <w:rPr>
            <w:i/>
            <w:iCs/>
          </w:rPr>
          <w:tab/>
        </w:r>
        <w:r w:rsidRPr="00B51754">
          <w:t>Nom</w:t>
        </w:r>
      </w:ins>
      <w:ins w:id="557" w:author="fleur" w:date="2023-04-05T14:41:00Z">
        <w:r w:rsidRPr="00B51754">
          <w:t>/Identification</w:t>
        </w:r>
      </w:ins>
      <w:ins w:id="558" w:author="Frenchv" w:date="2023-03-08T11:14:00Z">
        <w:r w:rsidRPr="00B51754">
          <w:t xml:space="preserve"> du système à satellites</w:t>
        </w:r>
      </w:ins>
    </w:p>
    <w:p w14:paraId="40173622" w14:textId="31164073" w:rsidR="00E01821" w:rsidRPr="00B51754" w:rsidRDefault="007F30D6" w:rsidP="00E66137">
      <w:pPr>
        <w:pStyle w:val="enumlev1"/>
        <w:rPr>
          <w:ins w:id="559" w:author="Frenchv" w:date="2023-03-08T11:14:00Z"/>
        </w:rPr>
      </w:pPr>
      <w:ins w:id="560" w:author="Frenchv" w:date="2023-03-08T11:14:00Z">
        <w:r w:rsidRPr="00B51754">
          <w:t>2)</w:t>
        </w:r>
        <w:r w:rsidRPr="00B51754">
          <w:rPr>
            <w:i/>
            <w:iCs/>
          </w:rPr>
          <w:tab/>
        </w:r>
        <w:r w:rsidRPr="00B51754">
          <w:t xml:space="preserve">Nom de </w:t>
        </w:r>
      </w:ins>
      <w:ins w:id="561" w:author="French" w:date="2023-11-19T12:15:00Z">
        <w:r w:rsidR="00A870B3" w:rsidRPr="00B51754">
          <w:t xml:space="preserve">toutes </w:t>
        </w:r>
      </w:ins>
      <w:ins w:id="562" w:author="Frenchv" w:date="2023-03-08T11:14:00Z">
        <w:del w:id="563" w:author="French" w:date="2023-11-17T10:58:00Z">
          <w:r w:rsidRPr="00B51754" w:rsidDel="00FF1B33">
            <w:delText>l'</w:delText>
          </w:r>
        </w:del>
      </w:ins>
      <w:ins w:id="564" w:author="French" w:date="2023-11-19T12:15:00Z">
        <w:r w:rsidR="00A870B3" w:rsidRPr="00B51754">
          <w:t xml:space="preserve">les </w:t>
        </w:r>
      </w:ins>
      <w:ins w:id="565" w:author="French" w:date="2023-11-17T10:58:00Z">
        <w:r w:rsidR="00FF1B33" w:rsidRPr="00B51754">
          <w:t>administrations notificatrices</w:t>
        </w:r>
      </w:ins>
    </w:p>
    <w:p w14:paraId="558483E7" w14:textId="77777777" w:rsidR="00E01821" w:rsidRPr="00B51754" w:rsidRDefault="007F30D6" w:rsidP="00E66137">
      <w:pPr>
        <w:pStyle w:val="enumlev1"/>
        <w:rPr>
          <w:ins w:id="566" w:author="Frenchv" w:date="2023-03-08T11:14:00Z"/>
        </w:rPr>
      </w:pPr>
      <w:ins w:id="567" w:author="Frenchv" w:date="2023-03-08T11:14:00Z">
        <w:r w:rsidRPr="00B51754">
          <w:t>3)</w:t>
        </w:r>
        <w:r w:rsidRPr="00B51754">
          <w:tab/>
          <w:t>Symbole de pays</w:t>
        </w:r>
      </w:ins>
    </w:p>
    <w:p w14:paraId="57C50EAE" w14:textId="1485C7FA" w:rsidR="00E01821" w:rsidRPr="00B51754" w:rsidRDefault="007F30D6" w:rsidP="00E66137">
      <w:pPr>
        <w:pStyle w:val="enumlev1"/>
        <w:rPr>
          <w:ins w:id="568" w:author="Frenchv" w:date="2023-03-08T11:14:00Z"/>
        </w:rPr>
      </w:pPr>
      <w:ins w:id="569" w:author="Frenchv" w:date="2023-03-08T11:14:00Z">
        <w:r w:rsidRPr="00B51754">
          <w:t>4)</w:t>
        </w:r>
        <w:r w:rsidRPr="00B51754">
          <w:tab/>
          <w:t>Référence à la demande de coordination,</w:t>
        </w:r>
        <w:del w:id="570" w:author="French." w:date="2023-11-12T11:35:00Z">
          <w:r w:rsidRPr="00B51754" w:rsidDel="006C43EA">
            <w:delText xml:space="preserve"> o</w:delText>
          </w:r>
        </w:del>
        <w:del w:id="571" w:author="French." w:date="2023-11-12T11:39:00Z">
          <w:r w:rsidRPr="00B51754" w:rsidDel="007C6F62">
            <w:delText>u</w:delText>
          </w:r>
        </w:del>
        <w:r w:rsidRPr="00B51754">
          <w:t xml:space="preserve"> </w:t>
        </w:r>
      </w:ins>
      <w:ins w:id="572" w:author="French" w:date="2023-11-17T08:48:00Z">
        <w:r w:rsidR="00434DC7" w:rsidRPr="00B51754">
          <w:t>ainsi qu'</w:t>
        </w:r>
      </w:ins>
      <w:ins w:id="573" w:author="Frenchv" w:date="2023-03-08T11:14:00Z">
        <w:r w:rsidRPr="00B51754">
          <w:t>aux renseignements de notification</w:t>
        </w:r>
      </w:ins>
      <w:ins w:id="574" w:author="French" w:date="2023-11-17T08:49:00Z">
        <w:r w:rsidR="00434DC7" w:rsidRPr="00B51754">
          <w:t xml:space="preserve"> et </w:t>
        </w:r>
      </w:ins>
      <w:ins w:id="575" w:author="French" w:date="2023-11-17T10:58:00Z">
        <w:r w:rsidR="00CE0D46" w:rsidRPr="00B51754">
          <w:t xml:space="preserve">aux </w:t>
        </w:r>
      </w:ins>
      <w:ins w:id="576" w:author="French" w:date="2023-11-17T08:49:00Z">
        <w:r w:rsidR="00434DC7" w:rsidRPr="00B51754">
          <w:t>renseignements fournis au titre de la Résolution 35</w:t>
        </w:r>
      </w:ins>
      <w:ins w:id="577" w:author="Frenchv" w:date="2023-03-08T11:14:00Z">
        <w:r w:rsidRPr="00B51754">
          <w:t>, s'ils sont disponibles</w:t>
        </w:r>
      </w:ins>
    </w:p>
    <w:p w14:paraId="3DD11A47" w14:textId="77777777" w:rsidR="00E01821" w:rsidRPr="00B51754" w:rsidRDefault="007F30D6" w:rsidP="00E66137">
      <w:pPr>
        <w:pStyle w:val="enumlev1"/>
        <w:rPr>
          <w:ins w:id="578" w:author="Frenchv" w:date="2023-03-08T11:14:00Z"/>
          <w:szCs w:val="24"/>
        </w:rPr>
      </w:pPr>
      <w:ins w:id="579" w:author="Frenchv" w:date="2023-03-08T11:14:00Z">
        <w:r w:rsidRPr="00B51754">
          <w:t>5)</w:t>
        </w:r>
        <w:r w:rsidRPr="00B51754">
          <w:tab/>
          <w:t>Nombre total de stations spatiales déployées dans chaque plan orbital notifié du système à satellites ayant la capacité d'émettre ou de recevoir sur les fréquences assignées</w:t>
        </w:r>
      </w:ins>
    </w:p>
    <w:p w14:paraId="19E9F34E" w14:textId="79640820" w:rsidR="00E01821" w:rsidRPr="00B51754" w:rsidRDefault="007F30D6" w:rsidP="00E66137">
      <w:pPr>
        <w:pStyle w:val="enumlev1"/>
        <w:rPr>
          <w:ins w:id="580" w:author="Frenchv" w:date="2023-03-08T11:14:00Z"/>
          <w:szCs w:val="24"/>
        </w:rPr>
      </w:pPr>
      <w:ins w:id="581" w:author="Frenchv" w:date="2023-03-08T11:14:00Z">
        <w:r w:rsidRPr="00B51754">
          <w:rPr>
            <w:szCs w:val="24"/>
          </w:rPr>
          <w:t>6)</w:t>
        </w:r>
        <w:r w:rsidRPr="00B51754">
          <w:rPr>
            <w:szCs w:val="24"/>
          </w:rPr>
          <w:tab/>
          <w:t xml:space="preserve">Numéro du plan orbital indiqué dans les renseignements de notification les plus récents publiés dans la Partie I-S </w:t>
        </w:r>
      </w:ins>
      <w:ins w:id="582" w:author="Nouchi, Barbara" w:date="2023-03-14T10:46:00Z">
        <w:r w:rsidRPr="00B51754">
          <w:rPr>
            <w:szCs w:val="24"/>
          </w:rPr>
          <w:t>de la BR IFIC</w:t>
        </w:r>
      </w:ins>
      <w:ins w:id="583" w:author="Frenchv" w:date="2023-03-08T11:14:00Z">
        <w:r w:rsidRPr="00B51754">
          <w:rPr>
            <w:szCs w:val="24"/>
          </w:rPr>
          <w:t xml:space="preserve"> pour les assignations de fréquence </w:t>
        </w:r>
      </w:ins>
      <w:ins w:id="584" w:author="Nouchi, Barbara" w:date="2023-03-14T10:46:00Z">
        <w:r w:rsidRPr="00B51754">
          <w:rPr>
            <w:szCs w:val="24"/>
          </w:rPr>
          <w:t>dans le cadre desquelles</w:t>
        </w:r>
      </w:ins>
      <w:ins w:id="585" w:author="Frenchv" w:date="2023-03-08T11:14:00Z">
        <w:r w:rsidRPr="00B51754">
          <w:rPr>
            <w:szCs w:val="24"/>
          </w:rPr>
          <w:t xml:space="preserve"> chaque station spatiale est déployée.</w:t>
        </w:r>
      </w:ins>
    </w:p>
    <w:p w14:paraId="3F27C530" w14:textId="2D7D8636" w:rsidR="00E01821" w:rsidRPr="00B51754" w:rsidRDefault="007F30D6" w:rsidP="00E66137">
      <w:pPr>
        <w:pStyle w:val="Heading1"/>
        <w:rPr>
          <w:ins w:id="586" w:author="Frenchvs" w:date="2023-03-20T11:58:00Z"/>
        </w:rPr>
      </w:pPr>
      <w:ins w:id="587" w:author="Frenchv" w:date="2023-03-08T11:18:00Z">
        <w:r w:rsidRPr="00B51754">
          <w:t>B</w:t>
        </w:r>
        <w:r w:rsidRPr="00B51754">
          <w:tab/>
        </w:r>
      </w:ins>
      <w:ins w:id="588" w:author="Nouchi, Barbara" w:date="2023-03-14T10:47:00Z">
        <w:r w:rsidRPr="00B51754">
          <w:t xml:space="preserve">Renseignements </w:t>
        </w:r>
        <w:del w:id="589" w:author="French" w:date="2023-11-17T11:00:00Z">
          <w:r w:rsidRPr="00B51754" w:rsidDel="00A86290">
            <w:delText xml:space="preserve">concernant le lancement </w:delText>
          </w:r>
        </w:del>
        <w:r w:rsidRPr="00B51754">
          <w:t xml:space="preserve">à fournir </w:t>
        </w:r>
        <w:del w:id="590" w:author="French" w:date="2023-11-17T11:00:00Z">
          <w:r w:rsidRPr="00B51754" w:rsidDel="00A86290">
            <w:delText xml:space="preserve">pour chaque station spatiale </w:delText>
          </w:r>
        </w:del>
      </w:ins>
      <w:ins w:id="591" w:author="French" w:date="2023-11-17T11:00:00Z">
        <w:r w:rsidR="00A870B3" w:rsidRPr="00B51754">
          <w:t xml:space="preserve">concernant le lancement de chaque station spatiale </w:t>
        </w:r>
      </w:ins>
      <w:ins w:id="592" w:author="Nouchi, Barbara" w:date="2023-03-14T10:47:00Z">
        <w:r w:rsidRPr="00B51754">
          <w:t>déployée</w:t>
        </w:r>
      </w:ins>
      <w:ins w:id="593" w:author="French" w:date="2023-11-17T08:50:00Z">
        <w:r w:rsidR="00B15603" w:rsidRPr="00B51754">
          <w:t xml:space="preserve"> ou devant être déplo</w:t>
        </w:r>
      </w:ins>
      <w:ins w:id="594" w:author="French" w:date="2023-11-17T08:51:00Z">
        <w:r w:rsidR="00B15603" w:rsidRPr="00B51754">
          <w:t>yée</w:t>
        </w:r>
      </w:ins>
      <w:ins w:id="595" w:author="French" w:date="2023-11-17T08:50:00Z">
        <w:r w:rsidR="00B15603" w:rsidRPr="00B51754">
          <w:t xml:space="preserve"> </w:t>
        </w:r>
      </w:ins>
      <w:ins w:id="596" w:author="French" w:date="2023-11-17T08:51:00Z">
        <w:r w:rsidR="00B15603" w:rsidRPr="00B51754">
          <w:t xml:space="preserve">dans </w:t>
        </w:r>
      </w:ins>
      <w:ins w:id="597" w:author="French" w:date="2023-11-17T08:50:00Z">
        <w:r w:rsidR="00B15603" w:rsidRPr="00B51754">
          <w:t>le</w:t>
        </w:r>
      </w:ins>
      <w:ins w:id="598" w:author="French" w:date="2023-11-17T08:51:00Z">
        <w:r w:rsidR="00B15603" w:rsidRPr="00B51754">
          <w:t>s</w:t>
        </w:r>
      </w:ins>
      <w:ins w:id="599" w:author="French" w:date="2023-11-17T08:50:00Z">
        <w:r w:rsidR="00B15603" w:rsidRPr="00B51754">
          <w:t xml:space="preserve"> 18 mois</w:t>
        </w:r>
      </w:ins>
      <w:ins w:id="600" w:author="French" w:date="2023-11-17T08:51:00Z">
        <w:r w:rsidR="00B15603" w:rsidRPr="00B51754">
          <w:t xml:space="preserve"> suivants</w:t>
        </w:r>
      </w:ins>
    </w:p>
    <w:p w14:paraId="73C491B5" w14:textId="77777777" w:rsidR="00E01821" w:rsidRPr="00B51754" w:rsidRDefault="007F30D6" w:rsidP="00E66137">
      <w:pPr>
        <w:pStyle w:val="enumlev1"/>
        <w:rPr>
          <w:ins w:id="601" w:author="Frenchv" w:date="2023-03-08T11:18:00Z"/>
        </w:rPr>
      </w:pPr>
      <w:ins w:id="602" w:author="Frenchv" w:date="2023-03-08T11:18:00Z">
        <w:r w:rsidRPr="00B51754">
          <w:t>1)</w:t>
        </w:r>
        <w:r w:rsidRPr="00B51754">
          <w:tab/>
        </w:r>
      </w:ins>
      <w:ins w:id="603" w:author="Nouchi, Barbara" w:date="2023-03-14T10:48:00Z">
        <w:r w:rsidRPr="00B51754">
          <w:t xml:space="preserve">Nom du fournisseur </w:t>
        </w:r>
      </w:ins>
      <w:ins w:id="604" w:author="French" w:date="2023-03-20T09:10:00Z">
        <w:r w:rsidRPr="00B51754">
          <w:t>des services de lancement</w:t>
        </w:r>
      </w:ins>
    </w:p>
    <w:p w14:paraId="5716D3B3" w14:textId="77777777" w:rsidR="00E01821" w:rsidRPr="00B51754" w:rsidRDefault="007F30D6" w:rsidP="00E66137">
      <w:pPr>
        <w:pStyle w:val="enumlev1"/>
        <w:rPr>
          <w:ins w:id="605" w:author="Frenchv" w:date="2023-03-08T11:18:00Z"/>
        </w:rPr>
      </w:pPr>
      <w:ins w:id="606" w:author="Frenchv" w:date="2023-03-08T11:18:00Z">
        <w:r w:rsidRPr="00B51754">
          <w:t>2)</w:t>
        </w:r>
        <w:r w:rsidRPr="00B51754">
          <w:tab/>
        </w:r>
      </w:ins>
      <w:ins w:id="607" w:author="Nouchi, Barbara" w:date="2023-03-14T10:48:00Z">
        <w:r w:rsidRPr="00B51754">
          <w:t>Nom du lanceur</w:t>
        </w:r>
      </w:ins>
    </w:p>
    <w:p w14:paraId="21C4591D" w14:textId="77777777" w:rsidR="00E01821" w:rsidRPr="00B51754" w:rsidRDefault="007F30D6" w:rsidP="00E66137">
      <w:pPr>
        <w:pStyle w:val="enumlev1"/>
        <w:rPr>
          <w:ins w:id="608" w:author="Frenchv" w:date="2023-03-08T11:18:00Z"/>
        </w:rPr>
      </w:pPr>
      <w:ins w:id="609" w:author="Frenchv" w:date="2023-03-08T11:18:00Z">
        <w:r w:rsidRPr="00B51754">
          <w:t>3)</w:t>
        </w:r>
        <w:r w:rsidRPr="00B51754">
          <w:tab/>
        </w:r>
      </w:ins>
      <w:ins w:id="610" w:author="Nouchi, Barbara" w:date="2023-03-14T10:48:00Z">
        <w:r w:rsidRPr="00B51754">
          <w:t>Nom et emplacement de l'installation de lancement</w:t>
        </w:r>
      </w:ins>
    </w:p>
    <w:p w14:paraId="16CACF0B" w14:textId="73797700" w:rsidR="007F30D6" w:rsidRPr="00B51754" w:rsidRDefault="007F30D6" w:rsidP="00E66137">
      <w:pPr>
        <w:pStyle w:val="enumlev1"/>
        <w:rPr>
          <w:ins w:id="611" w:author="French" w:date="2023-11-10T16:47:00Z"/>
        </w:rPr>
      </w:pPr>
      <w:ins w:id="612" w:author="Frenchv" w:date="2023-03-08T11:18:00Z">
        <w:r w:rsidRPr="00B51754">
          <w:t>4)</w:t>
        </w:r>
        <w:r w:rsidRPr="00B51754">
          <w:tab/>
        </w:r>
      </w:ins>
      <w:ins w:id="613" w:author="Nouchi, Barbara" w:date="2023-03-14T10:48:00Z">
        <w:r w:rsidRPr="00B51754">
          <w:t>D</w:t>
        </w:r>
      </w:ins>
      <w:ins w:id="614" w:author="Nouchi, Barbara" w:date="2023-03-14T10:49:00Z">
        <w:r w:rsidRPr="00B51754">
          <w:t>ate de lancement</w:t>
        </w:r>
      </w:ins>
    </w:p>
    <w:p w14:paraId="00DC01CB" w14:textId="55EA5C5B" w:rsidR="007C6F62" w:rsidRPr="00B51754" w:rsidRDefault="007C6F62" w:rsidP="00E66137">
      <w:pPr>
        <w:pStyle w:val="enumlev1"/>
        <w:rPr>
          <w:ins w:id="615" w:author="French" w:date="2022-10-18T14:05:00Z"/>
        </w:rPr>
      </w:pPr>
      <w:ins w:id="616" w:author="French." w:date="2023-11-12T11:38:00Z">
        <w:r w:rsidRPr="00B51754">
          <w:t>5</w:t>
        </w:r>
      </w:ins>
      <w:ins w:id="617" w:author="Royer, Veronique" w:date="2022-11-18T11:29:00Z">
        <w:r w:rsidRPr="00B51754">
          <w:t>)</w:t>
        </w:r>
        <w:r w:rsidRPr="00B51754">
          <w:tab/>
        </w:r>
      </w:ins>
      <w:ins w:id="618" w:author="French" w:date="2023-11-17T08:53:00Z">
        <w:r w:rsidR="0092167B" w:rsidRPr="00B51754">
          <w:t>É</w:t>
        </w:r>
      </w:ins>
      <w:ins w:id="619" w:author="French" w:date="2022-10-18T14:05:00Z">
        <w:r w:rsidRPr="00B51754">
          <w:t>léments attestant l'existence d'un accord contraignant relatif à la construction ou à l'achat de</w:t>
        </w:r>
      </w:ins>
      <w:ins w:id="620" w:author="French" w:date="2023-11-17T08:53:00Z">
        <w:r w:rsidR="0092167B" w:rsidRPr="00B51754">
          <w:t>s</w:t>
        </w:r>
      </w:ins>
      <w:ins w:id="621" w:author="French" w:date="2022-10-18T14:05:00Z">
        <w:r w:rsidRPr="00B51754">
          <w:t xml:space="preserve"> satellites</w:t>
        </w:r>
      </w:ins>
    </w:p>
    <w:p w14:paraId="133D770E" w14:textId="1CD1599A" w:rsidR="007C6F62" w:rsidRPr="00B51754" w:rsidRDefault="007C6F62" w:rsidP="00E66137">
      <w:pPr>
        <w:pStyle w:val="enumlev1"/>
        <w:keepNext/>
        <w:rPr>
          <w:ins w:id="622" w:author="French" w:date="2022-10-18T14:05:00Z"/>
        </w:rPr>
      </w:pPr>
      <w:ins w:id="623" w:author="French." w:date="2023-11-12T11:38:00Z">
        <w:r w:rsidRPr="00B51754">
          <w:t>6</w:t>
        </w:r>
      </w:ins>
      <w:ins w:id="624" w:author="French" w:date="2022-10-18T14:05:00Z">
        <w:r w:rsidRPr="00B51754">
          <w:t>)</w:t>
        </w:r>
        <w:r w:rsidRPr="00B51754">
          <w:tab/>
        </w:r>
      </w:ins>
      <w:ins w:id="625" w:author="French" w:date="2023-11-17T08:53:00Z">
        <w:r w:rsidR="00981DFC" w:rsidRPr="00B51754">
          <w:t>É</w:t>
        </w:r>
      </w:ins>
      <w:ins w:id="626" w:author="French" w:date="2022-10-18T14:05:00Z">
        <w:r w:rsidRPr="00B51754">
          <w:t>léments attestant l'existence d'un accord contraignant relatif au lancement de</w:t>
        </w:r>
      </w:ins>
      <w:ins w:id="627" w:author="French" w:date="2023-11-17T08:53:00Z">
        <w:r w:rsidR="00981DFC" w:rsidRPr="00B51754">
          <w:t>s</w:t>
        </w:r>
      </w:ins>
      <w:ins w:id="628" w:author="French" w:date="2022-10-18T14:05:00Z">
        <w:r w:rsidRPr="00B51754">
          <w:t xml:space="preserve"> satellites</w:t>
        </w:r>
      </w:ins>
      <w:ins w:id="629" w:author="French" w:date="2023-11-19T12:17:00Z">
        <w:r w:rsidR="00A870B3" w:rsidRPr="00B51754">
          <w:t>.</w:t>
        </w:r>
      </w:ins>
    </w:p>
    <w:p w14:paraId="380D114E" w14:textId="77777777" w:rsidR="007C6F62" w:rsidRPr="00B51754" w:rsidRDefault="007C6F62" w:rsidP="00E66137">
      <w:pPr>
        <w:rPr>
          <w:ins w:id="630" w:author="French" w:date="2022-10-18T14:05:00Z"/>
        </w:rPr>
      </w:pPr>
      <w:ins w:id="631" w:author="French" w:date="2022-10-18T14:05:00Z">
        <w:r w:rsidRPr="00B51754">
          <w:t>L'accord portant sur la construction ou l'achat devrait indiquer les principales étapes contractuelles de la construction ou de l'achat des satellites nécessaires pour assurer la fourniture du service et l'accord relatif au lancement devrait indiquer la date du lancement, le site de lancement et le nom du fournisseur des services de lancement. L'administration notificatrice est chargée de certifier les éléments attestant l'existence d'un accord.</w:t>
        </w:r>
      </w:ins>
    </w:p>
    <w:p w14:paraId="685DABAC" w14:textId="77777777" w:rsidR="007C6F62" w:rsidRPr="00B51754" w:rsidRDefault="007C6F62" w:rsidP="00E66137">
      <w:pPr>
        <w:rPr>
          <w:ins w:id="632" w:author="French" w:date="2022-10-18T14:05:00Z"/>
        </w:rPr>
      </w:pPr>
      <w:ins w:id="633" w:author="French" w:date="2022-10-18T14:05:00Z">
        <w:r w:rsidRPr="00B51754">
          <w:t xml:space="preserve">Les informations à fournir à ce titre pourront être </w:t>
        </w:r>
      </w:ins>
      <w:ins w:id="634" w:author="French" w:date="2022-11-17T13:24:00Z">
        <w:r w:rsidRPr="00B51754">
          <w:t>soumises</w:t>
        </w:r>
      </w:ins>
      <w:ins w:id="635" w:author="French" w:date="2022-10-18T14:05:00Z">
        <w:r w:rsidRPr="00B51754">
          <w:t xml:space="preserve"> par l'administration responsable sous la forme d'un engagement écrit.</w:t>
        </w:r>
      </w:ins>
    </w:p>
    <w:p w14:paraId="5AC84086" w14:textId="77777777" w:rsidR="00E01821" w:rsidRPr="00B51754" w:rsidRDefault="007F30D6" w:rsidP="00E66137">
      <w:pPr>
        <w:pStyle w:val="Heading1"/>
        <w:rPr>
          <w:ins w:id="636" w:author="Frenchv" w:date="2023-03-08T11:14:00Z"/>
        </w:rPr>
      </w:pPr>
      <w:ins w:id="637" w:author="Frenchv" w:date="2023-03-08T11:17:00Z">
        <w:r w:rsidRPr="00B51754">
          <w:t>C</w:t>
        </w:r>
      </w:ins>
      <w:ins w:id="638" w:author="Frenchv" w:date="2023-03-08T11:14:00Z">
        <w:r w:rsidRPr="00B51754">
          <w:tab/>
          <w:t xml:space="preserve">Caractéristiques de la station spatiale pour chaque station </w:t>
        </w:r>
      </w:ins>
      <w:ins w:id="639" w:author="Nouchi, Barbara" w:date="2023-03-14T10:49:00Z">
        <w:r w:rsidRPr="00B51754">
          <w:t xml:space="preserve">spatiale </w:t>
        </w:r>
      </w:ins>
      <w:ins w:id="640" w:author="Frenchv" w:date="2023-03-08T11:14:00Z">
        <w:r w:rsidRPr="00B51754">
          <w:t>déployée</w:t>
        </w:r>
      </w:ins>
    </w:p>
    <w:p w14:paraId="4F603D21" w14:textId="77777777" w:rsidR="00E01821" w:rsidRPr="00B51754" w:rsidRDefault="007F30D6" w:rsidP="00E66137">
      <w:pPr>
        <w:pStyle w:val="enumlev1"/>
        <w:rPr>
          <w:ins w:id="641" w:author="Frenchv" w:date="2023-03-08T11:14:00Z"/>
        </w:rPr>
      </w:pPr>
      <w:ins w:id="642" w:author="Frenchv" w:date="2023-03-08T11:21:00Z">
        <w:r w:rsidRPr="00B51754">
          <w:t>1</w:t>
        </w:r>
      </w:ins>
      <w:ins w:id="643" w:author="Frenchv" w:date="2023-03-08T11:14:00Z">
        <w:r w:rsidRPr="00B51754">
          <w:t>)</w:t>
        </w:r>
        <w:r w:rsidRPr="00B51754">
          <w:tab/>
        </w:r>
      </w:ins>
      <w:ins w:id="644" w:author="Nouchi, Barbara" w:date="2023-03-14T10:50:00Z">
        <w:r w:rsidRPr="00B51754">
          <w:t>Bandes de fréquences visé</w:t>
        </w:r>
      </w:ins>
      <w:ins w:id="645" w:author="Nouchi, Barbara" w:date="2023-03-14T15:44:00Z">
        <w:r w:rsidRPr="00B51754">
          <w:t>e</w:t>
        </w:r>
      </w:ins>
      <w:ins w:id="646" w:author="Nouchi, Barbara" w:date="2023-03-14T10:50:00Z">
        <w:r w:rsidRPr="00B51754">
          <w:t>s à l'alinéa 4) de la partie A ci-dessus dans lesquelles la station spatiale peut émettre ou recevoir</w:t>
        </w:r>
      </w:ins>
    </w:p>
    <w:p w14:paraId="3A15FCC5" w14:textId="77777777" w:rsidR="00E01821" w:rsidRPr="00B51754" w:rsidRDefault="007F30D6" w:rsidP="00E66137">
      <w:pPr>
        <w:pStyle w:val="enumlev1"/>
        <w:rPr>
          <w:ins w:id="647" w:author="Frenchv" w:date="2023-03-08T11:20:00Z"/>
        </w:rPr>
      </w:pPr>
      <w:ins w:id="648" w:author="Frenchv" w:date="2023-03-08T11:22:00Z">
        <w:r w:rsidRPr="00B51754">
          <w:t>2</w:t>
        </w:r>
      </w:ins>
      <w:ins w:id="649" w:author="Frenchv" w:date="2023-03-08T11:14:00Z">
        <w:r w:rsidRPr="00B51754">
          <w:t>)</w:t>
        </w:r>
        <w:r w:rsidRPr="00B51754">
          <w:tab/>
          <w:t>Caractéristiques orbitales de la station spatiale (altitude de l'apogée et du périgée, inclinaison et</w:t>
        </w:r>
      </w:ins>
      <w:ins w:id="650" w:author="Nouchi, Barbara" w:date="2023-03-14T10:51:00Z">
        <w:r w:rsidRPr="00B51754">
          <w:t xml:space="preserve"> </w:t>
        </w:r>
      </w:ins>
      <w:ins w:id="651" w:author="Frenchv" w:date="2023-03-08T11:14:00Z">
        <w:r w:rsidRPr="00B51754">
          <w:t>argument du périgée)</w:t>
        </w:r>
      </w:ins>
    </w:p>
    <w:p w14:paraId="788EECFA" w14:textId="326BE58B" w:rsidR="00E01821" w:rsidRPr="00B51754" w:rsidRDefault="007F30D6" w:rsidP="00E66137">
      <w:pPr>
        <w:pStyle w:val="enumlev1"/>
        <w:rPr>
          <w:ins w:id="652" w:author="Frenchv" w:date="2023-03-08T11:17:00Z"/>
        </w:rPr>
      </w:pPr>
      <w:ins w:id="653" w:author="Frenchv" w:date="2023-03-08T11:20:00Z">
        <w:r w:rsidRPr="00B51754">
          <w:t>3)</w:t>
        </w:r>
        <w:r w:rsidRPr="00B51754">
          <w:tab/>
          <w:t>Nom de la station spatiale</w:t>
        </w:r>
      </w:ins>
      <w:ins w:id="654" w:author="French" w:date="2023-11-19T12:17:00Z">
        <w:r w:rsidR="00A870B3" w:rsidRPr="00B51754">
          <w:t>.</w:t>
        </w:r>
      </w:ins>
    </w:p>
    <w:p w14:paraId="060FF255" w14:textId="4274CD45" w:rsidR="00A870B3" w:rsidRPr="00B51754" w:rsidDel="00A870B3" w:rsidRDefault="00A870B3" w:rsidP="00A870B3">
      <w:pPr>
        <w:rPr>
          <w:ins w:id="655" w:author="Frenchv" w:date="2023-03-08T11:22:00Z"/>
          <w:del w:id="656" w:author="French" w:date="2023-11-19T12:17:00Z"/>
          <w:szCs w:val="24"/>
        </w:rPr>
      </w:pPr>
      <w:ins w:id="657" w:author="Frenchv" w:date="2023-03-08T11:17:00Z">
        <w:del w:id="658" w:author="French" w:date="2023-11-19T12:17:00Z">
          <w:r w:rsidRPr="00B51754" w:rsidDel="00A870B3">
            <w:rPr>
              <w:szCs w:val="24"/>
            </w:rPr>
            <w:lastRenderedPageBreak/>
            <w:delText>Option 2</w:delText>
          </w:r>
        </w:del>
      </w:ins>
      <w:ins w:id="659" w:author="Frenchvs" w:date="2023-03-20T12:01:00Z">
        <w:del w:id="660" w:author="French" w:date="2023-11-19T12:17:00Z">
          <w:r w:rsidRPr="00B51754" w:rsidDel="00A870B3">
            <w:rPr>
              <w:szCs w:val="24"/>
            </w:rPr>
            <w:delText>:</w:delText>
          </w:r>
        </w:del>
      </w:ins>
    </w:p>
    <w:p w14:paraId="2CD05915" w14:textId="3F262253" w:rsidR="00A870B3" w:rsidRPr="00B51754" w:rsidDel="00A870B3" w:rsidRDefault="00A870B3" w:rsidP="00A870B3">
      <w:pPr>
        <w:rPr>
          <w:ins w:id="661" w:author="French" w:date="2022-10-18T14:05:00Z"/>
          <w:del w:id="662" w:author="French" w:date="2023-11-19T12:17:00Z"/>
        </w:rPr>
      </w:pPr>
      <w:ins w:id="663" w:author="French" w:date="2022-10-18T14:05:00Z">
        <w:del w:id="664" w:author="French" w:date="2023-11-19T12:17:00Z">
          <w:r w:rsidRPr="00B51754" w:rsidDel="00A870B3">
            <w:delText>1</w:delText>
          </w:r>
          <w:r w:rsidRPr="00B51754" w:rsidDel="00A870B3">
            <w:tab/>
            <w:delText>Soumission des renseignements de coordination ou de notification appropriés concernant les systèmes du SFS non OSG.</w:delText>
          </w:r>
        </w:del>
      </w:ins>
    </w:p>
    <w:p w14:paraId="4FF648EE" w14:textId="0CCE6913" w:rsidR="00A870B3" w:rsidRPr="00B51754" w:rsidDel="00A870B3" w:rsidRDefault="00A870B3" w:rsidP="00A870B3">
      <w:pPr>
        <w:rPr>
          <w:ins w:id="665" w:author="French" w:date="2022-10-18T14:05:00Z"/>
          <w:del w:id="666" w:author="French" w:date="2023-11-19T12:17:00Z"/>
        </w:rPr>
      </w:pPr>
      <w:ins w:id="667" w:author="French" w:date="2022-10-18T14:05:00Z">
        <w:del w:id="668" w:author="French" w:date="2023-11-19T12:17:00Z">
          <w:r w:rsidRPr="00B51754" w:rsidDel="00A870B3">
            <w:delText>2</w:delText>
          </w:r>
          <w:r w:rsidRPr="00B51754" w:rsidDel="00A870B3">
            <w:tab/>
            <w:delText>Conclusion d'un accord portant sur la construction ou l'achat de satellites et conclusion d'un accord portant sur le lancement des satellites.</w:delText>
          </w:r>
        </w:del>
      </w:ins>
    </w:p>
    <w:p w14:paraId="3658A52F" w14:textId="272C61A5" w:rsidR="00A870B3" w:rsidRPr="00B51754" w:rsidDel="00A870B3" w:rsidRDefault="00A870B3" w:rsidP="00A870B3">
      <w:pPr>
        <w:rPr>
          <w:ins w:id="669" w:author="Chamova, Alisa" w:date="2023-04-05T09:45:00Z"/>
          <w:del w:id="670" w:author="French" w:date="2023-11-19T12:17:00Z"/>
        </w:rPr>
      </w:pPr>
      <w:ins w:id="671" w:author="Chamova, Alisa" w:date="2023-04-05T09:45:00Z">
        <w:del w:id="672" w:author="French" w:date="2023-11-19T12:17:00Z">
          <w:r w:rsidRPr="00B51754" w:rsidDel="00A870B3">
            <w:delText>3</w:delText>
          </w:r>
          <w:r w:rsidRPr="00B51754" w:rsidDel="00A870B3">
            <w:tab/>
          </w:r>
        </w:del>
      </w:ins>
      <w:ins w:id="673" w:author="French" w:date="2023-04-05T14:03:00Z">
        <w:del w:id="674" w:author="French" w:date="2023-11-19T12:17:00Z">
          <w:r w:rsidRPr="00B51754" w:rsidDel="00A870B3">
            <w:delText xml:space="preserve">Date de lancement initiale </w:delText>
          </w:r>
        </w:del>
      </w:ins>
      <w:ins w:id="675" w:author="French" w:date="2023-04-05T14:04:00Z">
        <w:del w:id="676" w:author="French" w:date="2023-11-19T12:17:00Z">
          <w:r w:rsidRPr="00B51754" w:rsidDel="00A870B3">
            <w:delText xml:space="preserve">dans </w:delText>
          </w:r>
        </w:del>
      </w:ins>
      <w:ins w:id="677" w:author="fleur" w:date="2023-04-05T14:43:00Z">
        <w:del w:id="678" w:author="French" w:date="2023-11-19T12:17:00Z">
          <w:r w:rsidRPr="00B51754" w:rsidDel="00A870B3">
            <w:delText xml:space="preserve">le </w:delText>
          </w:r>
        </w:del>
      </w:ins>
      <w:ins w:id="679" w:author="French" w:date="2023-04-05T14:04:00Z">
        <w:del w:id="680" w:author="French" w:date="2023-11-19T12:17:00Z">
          <w:r w:rsidRPr="00B51754" w:rsidDel="00A870B3">
            <w:delText>délai de 18 mois.</w:delText>
          </w:r>
        </w:del>
      </w:ins>
    </w:p>
    <w:p w14:paraId="01C5C3EF" w14:textId="0F4ADC4D" w:rsidR="00A870B3" w:rsidRPr="00B51754" w:rsidDel="00A870B3" w:rsidRDefault="00A870B3" w:rsidP="00A870B3">
      <w:pPr>
        <w:keepNext/>
        <w:rPr>
          <w:ins w:id="681" w:author="French" w:date="2022-10-18T14:05:00Z"/>
          <w:del w:id="682" w:author="French" w:date="2023-11-19T12:17:00Z"/>
        </w:rPr>
      </w:pPr>
      <w:ins w:id="683" w:author="French" w:date="2022-10-18T14:05:00Z">
        <w:del w:id="684" w:author="French" w:date="2023-11-19T12:17:00Z">
          <w:r w:rsidRPr="00B51754" w:rsidDel="00A870B3">
            <w:delText>L'opérateur d'un système à satellites non géostationnaires du SFS devrait être en possession:</w:delText>
          </w:r>
        </w:del>
      </w:ins>
    </w:p>
    <w:p w14:paraId="1AFA62B8" w14:textId="2DC26EEA" w:rsidR="00A870B3" w:rsidRPr="00B51754" w:rsidDel="00A870B3" w:rsidRDefault="00A870B3" w:rsidP="00A870B3">
      <w:pPr>
        <w:pStyle w:val="enumlev1"/>
        <w:rPr>
          <w:ins w:id="685" w:author="French" w:date="2022-10-18T14:05:00Z"/>
          <w:del w:id="686" w:author="French" w:date="2023-11-19T12:17:00Z"/>
        </w:rPr>
      </w:pPr>
      <w:ins w:id="687" w:author="Royer, Veronique" w:date="2022-11-18T11:29:00Z">
        <w:del w:id="688" w:author="French" w:date="2023-11-19T12:17:00Z">
          <w:r w:rsidRPr="00B51754" w:rsidDel="00A870B3">
            <w:delText>i)</w:delText>
          </w:r>
          <w:r w:rsidRPr="00B51754" w:rsidDel="00A870B3">
            <w:tab/>
          </w:r>
        </w:del>
      </w:ins>
      <w:ins w:id="689" w:author="French" w:date="2022-10-18T14:05:00Z">
        <w:del w:id="690" w:author="French" w:date="2023-11-19T12:17:00Z">
          <w:r w:rsidRPr="00B51754" w:rsidDel="00A870B3">
            <w:delText xml:space="preserve">d'éléments attestant l'existence d'un accord contraignant relatif à la construction ou à l'achat de ses satellites; et </w:delText>
          </w:r>
        </w:del>
      </w:ins>
    </w:p>
    <w:p w14:paraId="12A9FDD9" w14:textId="08E78FD6" w:rsidR="00A870B3" w:rsidRPr="00B51754" w:rsidDel="00A870B3" w:rsidRDefault="00A870B3" w:rsidP="00A870B3">
      <w:pPr>
        <w:pStyle w:val="enumlev1"/>
        <w:keepNext/>
        <w:rPr>
          <w:ins w:id="691" w:author="French" w:date="2022-10-18T14:05:00Z"/>
          <w:del w:id="692" w:author="French" w:date="2023-11-19T12:17:00Z"/>
        </w:rPr>
      </w:pPr>
      <w:ins w:id="693" w:author="French" w:date="2022-10-18T14:05:00Z">
        <w:del w:id="694" w:author="French" w:date="2023-11-19T12:17:00Z">
          <w:r w:rsidRPr="00B51754" w:rsidDel="00A870B3">
            <w:delText>ii)</w:delText>
          </w:r>
          <w:r w:rsidRPr="00B51754" w:rsidDel="00A870B3">
            <w:tab/>
            <w:delText>d'éléments attestant l'existence d'un accord contraignant relatif au lancement de ses satellites.</w:delText>
          </w:r>
        </w:del>
      </w:ins>
    </w:p>
    <w:p w14:paraId="1E7C1F83" w14:textId="668090C8" w:rsidR="00A870B3" w:rsidRPr="00B51754" w:rsidDel="00A870B3" w:rsidRDefault="00A870B3" w:rsidP="00A870B3">
      <w:pPr>
        <w:rPr>
          <w:ins w:id="695" w:author="French" w:date="2022-10-18T14:05:00Z"/>
          <w:del w:id="696" w:author="French" w:date="2023-11-19T12:17:00Z"/>
        </w:rPr>
      </w:pPr>
      <w:ins w:id="697" w:author="French" w:date="2022-10-18T14:05:00Z">
        <w:del w:id="698" w:author="French" w:date="2023-11-19T12:17:00Z">
          <w:r w:rsidRPr="00B51754" w:rsidDel="00A870B3">
            <w:delText>L'accord portant sur la construction ou l'achat devrait indiquer les principales étapes contractuelles de la construction ou de l'achat des satellites nécessaires pour assurer la fourniture du service et l'accord relatif au lancement devrait indiquer la date du lancement, le site de lancement et le nom du fournisseur des services de lancement. L'administration notificatrice est chargée de certifier les éléments attestant l'existence d'un accord.</w:delText>
          </w:r>
        </w:del>
      </w:ins>
    </w:p>
    <w:p w14:paraId="1AD1A87A" w14:textId="7B6C38C8" w:rsidR="00A870B3" w:rsidRPr="00B51754" w:rsidDel="00A870B3" w:rsidRDefault="00A870B3" w:rsidP="00A870B3">
      <w:pPr>
        <w:rPr>
          <w:ins w:id="699" w:author="French" w:date="2022-10-18T14:05:00Z"/>
          <w:del w:id="700" w:author="French" w:date="2023-11-19T12:17:00Z"/>
        </w:rPr>
      </w:pPr>
      <w:ins w:id="701" w:author="French" w:date="2022-10-18T14:05:00Z">
        <w:del w:id="702" w:author="French" w:date="2023-11-19T12:17:00Z">
          <w:r w:rsidRPr="00B51754" w:rsidDel="00A870B3">
            <w:delText xml:space="preserve">Les informations à fournir à ce titre pourront être </w:delText>
          </w:r>
        </w:del>
      </w:ins>
      <w:ins w:id="703" w:author="French" w:date="2022-11-17T13:24:00Z">
        <w:del w:id="704" w:author="French" w:date="2023-11-19T12:17:00Z">
          <w:r w:rsidRPr="00B51754" w:rsidDel="00A870B3">
            <w:delText>soumises</w:delText>
          </w:r>
        </w:del>
      </w:ins>
      <w:ins w:id="705" w:author="French" w:date="2022-10-18T14:05:00Z">
        <w:del w:id="706" w:author="French" w:date="2023-11-19T12:17:00Z">
          <w:r w:rsidRPr="00B51754" w:rsidDel="00A870B3">
            <w:delText xml:space="preserve"> par l'administration responsable sous la forme d'un engagement écrit.</w:delText>
          </w:r>
        </w:del>
      </w:ins>
    </w:p>
    <w:p w14:paraId="6608C36B" w14:textId="393FC759" w:rsidR="00136AB0" w:rsidRPr="00B51754" w:rsidRDefault="007F30D6" w:rsidP="00E66137">
      <w:pPr>
        <w:pStyle w:val="Reasons"/>
      </w:pPr>
      <w:r w:rsidRPr="00B51754">
        <w:rPr>
          <w:b/>
        </w:rPr>
        <w:t>Motifs:</w:t>
      </w:r>
      <w:r w:rsidRPr="00B51754">
        <w:tab/>
      </w:r>
      <w:r w:rsidR="001D1AA8" w:rsidRPr="00B51754">
        <w:t>La Chine et la Thaïlande sont favorables à l</w:t>
      </w:r>
      <w:r w:rsidR="004B4C19" w:rsidRPr="00B51754">
        <w:t>'</w:t>
      </w:r>
      <w:r w:rsidR="00DB713D" w:rsidRPr="00B51754">
        <w:t xml:space="preserve">adoption de la notion </w:t>
      </w:r>
      <w:r w:rsidR="001D1AA8" w:rsidRPr="00B51754">
        <w:t>de «procédure de réunion de consultation» en ce qui concerne l</w:t>
      </w:r>
      <w:r w:rsidR="004B4C19" w:rsidRPr="00B51754">
        <w:t>'</w:t>
      </w:r>
      <w:r w:rsidR="001D1AA8" w:rsidRPr="00B51754">
        <w:t>évaluation de l</w:t>
      </w:r>
      <w:r w:rsidR="004B4C19" w:rsidRPr="00B51754">
        <w:t>'</w:t>
      </w:r>
      <w:r w:rsidR="001D1AA8" w:rsidRPr="00B51754">
        <w:t>epfd cumulative produite par tous les systèmes à satellites non OSG</w:t>
      </w:r>
      <w:r w:rsidRPr="00B51754">
        <w:t>.</w:t>
      </w:r>
    </w:p>
    <w:p w14:paraId="268844BD" w14:textId="7F608054" w:rsidR="007F30D6" w:rsidRPr="00B51754" w:rsidRDefault="00666557" w:rsidP="00A870B3">
      <w:r w:rsidRPr="00B51754">
        <w:t>La Chine et la Thaïlande sont également d</w:t>
      </w:r>
      <w:r w:rsidR="004B4C19" w:rsidRPr="00B51754">
        <w:t>'</w:t>
      </w:r>
      <w:r w:rsidRPr="00B51754">
        <w:t>avis que certains aspects, tels que les méthodes à utiliser pour évaluer le respect des limites d</w:t>
      </w:r>
      <w:r w:rsidR="004B4C19" w:rsidRPr="00B51754">
        <w:t>'</w:t>
      </w:r>
      <w:r w:rsidRPr="00B51754">
        <w:t>epfd cumulative, ainsi que le processus et les procédures pour la réunion de consultation, doivent être examinés</w:t>
      </w:r>
      <w:r w:rsidR="007F30D6" w:rsidRPr="00B51754">
        <w:t>.</w:t>
      </w:r>
    </w:p>
    <w:p w14:paraId="2BC5DD4C" w14:textId="09210367" w:rsidR="007F30D6" w:rsidRPr="00B51754" w:rsidRDefault="00522A9D" w:rsidP="00A870B3">
      <w:r w:rsidRPr="00B51754">
        <w:t xml:space="preserve">Il convient de noter que les pays en développement ont une capacité limitée de lancement et de développement de satellites. En ce qui concerne les critères définis pour la participation des administrations notificatrices des systèmes non OSG, la Chine et la Thaïlande proposent que les systèmes non OSG exploités ou qui </w:t>
      </w:r>
      <w:r w:rsidR="00D56BFF" w:rsidRPr="00B51754">
        <w:t xml:space="preserve">entrent en service </w:t>
      </w:r>
      <w:r w:rsidRPr="00B51754">
        <w:t>dans les 18</w:t>
      </w:r>
      <w:r w:rsidR="00D56BFF" w:rsidRPr="00B51754">
        <w:t> </w:t>
      </w:r>
      <w:r w:rsidRPr="00B51754">
        <w:t xml:space="preserve">mois suivants soient inclus dans le calcul de </w:t>
      </w:r>
      <w:r w:rsidR="004B4C19" w:rsidRPr="00B51754">
        <w:t>l'</w:t>
      </w:r>
      <w:r w:rsidRPr="00B51754">
        <w:t xml:space="preserve">epfd cumulative. Cela peut </w:t>
      </w:r>
      <w:r w:rsidR="00DB713D" w:rsidRPr="00B51754">
        <w:t>ménager une marge d</w:t>
      </w:r>
      <w:r w:rsidR="004B4C19" w:rsidRPr="00B51754">
        <w:t>'</w:t>
      </w:r>
      <w:r w:rsidR="00DB713D" w:rsidRPr="00B51754">
        <w:t xml:space="preserve">action plus importante </w:t>
      </w:r>
      <w:r w:rsidRPr="00B51754">
        <w:t xml:space="preserve">aux pays en développement </w:t>
      </w:r>
      <w:r w:rsidR="00DB713D" w:rsidRPr="00B51754">
        <w:t xml:space="preserve">pour leur </w:t>
      </w:r>
      <w:r w:rsidRPr="00B51754">
        <w:t xml:space="preserve">développement et garantir </w:t>
      </w:r>
      <w:r w:rsidR="0027278B" w:rsidRPr="00B51754">
        <w:t xml:space="preserve">une </w:t>
      </w:r>
      <w:r w:rsidRPr="00B51754">
        <w:t>utilisation équitable des ressources que constituent le spectre et les orbites.</w:t>
      </w:r>
    </w:p>
    <w:p w14:paraId="2291BDDA" w14:textId="578DD1D9" w:rsidR="004B4C19" w:rsidRPr="00B51754" w:rsidRDefault="00522A9D" w:rsidP="00A870B3">
      <w:r w:rsidRPr="00B51754">
        <w:t>Dans le même temps, étant donné que la conception des systèmes de constellation doit être détermin</w:t>
      </w:r>
      <w:r w:rsidR="00D56BFF" w:rsidRPr="00B51754">
        <w:t>ée</w:t>
      </w:r>
      <w:r w:rsidRPr="00B51754">
        <w:t xml:space="preserve"> à l</w:t>
      </w:r>
      <w:r w:rsidR="004B4C19" w:rsidRPr="00B51754">
        <w:t>'</w:t>
      </w:r>
      <w:r w:rsidRPr="00B51754">
        <w:t>avance, si les systèmes non OSG qui entre</w:t>
      </w:r>
      <w:r w:rsidR="00D56BFF" w:rsidRPr="00B51754">
        <w:t>nt</w:t>
      </w:r>
      <w:r w:rsidRPr="00B51754">
        <w:t xml:space="preserve"> en service ne sont pas inclus dans le calcul de consultation, cela aura une incidence sur la conception et le développement de l</w:t>
      </w:r>
      <w:r w:rsidR="004B4C19" w:rsidRPr="00B51754">
        <w:t>'</w:t>
      </w:r>
      <w:r w:rsidRPr="00B51754">
        <w:t xml:space="preserve">ensemble des systèmes de constellation. </w:t>
      </w:r>
      <w:r w:rsidR="00054D1C" w:rsidRPr="00B51754">
        <w:t>En outre, l</w:t>
      </w:r>
      <w:r w:rsidR="004B4C19" w:rsidRPr="00B51754">
        <w:t>'</w:t>
      </w:r>
      <w:r w:rsidR="00054D1C" w:rsidRPr="00B51754">
        <w:t xml:space="preserve">opérabilité et la faisabilité de la construction de la constellation </w:t>
      </w:r>
      <w:r w:rsidR="004F6A36" w:rsidRPr="00B51754">
        <w:t>s'en trouveront</w:t>
      </w:r>
      <w:r w:rsidR="00054D1C" w:rsidRPr="00B51754">
        <w:t xml:space="preserve"> considérablement réduites. Qui plus est, le délai de 18</w:t>
      </w:r>
      <w:r w:rsidR="004F6A36" w:rsidRPr="00B51754">
        <w:t> </w:t>
      </w:r>
      <w:r w:rsidR="00054D1C" w:rsidRPr="00B51754">
        <w:t xml:space="preserve">mois </w:t>
      </w:r>
      <w:r w:rsidR="0027278B" w:rsidRPr="00B51754">
        <w:t>constitue</w:t>
      </w:r>
      <w:r w:rsidR="00054D1C" w:rsidRPr="00B51754">
        <w:t xml:space="preserve"> le précédent </w:t>
      </w:r>
      <w:r w:rsidR="0027278B" w:rsidRPr="00B51754">
        <w:t xml:space="preserve">indiqué dans </w:t>
      </w:r>
      <w:r w:rsidR="00054D1C" w:rsidRPr="00B51754">
        <w:t>le document de la Résolution 609</w:t>
      </w:r>
      <w:r w:rsidR="0027278B" w:rsidRPr="00B51754">
        <w:t xml:space="preserve"> définissant le mandat</w:t>
      </w:r>
      <w:r w:rsidR="00054D1C" w:rsidRPr="00B51754">
        <w:t>, qui peut être une référence appropriée</w:t>
      </w:r>
      <w:r w:rsidR="007254C4" w:rsidRPr="00B51754">
        <w:t>.</w:t>
      </w:r>
    </w:p>
    <w:p w14:paraId="4C2D22DF" w14:textId="77777777" w:rsidR="004B4C19" w:rsidRPr="00B51754" w:rsidRDefault="004B4C19">
      <w:pPr>
        <w:jc w:val="center"/>
      </w:pPr>
      <w:r w:rsidRPr="00B51754">
        <w:t>______________</w:t>
      </w:r>
    </w:p>
    <w:sectPr w:rsidR="004B4C19" w:rsidRPr="00B51754">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2E510" w14:textId="77777777" w:rsidR="00EB76D6" w:rsidRDefault="00EB76D6">
      <w:r>
        <w:separator/>
      </w:r>
    </w:p>
  </w:endnote>
  <w:endnote w:type="continuationSeparator" w:id="0">
    <w:p w14:paraId="41C3B4D4" w14:textId="77777777" w:rsidR="00EB76D6" w:rsidRDefault="00EB7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NewRoman,Ital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8C296" w14:textId="34E7B0B6"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333E70">
      <w:rPr>
        <w:noProof/>
      </w:rPr>
      <w:t>19.11.23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A7C4A" w14:textId="2394D779"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4B4C19">
      <w:rPr>
        <w:lang w:val="en-US"/>
      </w:rPr>
      <w:t>P:\FRA\ITU-R\CONF-R\CMR23\100\182F.docx</w:t>
    </w:r>
    <w:r>
      <w:fldChar w:fldCharType="end"/>
    </w:r>
    <w:r w:rsidR="00526009">
      <w:t xml:space="preserve"> (530486)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8A3DF" w14:textId="7F081A83"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E66137">
      <w:rPr>
        <w:lang w:val="en-US"/>
      </w:rPr>
      <w:t>P:\FRA\ITU-R\CONF-R\CMR23\100\182F.docx</w:t>
    </w:r>
    <w:r>
      <w:fldChar w:fldCharType="end"/>
    </w:r>
    <w:r w:rsidR="00942609">
      <w:t xml:space="preserve"> (530486)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4AD16" w14:textId="77777777" w:rsidR="00EB76D6" w:rsidRDefault="00EB76D6">
      <w:r>
        <w:rPr>
          <w:b/>
        </w:rPr>
        <w:t>_______________</w:t>
      </w:r>
    </w:p>
  </w:footnote>
  <w:footnote w:type="continuationSeparator" w:id="0">
    <w:p w14:paraId="2AD47E66" w14:textId="77777777" w:rsidR="00EB76D6" w:rsidRDefault="00EB7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6D0E4" w14:textId="322818E2" w:rsidR="004F1F8E" w:rsidRDefault="004F1F8E" w:rsidP="004F1F8E">
    <w:pPr>
      <w:pStyle w:val="Header"/>
    </w:pPr>
    <w:r>
      <w:fldChar w:fldCharType="begin"/>
    </w:r>
    <w:r>
      <w:instrText xml:space="preserve"> PAGE </w:instrText>
    </w:r>
    <w:r>
      <w:fldChar w:fldCharType="separate"/>
    </w:r>
    <w:r w:rsidR="00296CD5">
      <w:rPr>
        <w:noProof/>
      </w:rPr>
      <w:t>10</w:t>
    </w:r>
    <w:r>
      <w:fldChar w:fldCharType="end"/>
    </w:r>
  </w:p>
  <w:p w14:paraId="1C78A78D" w14:textId="77777777" w:rsidR="004F1F8E" w:rsidRDefault="00225CF2" w:rsidP="00FD7AA3">
    <w:pPr>
      <w:pStyle w:val="Header"/>
    </w:pPr>
    <w:r>
      <w:t>WRC</w:t>
    </w:r>
    <w:r w:rsidR="00D3426F">
      <w:t>23</w:t>
    </w:r>
    <w:r w:rsidR="004F1F8E">
      <w:t>/</w:t>
    </w:r>
    <w:r w:rsidR="006A4B45">
      <w:t>182-</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360475283">
    <w:abstractNumId w:val="0"/>
  </w:num>
  <w:num w:numId="2" w16cid:durableId="157030837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French.">
    <w15:presenceInfo w15:providerId="None" w15:userId="French."/>
  </w15:person>
  <w15:person w15:author="France">
    <w15:presenceInfo w15:providerId="None" w15:userId="France"/>
  </w15:person>
  <w15:person w15:author="Chamova, Alisa">
    <w15:presenceInfo w15:providerId="AD" w15:userId="S::alisa.chamova@itu.int::22d471ad-1704-47cb-acab-d70b801be3d5"/>
  </w15:person>
  <w15:person w15:author="Frenchh">
    <w15:presenceInfo w15:providerId="None" w15:userId="French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1EE1"/>
    <w:rsid w:val="0003522F"/>
    <w:rsid w:val="00046D3C"/>
    <w:rsid w:val="00054D1C"/>
    <w:rsid w:val="00063A1F"/>
    <w:rsid w:val="00076C24"/>
    <w:rsid w:val="00080E2C"/>
    <w:rsid w:val="00081366"/>
    <w:rsid w:val="000863B3"/>
    <w:rsid w:val="000A4755"/>
    <w:rsid w:val="000A55AE"/>
    <w:rsid w:val="000B177B"/>
    <w:rsid w:val="000B2E0C"/>
    <w:rsid w:val="000B3D0C"/>
    <w:rsid w:val="000D2E25"/>
    <w:rsid w:val="000D51EF"/>
    <w:rsid w:val="000E45D4"/>
    <w:rsid w:val="001167B9"/>
    <w:rsid w:val="001267A0"/>
    <w:rsid w:val="00126FCD"/>
    <w:rsid w:val="00136AB0"/>
    <w:rsid w:val="0015203F"/>
    <w:rsid w:val="00160C64"/>
    <w:rsid w:val="0018169B"/>
    <w:rsid w:val="00191D21"/>
    <w:rsid w:val="0019352B"/>
    <w:rsid w:val="0019391C"/>
    <w:rsid w:val="001960D0"/>
    <w:rsid w:val="001A11F6"/>
    <w:rsid w:val="001B6771"/>
    <w:rsid w:val="001D1AA8"/>
    <w:rsid w:val="001E3D7B"/>
    <w:rsid w:val="001F17E8"/>
    <w:rsid w:val="00204306"/>
    <w:rsid w:val="00204307"/>
    <w:rsid w:val="00225CF2"/>
    <w:rsid w:val="00232FD2"/>
    <w:rsid w:val="0026554E"/>
    <w:rsid w:val="0027278B"/>
    <w:rsid w:val="00294D56"/>
    <w:rsid w:val="00296CD5"/>
    <w:rsid w:val="002A4622"/>
    <w:rsid w:val="002A4744"/>
    <w:rsid w:val="002A6F8F"/>
    <w:rsid w:val="002B17E5"/>
    <w:rsid w:val="002B7A8F"/>
    <w:rsid w:val="002C0EBF"/>
    <w:rsid w:val="002C28A4"/>
    <w:rsid w:val="002D7E0A"/>
    <w:rsid w:val="00310B8F"/>
    <w:rsid w:val="00315AFE"/>
    <w:rsid w:val="00333E70"/>
    <w:rsid w:val="003411F6"/>
    <w:rsid w:val="00350CCC"/>
    <w:rsid w:val="00357707"/>
    <w:rsid w:val="003606A6"/>
    <w:rsid w:val="0036650C"/>
    <w:rsid w:val="0038325F"/>
    <w:rsid w:val="0039150F"/>
    <w:rsid w:val="00393ACD"/>
    <w:rsid w:val="003A5822"/>
    <w:rsid w:val="003A583E"/>
    <w:rsid w:val="003D235D"/>
    <w:rsid w:val="003D3A09"/>
    <w:rsid w:val="003E112B"/>
    <w:rsid w:val="003E1D1C"/>
    <w:rsid w:val="003E7B05"/>
    <w:rsid w:val="003F3719"/>
    <w:rsid w:val="003F4D5D"/>
    <w:rsid w:val="003F6F2D"/>
    <w:rsid w:val="004168F7"/>
    <w:rsid w:val="00434DC7"/>
    <w:rsid w:val="004409E4"/>
    <w:rsid w:val="00466211"/>
    <w:rsid w:val="00472764"/>
    <w:rsid w:val="00483196"/>
    <w:rsid w:val="004834A9"/>
    <w:rsid w:val="004A420E"/>
    <w:rsid w:val="004B4C19"/>
    <w:rsid w:val="004D01FC"/>
    <w:rsid w:val="004E28C3"/>
    <w:rsid w:val="004F1F87"/>
    <w:rsid w:val="004F1F8E"/>
    <w:rsid w:val="004F6A36"/>
    <w:rsid w:val="00512A32"/>
    <w:rsid w:val="00522A9D"/>
    <w:rsid w:val="00526009"/>
    <w:rsid w:val="005343DA"/>
    <w:rsid w:val="005438C2"/>
    <w:rsid w:val="005573E5"/>
    <w:rsid w:val="00560874"/>
    <w:rsid w:val="00585EA8"/>
    <w:rsid w:val="00586CF2"/>
    <w:rsid w:val="005A7C75"/>
    <w:rsid w:val="005C3768"/>
    <w:rsid w:val="005C6C3F"/>
    <w:rsid w:val="005E557E"/>
    <w:rsid w:val="005F6A30"/>
    <w:rsid w:val="00613635"/>
    <w:rsid w:val="0062093D"/>
    <w:rsid w:val="00637ECF"/>
    <w:rsid w:val="00647B59"/>
    <w:rsid w:val="00666557"/>
    <w:rsid w:val="0067457D"/>
    <w:rsid w:val="00682030"/>
    <w:rsid w:val="00690C7B"/>
    <w:rsid w:val="006A4B45"/>
    <w:rsid w:val="006C43EA"/>
    <w:rsid w:val="006D4724"/>
    <w:rsid w:val="006F3161"/>
    <w:rsid w:val="006F5FA2"/>
    <w:rsid w:val="0070076C"/>
    <w:rsid w:val="00701BAE"/>
    <w:rsid w:val="00712C7B"/>
    <w:rsid w:val="00721F04"/>
    <w:rsid w:val="00724D26"/>
    <w:rsid w:val="007254C4"/>
    <w:rsid w:val="00730E95"/>
    <w:rsid w:val="0074197A"/>
    <w:rsid w:val="007426B9"/>
    <w:rsid w:val="00764342"/>
    <w:rsid w:val="007728DE"/>
    <w:rsid w:val="00774362"/>
    <w:rsid w:val="00786598"/>
    <w:rsid w:val="00790C74"/>
    <w:rsid w:val="007A04E8"/>
    <w:rsid w:val="007B2C34"/>
    <w:rsid w:val="007C6F62"/>
    <w:rsid w:val="007C7EDE"/>
    <w:rsid w:val="007F282B"/>
    <w:rsid w:val="007F30D6"/>
    <w:rsid w:val="00816159"/>
    <w:rsid w:val="008210C5"/>
    <w:rsid w:val="00830086"/>
    <w:rsid w:val="0084468A"/>
    <w:rsid w:val="00851625"/>
    <w:rsid w:val="00863C0A"/>
    <w:rsid w:val="008A3120"/>
    <w:rsid w:val="008A4B97"/>
    <w:rsid w:val="008C5B8E"/>
    <w:rsid w:val="008C5DD5"/>
    <w:rsid w:val="008C7123"/>
    <w:rsid w:val="008D41BE"/>
    <w:rsid w:val="008D58D3"/>
    <w:rsid w:val="008D7756"/>
    <w:rsid w:val="008E261F"/>
    <w:rsid w:val="008E3BC9"/>
    <w:rsid w:val="0092167B"/>
    <w:rsid w:val="00923064"/>
    <w:rsid w:val="00930FFD"/>
    <w:rsid w:val="00936D25"/>
    <w:rsid w:val="00941EA5"/>
    <w:rsid w:val="00942609"/>
    <w:rsid w:val="009504A6"/>
    <w:rsid w:val="00964700"/>
    <w:rsid w:val="00966C16"/>
    <w:rsid w:val="00975796"/>
    <w:rsid w:val="00981DFC"/>
    <w:rsid w:val="0098732F"/>
    <w:rsid w:val="0099597A"/>
    <w:rsid w:val="009A045F"/>
    <w:rsid w:val="009A6A2B"/>
    <w:rsid w:val="009C7E7C"/>
    <w:rsid w:val="00A00473"/>
    <w:rsid w:val="00A03C9B"/>
    <w:rsid w:val="00A15FD5"/>
    <w:rsid w:val="00A37105"/>
    <w:rsid w:val="00A606C3"/>
    <w:rsid w:val="00A83B09"/>
    <w:rsid w:val="00A84541"/>
    <w:rsid w:val="00A85119"/>
    <w:rsid w:val="00A86290"/>
    <w:rsid w:val="00A870B3"/>
    <w:rsid w:val="00AC163E"/>
    <w:rsid w:val="00AD4172"/>
    <w:rsid w:val="00AE36A0"/>
    <w:rsid w:val="00AE4B76"/>
    <w:rsid w:val="00AF2C0E"/>
    <w:rsid w:val="00B00294"/>
    <w:rsid w:val="00B15603"/>
    <w:rsid w:val="00B3749C"/>
    <w:rsid w:val="00B46A58"/>
    <w:rsid w:val="00B51754"/>
    <w:rsid w:val="00B6273C"/>
    <w:rsid w:val="00B64FD0"/>
    <w:rsid w:val="00B7754B"/>
    <w:rsid w:val="00BA20B6"/>
    <w:rsid w:val="00BA5371"/>
    <w:rsid w:val="00BA5BD0"/>
    <w:rsid w:val="00BB1D82"/>
    <w:rsid w:val="00BC217E"/>
    <w:rsid w:val="00BD2469"/>
    <w:rsid w:val="00BD51C5"/>
    <w:rsid w:val="00BF26E7"/>
    <w:rsid w:val="00C1305F"/>
    <w:rsid w:val="00C337FF"/>
    <w:rsid w:val="00C53FCA"/>
    <w:rsid w:val="00C71DEB"/>
    <w:rsid w:val="00C76BAF"/>
    <w:rsid w:val="00C814B9"/>
    <w:rsid w:val="00CA6B16"/>
    <w:rsid w:val="00CB685A"/>
    <w:rsid w:val="00CD516F"/>
    <w:rsid w:val="00CE0D46"/>
    <w:rsid w:val="00CE7F3E"/>
    <w:rsid w:val="00D03318"/>
    <w:rsid w:val="00D06E2E"/>
    <w:rsid w:val="00D119A7"/>
    <w:rsid w:val="00D25FBA"/>
    <w:rsid w:val="00D32B28"/>
    <w:rsid w:val="00D3426F"/>
    <w:rsid w:val="00D42954"/>
    <w:rsid w:val="00D56BFF"/>
    <w:rsid w:val="00D66EAC"/>
    <w:rsid w:val="00D730DF"/>
    <w:rsid w:val="00D772F0"/>
    <w:rsid w:val="00D77BDC"/>
    <w:rsid w:val="00D83E2D"/>
    <w:rsid w:val="00D96C41"/>
    <w:rsid w:val="00DB713D"/>
    <w:rsid w:val="00DC402B"/>
    <w:rsid w:val="00DE0932"/>
    <w:rsid w:val="00DF15E8"/>
    <w:rsid w:val="00E01821"/>
    <w:rsid w:val="00E03A27"/>
    <w:rsid w:val="00E049F1"/>
    <w:rsid w:val="00E13A8D"/>
    <w:rsid w:val="00E37A25"/>
    <w:rsid w:val="00E47917"/>
    <w:rsid w:val="00E51E50"/>
    <w:rsid w:val="00E537FF"/>
    <w:rsid w:val="00E60CB2"/>
    <w:rsid w:val="00E6539B"/>
    <w:rsid w:val="00E66137"/>
    <w:rsid w:val="00E70A31"/>
    <w:rsid w:val="00E723A7"/>
    <w:rsid w:val="00EA3F38"/>
    <w:rsid w:val="00EA5AB6"/>
    <w:rsid w:val="00EB76D6"/>
    <w:rsid w:val="00EC7615"/>
    <w:rsid w:val="00ED16AA"/>
    <w:rsid w:val="00ED6B8D"/>
    <w:rsid w:val="00EE3D7B"/>
    <w:rsid w:val="00EF662E"/>
    <w:rsid w:val="00EF7071"/>
    <w:rsid w:val="00F10064"/>
    <w:rsid w:val="00F148F1"/>
    <w:rsid w:val="00F35455"/>
    <w:rsid w:val="00F410A1"/>
    <w:rsid w:val="00F711A7"/>
    <w:rsid w:val="00FA3BBF"/>
    <w:rsid w:val="00FC41F8"/>
    <w:rsid w:val="00FD7AA3"/>
    <w:rsid w:val="00FE48FE"/>
    <w:rsid w:val="00FF1B3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BB3B91"/>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qFormat/>
    <w:rsid w:val="00E010F4"/>
  </w:style>
  <w:style w:type="character" w:customStyle="1" w:styleId="ArtrefBold">
    <w:name w:val="Art_ref + Bold"/>
    <w:basedOn w:val="DefaultParagraphFont"/>
    <w:uiPriority w:val="99"/>
    <w:rsid w:val="00756C3A"/>
    <w:rPr>
      <w:b/>
      <w:bCs/>
      <w:color w:val="auto"/>
    </w:rPr>
  </w:style>
  <w:style w:type="paragraph" w:customStyle="1" w:styleId="call0">
    <w:name w:val="call"/>
    <w:basedOn w:val="Normal"/>
    <w:rsid w:val="00756C3A"/>
    <w:pPr>
      <w:keepNext/>
      <w:keepLines/>
      <w:spacing w:before="160"/>
      <w:ind w:left="1134"/>
      <w:jc w:val="both"/>
    </w:pPr>
    <w:rPr>
      <w:rFonts w:eastAsia="SimSun"/>
      <w:i/>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942609"/>
    <w:rPr>
      <w:rFonts w:ascii="Times New Roman" w:hAnsi="Times New Roman"/>
      <w:sz w:val="24"/>
      <w:lang w:val="fr-FR" w:eastAsia="en-US"/>
    </w:rPr>
  </w:style>
  <w:style w:type="character" w:styleId="CommentReference">
    <w:name w:val="annotation reference"/>
    <w:basedOn w:val="DefaultParagraphFont"/>
    <w:semiHidden/>
    <w:unhideWhenUsed/>
    <w:rsid w:val="0099597A"/>
    <w:rPr>
      <w:sz w:val="16"/>
      <w:szCs w:val="16"/>
    </w:rPr>
  </w:style>
  <w:style w:type="paragraph" w:styleId="CommentText">
    <w:name w:val="annotation text"/>
    <w:basedOn w:val="Normal"/>
    <w:link w:val="CommentTextChar"/>
    <w:unhideWhenUsed/>
    <w:rsid w:val="0099597A"/>
    <w:rPr>
      <w:sz w:val="20"/>
    </w:rPr>
  </w:style>
  <w:style w:type="character" w:customStyle="1" w:styleId="CommentTextChar">
    <w:name w:val="Comment Text Char"/>
    <w:basedOn w:val="DefaultParagraphFont"/>
    <w:link w:val="CommentText"/>
    <w:rsid w:val="0099597A"/>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99597A"/>
    <w:rPr>
      <w:b/>
      <w:bCs/>
    </w:rPr>
  </w:style>
  <w:style w:type="character" w:customStyle="1" w:styleId="CommentSubjectChar">
    <w:name w:val="Comment Subject Char"/>
    <w:basedOn w:val="CommentTextChar"/>
    <w:link w:val="CommentSubject"/>
    <w:semiHidden/>
    <w:rsid w:val="0099597A"/>
    <w:rPr>
      <w:rFonts w:ascii="Times New Roman" w:hAnsi="Times New Roman"/>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R23-WRC23-C-0182!!MSW-F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3ECD7F14-CEB9-4EB9-B859-4A2518B52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A428D9-D06C-44AD-88BA-50C3F4268032}">
  <ds:schemaRef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purl.org/dc/dcmitype/"/>
    <ds:schemaRef ds:uri="32a1a8c5-2265-4ebc-b7a0-2071e2c5c9bb"/>
    <ds:schemaRef ds:uri="http://schemas.microsoft.com/office/infopath/2007/PartnerControls"/>
    <ds:schemaRef ds:uri="http://www.w3.org/XML/1998/namespace"/>
    <ds:schemaRef ds:uri="996b2e75-67fd-4955-a3b0-5ab9934cb50b"/>
    <ds:schemaRef ds:uri="http://purl.org/dc/terms/"/>
  </ds:schemaRefs>
</ds:datastoreItem>
</file>

<file path=customXml/itemProps4.xml><?xml version="1.0" encoding="utf-8"?>
<ds:datastoreItem xmlns:ds="http://schemas.openxmlformats.org/officeDocument/2006/customXml" ds:itemID="{D0B7428F-26BB-40ED-8433-00E95B188C7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9</Pages>
  <Words>3052</Words>
  <Characters>21198</Characters>
  <Application>Microsoft Office Word</Application>
  <DocSecurity>0</DocSecurity>
  <Lines>176</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R23-WRC23-C-0182!!MSW-F</vt:lpstr>
      <vt:lpstr>R23-WRC23-C-0182!!MSW-F</vt:lpstr>
    </vt:vector>
  </TitlesOfParts>
  <Manager>Secrétariat général - Pool</Manager>
  <Company>Union internationale des télécommunications (UIT)</Company>
  <LinksUpToDate>false</LinksUpToDate>
  <CharactersWithSpaces>24202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R23-WRC23-C-0182!!MSW-F</dc:title>
  <dc:subject>Conférence mondiale des radiocommunications - 2019</dc:subject>
  <dc:creator>Documents Proposals Manager (DPM)</dc:creator>
  <cp:keywords>DPM_v2023.11.6.1_prod</cp:keywords>
  <dc:description/>
  <cp:lastModifiedBy>French</cp:lastModifiedBy>
  <cp:revision>7</cp:revision>
  <cp:lastPrinted>2003-06-05T19:34:00Z</cp:lastPrinted>
  <dcterms:created xsi:type="dcterms:W3CDTF">2023-11-17T17:44:00Z</dcterms:created>
  <dcterms:modified xsi:type="dcterms:W3CDTF">2023-11-19T11:26:00Z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