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87896" w14:paraId="7FB1028B" w14:textId="77777777" w:rsidTr="00F320AA">
        <w:trPr>
          <w:cantSplit/>
        </w:trPr>
        <w:tc>
          <w:tcPr>
            <w:tcW w:w="1418" w:type="dxa"/>
            <w:vAlign w:val="center"/>
          </w:tcPr>
          <w:p w14:paraId="52CF52C6" w14:textId="77777777" w:rsidR="00F320AA" w:rsidRPr="00887896" w:rsidRDefault="00F320AA" w:rsidP="00F320AA">
            <w:pPr>
              <w:spacing w:before="0"/>
              <w:rPr>
                <w:rFonts w:ascii="Verdana" w:hAnsi="Verdana"/>
                <w:position w:val="6"/>
              </w:rPr>
            </w:pPr>
            <w:r w:rsidRPr="00887896">
              <w:rPr>
                <w:noProof/>
              </w:rPr>
              <w:drawing>
                <wp:inline distT="0" distB="0" distL="0" distR="0" wp14:anchorId="00400DE1" wp14:editId="3461232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6A74C65" w14:textId="77777777" w:rsidR="00F320AA" w:rsidRPr="00887896" w:rsidRDefault="00F320AA" w:rsidP="00F320AA">
            <w:pPr>
              <w:spacing w:before="400" w:after="48" w:line="240" w:lineRule="atLeast"/>
              <w:rPr>
                <w:rFonts w:ascii="Verdana" w:hAnsi="Verdana"/>
                <w:position w:val="6"/>
              </w:rPr>
            </w:pPr>
            <w:r w:rsidRPr="00887896">
              <w:rPr>
                <w:rFonts w:ascii="Verdana" w:hAnsi="Verdana" w:cs="Times"/>
                <w:b/>
                <w:position w:val="6"/>
                <w:sz w:val="22"/>
                <w:szCs w:val="22"/>
              </w:rPr>
              <w:t>World Radiocommunication Conference (WRC-23)</w:t>
            </w:r>
            <w:r w:rsidRPr="00887896">
              <w:rPr>
                <w:rFonts w:ascii="Verdana" w:hAnsi="Verdana" w:cs="Times"/>
                <w:b/>
                <w:position w:val="6"/>
                <w:sz w:val="26"/>
                <w:szCs w:val="26"/>
              </w:rPr>
              <w:br/>
            </w:r>
            <w:r w:rsidRPr="00887896">
              <w:rPr>
                <w:rFonts w:ascii="Verdana" w:hAnsi="Verdana"/>
                <w:b/>
                <w:bCs/>
                <w:position w:val="6"/>
                <w:sz w:val="18"/>
                <w:szCs w:val="18"/>
              </w:rPr>
              <w:t>Dubai, 20 November - 15 December 2023</w:t>
            </w:r>
          </w:p>
        </w:tc>
        <w:tc>
          <w:tcPr>
            <w:tcW w:w="1951" w:type="dxa"/>
            <w:vAlign w:val="center"/>
          </w:tcPr>
          <w:p w14:paraId="0B2AB010" w14:textId="77777777" w:rsidR="00F320AA" w:rsidRPr="00887896" w:rsidRDefault="00EB0812" w:rsidP="00F320AA">
            <w:pPr>
              <w:spacing w:before="0" w:line="240" w:lineRule="atLeast"/>
            </w:pPr>
            <w:r w:rsidRPr="00887896">
              <w:rPr>
                <w:noProof/>
              </w:rPr>
              <w:drawing>
                <wp:inline distT="0" distB="0" distL="0" distR="0" wp14:anchorId="0D8EE578" wp14:editId="3E05DAF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87896" w14:paraId="1B0E07CD" w14:textId="77777777">
        <w:trPr>
          <w:cantSplit/>
        </w:trPr>
        <w:tc>
          <w:tcPr>
            <w:tcW w:w="6911" w:type="dxa"/>
            <w:gridSpan w:val="2"/>
            <w:tcBorders>
              <w:bottom w:val="single" w:sz="12" w:space="0" w:color="auto"/>
            </w:tcBorders>
          </w:tcPr>
          <w:p w14:paraId="44BB7932" w14:textId="77777777" w:rsidR="00A066F1" w:rsidRPr="0088789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7253FD0" w14:textId="77777777" w:rsidR="00A066F1" w:rsidRPr="00887896" w:rsidRDefault="00A066F1" w:rsidP="00A066F1">
            <w:pPr>
              <w:spacing w:before="0" w:line="240" w:lineRule="atLeast"/>
              <w:rPr>
                <w:rFonts w:ascii="Verdana" w:hAnsi="Verdana"/>
                <w:szCs w:val="24"/>
              </w:rPr>
            </w:pPr>
          </w:p>
        </w:tc>
      </w:tr>
      <w:tr w:rsidR="00A066F1" w:rsidRPr="00887896" w14:paraId="01CF8293" w14:textId="77777777">
        <w:trPr>
          <w:cantSplit/>
        </w:trPr>
        <w:tc>
          <w:tcPr>
            <w:tcW w:w="6911" w:type="dxa"/>
            <w:gridSpan w:val="2"/>
            <w:tcBorders>
              <w:top w:val="single" w:sz="12" w:space="0" w:color="auto"/>
            </w:tcBorders>
          </w:tcPr>
          <w:p w14:paraId="044DF2E8" w14:textId="77777777" w:rsidR="00A066F1" w:rsidRPr="0088789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D6C60EF" w14:textId="77777777" w:rsidR="00A066F1" w:rsidRPr="00887896" w:rsidRDefault="00A066F1" w:rsidP="00A066F1">
            <w:pPr>
              <w:spacing w:before="0" w:line="240" w:lineRule="atLeast"/>
              <w:rPr>
                <w:rFonts w:ascii="Verdana" w:hAnsi="Verdana"/>
                <w:sz w:val="20"/>
              </w:rPr>
            </w:pPr>
          </w:p>
        </w:tc>
      </w:tr>
      <w:tr w:rsidR="00A066F1" w:rsidRPr="00887896" w14:paraId="617C0206" w14:textId="77777777">
        <w:trPr>
          <w:cantSplit/>
          <w:trHeight w:val="23"/>
        </w:trPr>
        <w:tc>
          <w:tcPr>
            <w:tcW w:w="6911" w:type="dxa"/>
            <w:gridSpan w:val="2"/>
            <w:shd w:val="clear" w:color="auto" w:fill="auto"/>
          </w:tcPr>
          <w:p w14:paraId="10D0FB66" w14:textId="77777777" w:rsidR="00A066F1" w:rsidRPr="0088789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87896">
              <w:rPr>
                <w:rFonts w:ascii="Verdana" w:hAnsi="Verdana"/>
                <w:sz w:val="20"/>
                <w:szCs w:val="20"/>
              </w:rPr>
              <w:t>PLENARY MEETING</w:t>
            </w:r>
          </w:p>
        </w:tc>
        <w:tc>
          <w:tcPr>
            <w:tcW w:w="3120" w:type="dxa"/>
            <w:gridSpan w:val="2"/>
          </w:tcPr>
          <w:p w14:paraId="3C494229" w14:textId="77777777" w:rsidR="00A066F1" w:rsidRPr="00887896" w:rsidRDefault="00E55816" w:rsidP="00AA666F">
            <w:pPr>
              <w:tabs>
                <w:tab w:val="left" w:pos="851"/>
              </w:tabs>
              <w:spacing w:before="0" w:line="240" w:lineRule="atLeast"/>
              <w:rPr>
                <w:rFonts w:ascii="Verdana" w:hAnsi="Verdana"/>
                <w:sz w:val="20"/>
              </w:rPr>
            </w:pPr>
            <w:r w:rsidRPr="00887896">
              <w:rPr>
                <w:rFonts w:ascii="Verdana" w:hAnsi="Verdana"/>
                <w:b/>
                <w:sz w:val="20"/>
              </w:rPr>
              <w:t>Document 182</w:t>
            </w:r>
            <w:r w:rsidR="00A066F1" w:rsidRPr="00887896">
              <w:rPr>
                <w:rFonts w:ascii="Verdana" w:hAnsi="Verdana"/>
                <w:b/>
                <w:sz w:val="20"/>
              </w:rPr>
              <w:t>-</w:t>
            </w:r>
            <w:r w:rsidR="005E10C9" w:rsidRPr="00887896">
              <w:rPr>
                <w:rFonts w:ascii="Verdana" w:hAnsi="Verdana"/>
                <w:b/>
                <w:sz w:val="20"/>
              </w:rPr>
              <w:t>E</w:t>
            </w:r>
          </w:p>
        </w:tc>
      </w:tr>
      <w:tr w:rsidR="00A066F1" w:rsidRPr="00887896" w14:paraId="03D6D07E" w14:textId="77777777">
        <w:trPr>
          <w:cantSplit/>
          <w:trHeight w:val="23"/>
        </w:trPr>
        <w:tc>
          <w:tcPr>
            <w:tcW w:w="6911" w:type="dxa"/>
            <w:gridSpan w:val="2"/>
            <w:shd w:val="clear" w:color="auto" w:fill="auto"/>
          </w:tcPr>
          <w:p w14:paraId="6D6685EE" w14:textId="77777777" w:rsidR="00A066F1" w:rsidRPr="0088789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12CEEEE" w14:textId="77777777" w:rsidR="00A066F1" w:rsidRPr="00887896" w:rsidRDefault="00420873" w:rsidP="00A066F1">
            <w:pPr>
              <w:tabs>
                <w:tab w:val="left" w:pos="993"/>
              </w:tabs>
              <w:spacing w:before="0"/>
              <w:rPr>
                <w:rFonts w:ascii="Verdana" w:hAnsi="Verdana"/>
                <w:sz w:val="20"/>
              </w:rPr>
            </w:pPr>
            <w:r w:rsidRPr="00887896">
              <w:rPr>
                <w:rFonts w:ascii="Verdana" w:hAnsi="Verdana"/>
                <w:b/>
                <w:sz w:val="20"/>
              </w:rPr>
              <w:t>30 October 2023</w:t>
            </w:r>
          </w:p>
        </w:tc>
      </w:tr>
      <w:tr w:rsidR="00A066F1" w:rsidRPr="00887896" w14:paraId="160C75F7" w14:textId="77777777">
        <w:trPr>
          <w:cantSplit/>
          <w:trHeight w:val="23"/>
        </w:trPr>
        <w:tc>
          <w:tcPr>
            <w:tcW w:w="6911" w:type="dxa"/>
            <w:gridSpan w:val="2"/>
            <w:shd w:val="clear" w:color="auto" w:fill="auto"/>
          </w:tcPr>
          <w:p w14:paraId="630935CE" w14:textId="77777777" w:rsidR="00A066F1" w:rsidRPr="0088789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3621D57" w14:textId="77777777" w:rsidR="00A066F1" w:rsidRPr="00887896" w:rsidRDefault="00E55816" w:rsidP="00A066F1">
            <w:pPr>
              <w:tabs>
                <w:tab w:val="left" w:pos="993"/>
              </w:tabs>
              <w:spacing w:before="0"/>
              <w:rPr>
                <w:rFonts w:ascii="Verdana" w:hAnsi="Verdana"/>
                <w:b/>
                <w:sz w:val="20"/>
              </w:rPr>
            </w:pPr>
            <w:r w:rsidRPr="00887896">
              <w:rPr>
                <w:rFonts w:ascii="Verdana" w:hAnsi="Verdana"/>
                <w:b/>
                <w:sz w:val="20"/>
              </w:rPr>
              <w:t>Original: English</w:t>
            </w:r>
          </w:p>
        </w:tc>
      </w:tr>
      <w:tr w:rsidR="00E55816" w:rsidRPr="00887896" w14:paraId="67C3EDC6" w14:textId="77777777" w:rsidTr="00025864">
        <w:trPr>
          <w:cantSplit/>
          <w:trHeight w:val="23"/>
        </w:trPr>
        <w:tc>
          <w:tcPr>
            <w:tcW w:w="10031" w:type="dxa"/>
            <w:gridSpan w:val="4"/>
            <w:shd w:val="clear" w:color="auto" w:fill="auto"/>
          </w:tcPr>
          <w:p w14:paraId="32830783" w14:textId="77777777" w:rsidR="00E55816" w:rsidRPr="00887896" w:rsidRDefault="00884D60" w:rsidP="00E55816">
            <w:pPr>
              <w:pStyle w:val="Source"/>
            </w:pPr>
            <w:r w:rsidRPr="00887896">
              <w:t>China (People's Republic of)/Thailand</w:t>
            </w:r>
          </w:p>
        </w:tc>
      </w:tr>
      <w:tr w:rsidR="00E55816" w:rsidRPr="00887896" w14:paraId="4110B937" w14:textId="77777777" w:rsidTr="00025864">
        <w:trPr>
          <w:cantSplit/>
          <w:trHeight w:val="23"/>
        </w:trPr>
        <w:tc>
          <w:tcPr>
            <w:tcW w:w="10031" w:type="dxa"/>
            <w:gridSpan w:val="4"/>
            <w:shd w:val="clear" w:color="auto" w:fill="auto"/>
          </w:tcPr>
          <w:p w14:paraId="6285C62E" w14:textId="77777777" w:rsidR="00E55816" w:rsidRPr="00887896" w:rsidRDefault="007D5320" w:rsidP="00E55816">
            <w:pPr>
              <w:pStyle w:val="Title1"/>
            </w:pPr>
            <w:r w:rsidRPr="00887896">
              <w:t>Proposals for the work of the conference</w:t>
            </w:r>
          </w:p>
        </w:tc>
      </w:tr>
      <w:tr w:rsidR="00E55816" w:rsidRPr="00887896" w14:paraId="05FF081B" w14:textId="77777777" w:rsidTr="00025864">
        <w:trPr>
          <w:cantSplit/>
          <w:trHeight w:val="23"/>
        </w:trPr>
        <w:tc>
          <w:tcPr>
            <w:tcW w:w="10031" w:type="dxa"/>
            <w:gridSpan w:val="4"/>
            <w:shd w:val="clear" w:color="auto" w:fill="auto"/>
          </w:tcPr>
          <w:p w14:paraId="399E390A" w14:textId="77777777" w:rsidR="00E55816" w:rsidRPr="00887896" w:rsidRDefault="00E55816" w:rsidP="00E55816">
            <w:pPr>
              <w:pStyle w:val="Title2"/>
            </w:pPr>
          </w:p>
        </w:tc>
      </w:tr>
      <w:tr w:rsidR="00A538A6" w:rsidRPr="00887896" w14:paraId="64AC162B" w14:textId="77777777" w:rsidTr="00025864">
        <w:trPr>
          <w:cantSplit/>
          <w:trHeight w:val="23"/>
        </w:trPr>
        <w:tc>
          <w:tcPr>
            <w:tcW w:w="10031" w:type="dxa"/>
            <w:gridSpan w:val="4"/>
            <w:shd w:val="clear" w:color="auto" w:fill="auto"/>
          </w:tcPr>
          <w:p w14:paraId="23E6B4A0" w14:textId="77777777" w:rsidR="00A538A6" w:rsidRPr="00887896" w:rsidRDefault="004B13CB" w:rsidP="004B13CB">
            <w:pPr>
              <w:pStyle w:val="Agendaitem"/>
              <w:rPr>
                <w:lang w:val="en-GB"/>
              </w:rPr>
            </w:pPr>
            <w:r w:rsidRPr="00887896">
              <w:rPr>
                <w:lang w:val="en-GB"/>
              </w:rPr>
              <w:t>Agenda item 7(J)</w:t>
            </w:r>
          </w:p>
        </w:tc>
      </w:tr>
    </w:tbl>
    <w:bookmarkEnd w:id="4"/>
    <w:bookmarkEnd w:id="5"/>
    <w:p w14:paraId="38DB6ABB" w14:textId="77777777" w:rsidR="00187BD9" w:rsidRPr="00887896" w:rsidRDefault="00921426" w:rsidP="007341B9">
      <w:r w:rsidRPr="00887896">
        <w:t>7</w:t>
      </w:r>
      <w:r w:rsidRPr="00887896">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887896">
        <w:rPr>
          <w:b/>
        </w:rPr>
        <w:t>86</w:t>
      </w:r>
      <w:r w:rsidRPr="00887896">
        <w:t xml:space="preserve"> </w:t>
      </w:r>
      <w:r w:rsidRPr="00887896">
        <w:rPr>
          <w:b/>
        </w:rPr>
        <w:t>(Rev.WRC</w:t>
      </w:r>
      <w:r w:rsidRPr="00887896">
        <w:rPr>
          <w:b/>
        </w:rPr>
        <w:noBreakHyphen/>
        <w:t>07)</w:t>
      </w:r>
      <w:r w:rsidRPr="00887896">
        <w:rPr>
          <w:bCs/>
        </w:rPr>
        <w:t>, in order to facilitate the rational, efficient and economical use of radio frequencies and any associated orbits, including the geostationary-satellite orbit;</w:t>
      </w:r>
    </w:p>
    <w:p w14:paraId="549A4C1E" w14:textId="2F4FA66E" w:rsidR="00187BD9" w:rsidRPr="00887896" w:rsidRDefault="00921426" w:rsidP="009A5BC8">
      <w:r w:rsidRPr="00887896">
        <w:t xml:space="preserve">7(J) </w:t>
      </w:r>
      <w:r w:rsidRPr="00887896">
        <w:tab/>
        <w:t>Topic J - Modifications to Resolution</w:t>
      </w:r>
      <w:r w:rsidR="006E5007" w:rsidRPr="00887896">
        <w:t> </w:t>
      </w:r>
      <w:r w:rsidRPr="00887896">
        <w:rPr>
          <w:b/>
          <w:bCs/>
        </w:rPr>
        <w:t>76 (Rev.WRC-15)</w:t>
      </w:r>
    </w:p>
    <w:p w14:paraId="66A2986D" w14:textId="77777777" w:rsidR="00F52489" w:rsidRPr="00887896" w:rsidRDefault="00F52489" w:rsidP="00F52489">
      <w:pPr>
        <w:pStyle w:val="Headingb"/>
        <w:rPr>
          <w:lang w:val="en-GB" w:eastAsia="zh-CN"/>
        </w:rPr>
      </w:pPr>
      <w:bookmarkStart w:id="6" w:name="OLE_LINK4"/>
      <w:r w:rsidRPr="00887896">
        <w:rPr>
          <w:lang w:val="en-GB"/>
        </w:rPr>
        <w:t>Introduction</w:t>
      </w:r>
    </w:p>
    <w:bookmarkEnd w:id="6"/>
    <w:p w14:paraId="06BE7680" w14:textId="42D8031A" w:rsidR="00F52489" w:rsidRPr="00887896" w:rsidRDefault="00F52489" w:rsidP="00F52489">
      <w:r w:rsidRPr="00887896">
        <w:t>Th</w:t>
      </w:r>
      <w:r w:rsidRPr="00887896">
        <w:rPr>
          <w:lang w:eastAsia="zh-CN"/>
        </w:rPr>
        <w:t>is</w:t>
      </w:r>
      <w:r w:rsidRPr="00887896">
        <w:t xml:space="preserve"> proposal is based on CPM </w:t>
      </w:r>
      <w:r w:rsidR="000623C0" w:rsidRPr="00887896">
        <w:t>R</w:t>
      </w:r>
      <w:r w:rsidRPr="00887896">
        <w:t>eport</w:t>
      </w:r>
      <w:r w:rsidR="00B812C2" w:rsidRPr="00887896">
        <w:t>,</w:t>
      </w:r>
      <w:r w:rsidRPr="00887896">
        <w:t xml:space="preserve"> Method</w:t>
      </w:r>
      <w:r w:rsidR="006E5007" w:rsidRPr="00887896">
        <w:t> </w:t>
      </w:r>
      <w:r w:rsidRPr="00887896">
        <w:t>J2</w:t>
      </w:r>
      <w:r w:rsidR="00B812C2" w:rsidRPr="00887896">
        <w:t>,</w:t>
      </w:r>
      <w:r w:rsidRPr="00887896">
        <w:t xml:space="preserve"> </w:t>
      </w:r>
      <w:r w:rsidR="00B812C2" w:rsidRPr="00887896">
        <w:rPr>
          <w:lang w:eastAsia="zh-CN"/>
        </w:rPr>
        <w:t>O</w:t>
      </w:r>
      <w:r w:rsidRPr="00887896">
        <w:rPr>
          <w:lang w:eastAsia="zh-CN"/>
        </w:rPr>
        <w:t>ption</w:t>
      </w:r>
      <w:r w:rsidR="006E5007" w:rsidRPr="00887896">
        <w:rPr>
          <w:lang w:eastAsia="zh-CN"/>
        </w:rPr>
        <w:t> </w:t>
      </w:r>
      <w:r w:rsidRPr="00887896">
        <w:t>2, which proposes amending Resolution </w:t>
      </w:r>
      <w:r w:rsidRPr="00887896">
        <w:rPr>
          <w:b/>
          <w:bCs/>
        </w:rPr>
        <w:t>76</w:t>
      </w:r>
      <w:r w:rsidR="00B812C2" w:rsidRPr="00887896">
        <w:rPr>
          <w:b/>
          <w:bCs/>
        </w:rPr>
        <w:t xml:space="preserve"> (Rev.WRC-15)</w:t>
      </w:r>
      <w:r w:rsidRPr="00887896">
        <w:t>.</w:t>
      </w:r>
    </w:p>
    <w:p w14:paraId="53D4CB5D" w14:textId="6EE4CDDB" w:rsidR="00F52489" w:rsidRPr="00887896" w:rsidRDefault="00F52489" w:rsidP="00F52489">
      <w:r w:rsidRPr="00887896">
        <w:t xml:space="preserve">It supports the introduction of the concept of multilateral consultation for the evaluation of </w:t>
      </w:r>
      <w:r w:rsidRPr="00887896">
        <w:rPr>
          <w:lang w:eastAsia="zh-CN"/>
        </w:rPr>
        <w:t>aggregate</w:t>
      </w:r>
      <w:r w:rsidR="001E63EC" w:rsidRPr="00887896">
        <w:rPr>
          <w:lang w:eastAsia="zh-CN"/>
        </w:rPr>
        <w:t xml:space="preserve"> epfd</w:t>
      </w:r>
      <w:r w:rsidRPr="00887896">
        <w:t xml:space="preserve"> generated by non-GSO systems</w:t>
      </w:r>
      <w:r w:rsidRPr="00887896">
        <w:rPr>
          <w:lang w:eastAsia="zh-CN"/>
        </w:rPr>
        <w:t>.</w:t>
      </w:r>
      <w:r w:rsidRPr="00887896">
        <w:t xml:space="preserve"> A</w:t>
      </w:r>
      <w:r w:rsidRPr="00887896">
        <w:rPr>
          <w:lang w:eastAsia="zh-CN"/>
        </w:rPr>
        <w:t>t the same time, both</w:t>
      </w:r>
      <w:r w:rsidRPr="00887896">
        <w:t xml:space="preserve"> the method used to calculate </w:t>
      </w:r>
      <w:r w:rsidRPr="00887896">
        <w:rPr>
          <w:lang w:eastAsia="zh-CN"/>
        </w:rPr>
        <w:t>aggregate</w:t>
      </w:r>
      <w:r w:rsidRPr="00887896">
        <w:t xml:space="preserve"> </w:t>
      </w:r>
      <w:r w:rsidR="002779CE" w:rsidRPr="00887896">
        <w:rPr>
          <w:lang w:eastAsia="zh-CN"/>
        </w:rPr>
        <w:t>epfd</w:t>
      </w:r>
      <w:r w:rsidRPr="00887896">
        <w:t xml:space="preserve"> and the process and procedure of consultation meetings need to be further discussed. With regard to the criteria for non-GSO system participation in the consultation, it includes both the operating or </w:t>
      </w:r>
      <w:r w:rsidRPr="00887896">
        <w:rPr>
          <w:lang w:eastAsia="zh-CN"/>
        </w:rPr>
        <w:t>starting</w:t>
      </w:r>
      <w:r w:rsidRPr="00887896">
        <w:t xml:space="preserve"> to operate non-GSO systems within </w:t>
      </w:r>
      <w:r w:rsidRPr="00887896">
        <w:rPr>
          <w:lang w:eastAsia="zh-CN"/>
        </w:rPr>
        <w:t>the</w:t>
      </w:r>
      <w:r w:rsidRPr="00887896">
        <w:t xml:space="preserve"> next 18</w:t>
      </w:r>
      <w:r w:rsidR="0036798C" w:rsidRPr="00887896">
        <w:t> </w:t>
      </w:r>
      <w:r w:rsidRPr="00887896">
        <w:t xml:space="preserve">months into the calculation. </w:t>
      </w:r>
    </w:p>
    <w:p w14:paraId="258A97D6" w14:textId="77777777" w:rsidR="00F52489" w:rsidRPr="00887896" w:rsidRDefault="00F52489" w:rsidP="00F52489">
      <w:pPr>
        <w:pStyle w:val="Headingb"/>
        <w:rPr>
          <w:lang w:val="en-GB" w:eastAsia="zh-CN"/>
        </w:rPr>
      </w:pPr>
      <w:r w:rsidRPr="00887896">
        <w:rPr>
          <w:lang w:val="en-GB" w:eastAsia="zh-CN"/>
        </w:rPr>
        <w:t>Proposal</w:t>
      </w:r>
    </w:p>
    <w:p w14:paraId="50EFB98B" w14:textId="77777777" w:rsidR="00F52489" w:rsidRPr="00887896" w:rsidRDefault="00F52489" w:rsidP="00F52489">
      <w:r w:rsidRPr="00887896">
        <w:rPr>
          <w:lang w:eastAsia="zh-CN"/>
        </w:rPr>
        <w:t>China and Thailand propose t</w:t>
      </w:r>
      <w:r w:rsidRPr="00887896">
        <w:t xml:space="preserve">he </w:t>
      </w:r>
      <w:r w:rsidRPr="00887896">
        <w:rPr>
          <w:lang w:eastAsia="zh-CN"/>
        </w:rPr>
        <w:t>main</w:t>
      </w:r>
      <w:r w:rsidRPr="00887896">
        <w:t xml:space="preserve"> modifications </w:t>
      </w:r>
      <w:r w:rsidRPr="00887896">
        <w:rPr>
          <w:lang w:eastAsia="zh-CN"/>
        </w:rPr>
        <w:t>as</w:t>
      </w:r>
      <w:r w:rsidRPr="00887896">
        <w:t xml:space="preserve"> </w:t>
      </w:r>
      <w:r w:rsidRPr="00887896">
        <w:rPr>
          <w:lang w:eastAsia="zh-CN"/>
        </w:rPr>
        <w:t>follows</w:t>
      </w:r>
      <w:r w:rsidRPr="00887896">
        <w:t>:</w:t>
      </w:r>
    </w:p>
    <w:p w14:paraId="17ADEA4E" w14:textId="7D7B3F81" w:rsidR="00F52489" w:rsidRPr="00887896" w:rsidRDefault="00F52489" w:rsidP="00260558">
      <w:pPr>
        <w:pStyle w:val="enumlev1"/>
      </w:pPr>
      <w:r w:rsidRPr="00887896">
        <w:t>1.</w:t>
      </w:r>
      <w:r w:rsidRPr="00887896">
        <w:tab/>
        <w:t xml:space="preserve">The non-GSO </w:t>
      </w:r>
      <w:r w:rsidRPr="00887896">
        <w:rPr>
          <w:lang w:eastAsia="zh-CN"/>
        </w:rPr>
        <w:t>systems</w:t>
      </w:r>
      <w:r w:rsidRPr="00887896">
        <w:t xml:space="preserve"> that can be added to the calculation are operational or starting to operate within the next 18</w:t>
      </w:r>
      <w:r w:rsidR="0036798C" w:rsidRPr="00887896">
        <w:t> </w:t>
      </w:r>
      <w:r w:rsidRPr="00887896">
        <w:t>months;</w:t>
      </w:r>
    </w:p>
    <w:p w14:paraId="06027FE4" w14:textId="0DEC4DC2" w:rsidR="00F52489" w:rsidRPr="00887896" w:rsidRDefault="00F52489" w:rsidP="00260558">
      <w:pPr>
        <w:pStyle w:val="enumlev1"/>
      </w:pPr>
      <w:r w:rsidRPr="00887896">
        <w:t xml:space="preserve">2. </w:t>
      </w:r>
      <w:r w:rsidRPr="00887896">
        <w:tab/>
        <w:t>No.</w:t>
      </w:r>
      <w:r w:rsidR="006E5007" w:rsidRPr="00887896">
        <w:t> </w:t>
      </w:r>
      <w:r w:rsidRPr="00887896">
        <w:t>196 of the ITU Constitution (Article</w:t>
      </w:r>
      <w:r w:rsidR="006E5007" w:rsidRPr="00887896">
        <w:t> </w:t>
      </w:r>
      <w:r w:rsidRPr="00887896">
        <w:t>44) is added. And it emphasizes the equitable and reasonable use of spectrum and orbit resources, noting that no single non-GSO system shall be permitted to use up the entire interference allowance;</w:t>
      </w:r>
    </w:p>
    <w:p w14:paraId="28F1013B" w14:textId="031FE6C4" w:rsidR="00F52489" w:rsidRPr="00887896" w:rsidRDefault="00F52489" w:rsidP="00260558">
      <w:pPr>
        <w:pStyle w:val="enumlev1"/>
      </w:pPr>
      <w:r w:rsidRPr="00887896">
        <w:t xml:space="preserve">3. </w:t>
      </w:r>
      <w:r w:rsidRPr="00887896">
        <w:tab/>
        <w:t xml:space="preserve">There is a situation where large-scale constellations are divided into multiple filings to meet the epfd limits specified in </w:t>
      </w:r>
      <w:r w:rsidR="003B2EE0" w:rsidRPr="00887896">
        <w:t xml:space="preserve">RR </w:t>
      </w:r>
      <w:r w:rsidRPr="00887896">
        <w:t>Article</w:t>
      </w:r>
      <w:r w:rsidR="006E5007" w:rsidRPr="00887896">
        <w:rPr>
          <w:b/>
          <w:bCs/>
        </w:rPr>
        <w:t> </w:t>
      </w:r>
      <w:r w:rsidRPr="00887896">
        <w:rPr>
          <w:b/>
          <w:bCs/>
        </w:rPr>
        <w:t>22</w:t>
      </w:r>
      <w:r w:rsidRPr="00887896">
        <w:t xml:space="preserve">, and China and Thailand hope to resolve this </w:t>
      </w:r>
      <w:r w:rsidRPr="00887896">
        <w:rPr>
          <w:lang w:eastAsia="zh-CN"/>
        </w:rPr>
        <w:t>rule vulnerability which will cause the potential risk of the aggregate epfd exceeding the limit</w:t>
      </w:r>
      <w:r w:rsidR="007E29EC" w:rsidRPr="00887896">
        <w:rPr>
          <w:lang w:eastAsia="zh-CN"/>
        </w:rPr>
        <w:t>s</w:t>
      </w:r>
      <w:r w:rsidRPr="00887896">
        <w:rPr>
          <w:lang w:eastAsia="zh-CN"/>
        </w:rPr>
        <w:t xml:space="preserve"> in </w:t>
      </w:r>
      <w:r w:rsidR="003B2EE0" w:rsidRPr="00887896">
        <w:rPr>
          <w:lang w:eastAsia="zh-CN"/>
        </w:rPr>
        <w:t xml:space="preserve">RR </w:t>
      </w:r>
      <w:r w:rsidRPr="00887896">
        <w:rPr>
          <w:lang w:eastAsia="zh-CN"/>
        </w:rPr>
        <w:t>Article </w:t>
      </w:r>
      <w:r w:rsidRPr="00887896">
        <w:rPr>
          <w:b/>
          <w:bCs/>
          <w:lang w:eastAsia="zh-CN"/>
        </w:rPr>
        <w:t>22</w:t>
      </w:r>
      <w:r w:rsidR="0061679C" w:rsidRPr="00887896">
        <w:t>;</w:t>
      </w:r>
    </w:p>
    <w:p w14:paraId="40C8FF23" w14:textId="065C1106" w:rsidR="00F52489" w:rsidRPr="00887896" w:rsidRDefault="00F52489" w:rsidP="00260558">
      <w:pPr>
        <w:pStyle w:val="enumlev1"/>
      </w:pPr>
      <w:r w:rsidRPr="00887896">
        <w:t>4.</w:t>
      </w:r>
      <w:r w:rsidRPr="00887896">
        <w:tab/>
        <w:t xml:space="preserve">Some editorial </w:t>
      </w:r>
      <w:r w:rsidRPr="00887896">
        <w:rPr>
          <w:lang w:eastAsia="zh-CN"/>
        </w:rPr>
        <w:t>modifications</w:t>
      </w:r>
      <w:r w:rsidRPr="00887896">
        <w:t>.</w:t>
      </w:r>
    </w:p>
    <w:p w14:paraId="3E9F49DE" w14:textId="77777777" w:rsidR="00B35715" w:rsidRPr="00887896" w:rsidRDefault="00921426">
      <w:pPr>
        <w:pStyle w:val="Proposal"/>
      </w:pPr>
      <w:r w:rsidRPr="00887896">
        <w:lastRenderedPageBreak/>
        <w:t>MOD</w:t>
      </w:r>
      <w:r w:rsidRPr="00887896">
        <w:tab/>
        <w:t>CHN/THA/182/1</w:t>
      </w:r>
      <w:r w:rsidRPr="00887896">
        <w:rPr>
          <w:vanish/>
          <w:color w:val="7F7F7F" w:themeColor="text1" w:themeTint="80"/>
          <w:vertAlign w:val="superscript"/>
        </w:rPr>
        <w:t>#2159</w:t>
      </w:r>
    </w:p>
    <w:p w14:paraId="7FE1A9B4" w14:textId="77777777" w:rsidR="00921426" w:rsidRPr="00887896" w:rsidRDefault="00921426" w:rsidP="003828AD">
      <w:pPr>
        <w:pStyle w:val="ResNo"/>
      </w:pPr>
      <w:bookmarkStart w:id="7" w:name="_Toc39649343"/>
      <w:bookmarkStart w:id="8" w:name="_Hlk114661389"/>
      <w:r w:rsidRPr="00887896">
        <w:t xml:space="preserve">RESOLUTION </w:t>
      </w:r>
      <w:r w:rsidRPr="00887896">
        <w:rPr>
          <w:rStyle w:val="href"/>
        </w:rPr>
        <w:t>76</w:t>
      </w:r>
      <w:r w:rsidRPr="00887896">
        <w:t xml:space="preserve"> (</w:t>
      </w:r>
      <w:r w:rsidRPr="00887896">
        <w:rPr>
          <w:lang w:eastAsia="zh-CN"/>
        </w:rPr>
        <w:t>REV.</w:t>
      </w:r>
      <w:r w:rsidRPr="00887896">
        <w:t>WRC-</w:t>
      </w:r>
      <w:del w:id="9" w:author="Author">
        <w:r w:rsidRPr="00887896" w:rsidDel="00616DAA">
          <w:delText>15</w:delText>
        </w:r>
      </w:del>
      <w:ins w:id="10" w:author="Author">
        <w:r w:rsidRPr="00887896">
          <w:t>23</w:t>
        </w:r>
      </w:ins>
      <w:r w:rsidRPr="00887896">
        <w:t>)</w:t>
      </w:r>
      <w:bookmarkEnd w:id="7"/>
    </w:p>
    <w:p w14:paraId="0F38595A" w14:textId="77777777" w:rsidR="00921426" w:rsidRPr="00887896" w:rsidRDefault="00921426" w:rsidP="003828AD">
      <w:pPr>
        <w:pStyle w:val="Restitle"/>
      </w:pPr>
      <w:bookmarkStart w:id="11" w:name="_Toc327364332"/>
      <w:bookmarkStart w:id="12" w:name="_Toc450048605"/>
      <w:bookmarkStart w:id="13" w:name="_Toc39649344"/>
      <w:r w:rsidRPr="00887896">
        <w:t xml:space="preserve">Protection of geostationary fixed-satellite service and geostationary broadcasting-satellite service networks from the maximum aggregate </w:t>
      </w:r>
      <w:r w:rsidRPr="00887896">
        <w:br/>
        <w:t>equivalent power flux</w:t>
      </w:r>
      <w:r w:rsidRPr="00887896">
        <w:noBreakHyphen/>
        <w:t>density produced by multiple non</w:t>
      </w:r>
      <w:r w:rsidRPr="00887896">
        <w:noBreakHyphen/>
        <w:t xml:space="preserve">geostationary </w:t>
      </w:r>
      <w:r w:rsidRPr="00887896">
        <w:br/>
        <w:t>fixed-satellite service systems in frequency bands where equivalent</w:t>
      </w:r>
      <w:r w:rsidRPr="00887896">
        <w:br/>
        <w:t>power flux-density limits have been adopted</w:t>
      </w:r>
      <w:bookmarkEnd w:id="11"/>
      <w:bookmarkEnd w:id="12"/>
      <w:bookmarkEnd w:id="13"/>
    </w:p>
    <w:p w14:paraId="7FC88804" w14:textId="77777777" w:rsidR="00921426" w:rsidRPr="00887896" w:rsidRDefault="00921426" w:rsidP="003828AD">
      <w:pPr>
        <w:pStyle w:val="Normalaftertitle0"/>
      </w:pPr>
      <w:r w:rsidRPr="00887896">
        <w:t>The World Radiocommunication Conference (</w:t>
      </w:r>
      <w:del w:id="14" w:author="English" w:date="2022-10-19T14:50:00Z">
        <w:r w:rsidRPr="00887896" w:rsidDel="001A312B">
          <w:rPr>
            <w:lang w:eastAsia="zh-CN"/>
          </w:rPr>
          <w:delText>Geneva</w:delText>
        </w:r>
        <w:r w:rsidRPr="00887896" w:rsidDel="001A312B">
          <w:delText xml:space="preserve">, </w:delText>
        </w:r>
        <w:r w:rsidRPr="00887896" w:rsidDel="001A312B">
          <w:rPr>
            <w:lang w:eastAsia="zh-CN"/>
          </w:rPr>
          <w:delText>20</w:delText>
        </w:r>
        <w:r w:rsidRPr="00887896" w:rsidDel="001A312B">
          <w:delText>15</w:delText>
        </w:r>
      </w:del>
      <w:ins w:id="15" w:author="English" w:date="2022-10-19T14:50:00Z">
        <w:r w:rsidRPr="00887896">
          <w:t>Dubai, 2023</w:t>
        </w:r>
      </w:ins>
      <w:r w:rsidRPr="00887896">
        <w:t>),</w:t>
      </w:r>
    </w:p>
    <w:p w14:paraId="4B16F5BE" w14:textId="77777777" w:rsidR="00921426" w:rsidRPr="00887896" w:rsidRDefault="00921426" w:rsidP="003828AD">
      <w:pPr>
        <w:pStyle w:val="Call"/>
      </w:pPr>
      <w:r w:rsidRPr="00887896">
        <w:t>considering</w:t>
      </w:r>
    </w:p>
    <w:p w14:paraId="4ADE5044" w14:textId="77777777" w:rsidR="00921426" w:rsidRPr="00887896" w:rsidRDefault="00921426" w:rsidP="00666F6A">
      <w:r w:rsidRPr="00887896">
        <w:rPr>
          <w:i/>
          <w:iCs/>
        </w:rPr>
        <w:t>a)</w:t>
      </w:r>
      <w:r w:rsidRPr="00887896">
        <w:tab/>
      </w:r>
      <w:bookmarkStart w:id="16" w:name="_Hlk104540407"/>
      <w:r w:rsidRPr="00887896">
        <w:t>that WRC</w:t>
      </w:r>
      <w:r w:rsidRPr="00887896">
        <w:noBreakHyphen/>
        <w:t>97 adopted, in Article </w:t>
      </w:r>
      <w:r w:rsidRPr="00887896">
        <w:rPr>
          <w:rStyle w:val="Artref"/>
          <w:b/>
          <w:bCs/>
        </w:rPr>
        <w:t>22</w:t>
      </w:r>
      <w:r w:rsidRPr="00887896">
        <w:t>, provisional equivalent power flux-density (epfd) limits to be met by non</w:t>
      </w:r>
      <w:r w:rsidRPr="00887896">
        <w:noBreakHyphen/>
        <w:t>geostationary fixed-satellite service (non-GSO FSS) systems in order to protect GSO FSS and GSO broadcasting-satellite service (BSS) networks in parts of the frequency range 10.7-30 GHz;</w:t>
      </w:r>
      <w:bookmarkEnd w:id="16"/>
    </w:p>
    <w:p w14:paraId="4DBA1D2A" w14:textId="77777777" w:rsidR="00921426" w:rsidRPr="00887896" w:rsidRDefault="00921426" w:rsidP="00666F6A">
      <w:r w:rsidRPr="00887896">
        <w:rPr>
          <w:i/>
          <w:iCs/>
        </w:rPr>
        <w:t>b)</w:t>
      </w:r>
      <w:r w:rsidRPr="00887896">
        <w:tab/>
      </w:r>
      <w:bookmarkStart w:id="17" w:name="_Hlk104540417"/>
      <w:r w:rsidRPr="00887896">
        <w:t xml:space="preserve">that </w:t>
      </w:r>
      <w:r w:rsidRPr="00887896">
        <w:rPr>
          <w:rFonts w:eastAsiaTheme="minorEastAsia"/>
        </w:rPr>
        <w:t>WRC</w:t>
      </w:r>
      <w:r w:rsidRPr="00887896">
        <w:rPr>
          <w:rFonts w:eastAsiaTheme="minorEastAsia"/>
        </w:rPr>
        <w:noBreakHyphen/>
        <w:t>2000</w:t>
      </w:r>
      <w:r w:rsidRPr="00887896">
        <w:t xml:space="preserve"> revised Article </w:t>
      </w:r>
      <w:r w:rsidRPr="00887896">
        <w:rPr>
          <w:rStyle w:val="Artref"/>
          <w:b/>
          <w:bCs/>
        </w:rPr>
        <w:t>22</w:t>
      </w:r>
      <w:r w:rsidRPr="00887896">
        <w:t xml:space="preserve"> to ensure the limits contained therein provide adequate protection to GSO systems without placing undue constraints on any of the systems and services sharing these frequency bands;</w:t>
      </w:r>
      <w:bookmarkEnd w:id="17"/>
    </w:p>
    <w:p w14:paraId="77FDB3A3" w14:textId="77777777" w:rsidR="00921426" w:rsidRPr="00887896" w:rsidRDefault="00921426" w:rsidP="00666F6A">
      <w:r w:rsidRPr="00887896">
        <w:rPr>
          <w:i/>
          <w:iCs/>
        </w:rPr>
        <w:t>c)</w:t>
      </w:r>
      <w:r w:rsidRPr="00887896">
        <w:tab/>
      </w:r>
      <w:bookmarkStart w:id="18" w:name="_Hlk104540431"/>
      <w:r w:rsidRPr="00887896">
        <w:t xml:space="preserve">that </w:t>
      </w:r>
      <w:r w:rsidRPr="00887896">
        <w:rPr>
          <w:rFonts w:eastAsiaTheme="minorEastAsia"/>
        </w:rPr>
        <w:t>WRC</w:t>
      </w:r>
      <w:r w:rsidRPr="00887896">
        <w:rPr>
          <w:rFonts w:eastAsiaTheme="minorEastAsia"/>
        </w:rPr>
        <w:noBreakHyphen/>
        <w:t xml:space="preserve">2000 </w:t>
      </w:r>
      <w:r w:rsidRPr="00887896">
        <w:t>decided that a combination of single-entry validation, single-entry operational and, for certain antenna sizes, single-entry additional operational epfd limits, contained in Article </w:t>
      </w:r>
      <w:r w:rsidRPr="00887896">
        <w:rPr>
          <w:rStyle w:val="Artref"/>
          <w:b/>
          <w:bCs/>
        </w:rPr>
        <w:t>22</w:t>
      </w:r>
      <w:r w:rsidRPr="00887896">
        <w:t>, along with the aggregate limits in Tables 1A to 1D as contained in Annex 1 to this Resolution, which apply to non</w:t>
      </w:r>
      <w:r w:rsidRPr="00887896">
        <w:noBreakHyphen/>
        <w:t>GSO FSS systems, protects GSO networks in these frequency bands;</w:t>
      </w:r>
      <w:bookmarkEnd w:id="18"/>
    </w:p>
    <w:p w14:paraId="5AE17D2F" w14:textId="77777777" w:rsidR="00921426" w:rsidRPr="00887896" w:rsidRDefault="00921426" w:rsidP="00BA4BEE">
      <w:pPr>
        <w:rPr>
          <w:ins w:id="19" w:author="Author"/>
        </w:rPr>
      </w:pPr>
      <w:r w:rsidRPr="00887896">
        <w:rPr>
          <w:i/>
          <w:iCs/>
        </w:rPr>
        <w:t>d)</w:t>
      </w:r>
      <w:r w:rsidRPr="00887896">
        <w:tab/>
        <w:t>that these single-entry validation limits have been derived from aggregate epfd masks contained in Tables 1A to 1D</w:t>
      </w:r>
      <w:ins w:id="20" w:author="Author" w:date="2023-04-02T21:33:00Z">
        <w:r w:rsidRPr="00887896">
          <w:t xml:space="preserve"> in Annex</w:t>
        </w:r>
      </w:ins>
      <w:ins w:id="21" w:author="Turnbull, Karen" w:date="2023-04-17T12:43:00Z">
        <w:r w:rsidRPr="00887896">
          <w:t> </w:t>
        </w:r>
      </w:ins>
      <w:ins w:id="22" w:author="Author" w:date="2023-04-02T21:33:00Z">
        <w:r w:rsidRPr="00887896">
          <w:t>1</w:t>
        </w:r>
      </w:ins>
      <w:r w:rsidRPr="00887896">
        <w:t>, assuming a maximum effective number of non-GSO FSS systems of 3.5;</w:t>
      </w:r>
    </w:p>
    <w:p w14:paraId="178C4F6A" w14:textId="77777777" w:rsidR="00921426" w:rsidRPr="00887896" w:rsidRDefault="00921426" w:rsidP="00BA4BEE">
      <w:ins w:id="23" w:author="Author">
        <w:r w:rsidRPr="00887896">
          <w:rPr>
            <w:i/>
            <w:iCs/>
          </w:rPr>
          <w:t>e)</w:t>
        </w:r>
        <w:r w:rsidRPr="00887896">
          <w:rPr>
            <w:i/>
            <w:iCs/>
          </w:rPr>
          <w:tab/>
        </w:r>
        <w:r w:rsidRPr="00887896">
          <w:t xml:space="preserve">that the effective number of non-GSO FSS </w:t>
        </w:r>
      </w:ins>
      <w:ins w:id="24" w:author="English" w:date="2022-10-28T18:07:00Z">
        <w:r w:rsidRPr="00887896">
          <w:t xml:space="preserve">systems </w:t>
        </w:r>
      </w:ins>
      <w:ins w:id="25" w:author="Author">
        <w:r w:rsidRPr="00887896">
          <w:t xml:space="preserve">is not the same as </w:t>
        </w:r>
      </w:ins>
      <w:ins w:id="26" w:author="English" w:date="2022-10-19T14:51:00Z">
        <w:r w:rsidRPr="00887896">
          <w:t xml:space="preserve">the </w:t>
        </w:r>
      </w:ins>
      <w:ins w:id="27" w:author="Author">
        <w:r w:rsidRPr="00887896">
          <w:t xml:space="preserve">actual number of systems since each operational system may cause an epfd curve which is </w:t>
        </w:r>
      </w:ins>
      <w:ins w:id="28" w:author="English" w:date="2022-10-28T18:09:00Z">
        <w:r w:rsidRPr="00887896">
          <w:t>well below</w:t>
        </w:r>
      </w:ins>
      <w:ins w:id="29" w:author="Author">
        <w:r w:rsidRPr="00887896">
          <w:t>, at least in certain portions of the cumulative distribution curve</w:t>
        </w:r>
      </w:ins>
      <w:ins w:id="30" w:author="Turnbull, Karen" w:date="2022-10-28T11:17:00Z">
        <w:r w:rsidRPr="00887896">
          <w:t>,</w:t>
        </w:r>
      </w:ins>
      <w:ins w:id="31" w:author="Author">
        <w:r w:rsidRPr="00887896">
          <w:t xml:space="preserve"> the </w:t>
        </w:r>
      </w:ins>
      <w:ins w:id="32" w:author="English" w:date="2022-10-28T18:09:00Z">
        <w:r w:rsidRPr="00887896">
          <w:t xml:space="preserve">curve of the </w:t>
        </w:r>
      </w:ins>
      <w:ins w:id="33" w:author="Author">
        <w:r w:rsidRPr="00887896">
          <w:t>epfd limits;</w:t>
        </w:r>
      </w:ins>
    </w:p>
    <w:p w14:paraId="7CCF5917" w14:textId="77777777" w:rsidR="00921426" w:rsidRPr="00887896" w:rsidRDefault="00921426" w:rsidP="00BA4BEE">
      <w:del w:id="34" w:author="Author">
        <w:r w:rsidRPr="00887896">
          <w:rPr>
            <w:i/>
            <w:iCs/>
          </w:rPr>
          <w:delText>e</w:delText>
        </w:r>
      </w:del>
      <w:ins w:id="35" w:author="Author">
        <w:r w:rsidRPr="00887896">
          <w:rPr>
            <w:i/>
            <w:iCs/>
          </w:rPr>
          <w:t>f</w:t>
        </w:r>
      </w:ins>
      <w:r w:rsidRPr="00887896">
        <w:rPr>
          <w:i/>
          <w:iCs/>
        </w:rPr>
        <w:t>)</w:t>
      </w:r>
      <w:r w:rsidRPr="00887896">
        <w:tab/>
        <w:t>that the aggregate interference caused by all co-frequency non</w:t>
      </w:r>
      <w:r w:rsidRPr="00887896">
        <w:noBreakHyphen/>
        <w:t>GSO FSS systems in these frequency bands into GSO FSS systems should not exceed the aggregate epfd levels in Tables 1A to 1D</w:t>
      </w:r>
      <w:ins w:id="36" w:author="Author" w:date="2023-04-02T21:34:00Z">
        <w:r w:rsidRPr="00887896">
          <w:t xml:space="preserve"> in Annex</w:t>
        </w:r>
      </w:ins>
      <w:ins w:id="37" w:author="English71" w:date="2023-04-05T10:19:00Z">
        <w:r w:rsidRPr="00887896">
          <w:t> </w:t>
        </w:r>
      </w:ins>
      <w:ins w:id="38" w:author="Author" w:date="2023-04-02T21:34:00Z">
        <w:r w:rsidRPr="00887896">
          <w:t>1</w:t>
        </w:r>
      </w:ins>
      <w:r w:rsidRPr="00887896">
        <w:t>;</w:t>
      </w:r>
    </w:p>
    <w:p w14:paraId="68593942" w14:textId="77777777" w:rsidR="00D77B91" w:rsidRPr="00887896" w:rsidRDefault="00D77B91" w:rsidP="00D77B91">
      <w:pPr>
        <w:rPr>
          <w:ins w:id="39" w:author="France" w:date="2023-04-01T19:42:00Z"/>
          <w:lang w:eastAsia="zh-CN"/>
        </w:rPr>
      </w:pPr>
      <w:ins w:id="40" w:author="Author">
        <w:r w:rsidRPr="00887896">
          <w:rPr>
            <w:i/>
            <w:iCs/>
            <w:lang w:eastAsia="zh-CN"/>
          </w:rPr>
          <w:t>g)</w:t>
        </w:r>
        <w:r w:rsidRPr="00887896">
          <w:rPr>
            <w:lang w:eastAsia="zh-CN"/>
          </w:rPr>
          <w:tab/>
          <w:t>that</w:t>
        </w:r>
      </w:ins>
      <w:ins w:id="41" w:author="Turnbull, Karen" w:date="2022-10-28T11:21:00Z">
        <w:r w:rsidRPr="00887896">
          <w:rPr>
            <w:lang w:eastAsia="zh-CN"/>
          </w:rPr>
          <w:t>,</w:t>
        </w:r>
      </w:ins>
      <w:ins w:id="42" w:author="Author">
        <w:r w:rsidRPr="00887896">
          <w:rPr>
            <w:lang w:eastAsia="zh-CN"/>
          </w:rPr>
          <w:t xml:space="preserve"> </w:t>
        </w:r>
      </w:ins>
      <w:ins w:id="43" w:author="Author" w:date="2023-04-02T21:34:00Z">
        <w:r w:rsidRPr="00887896">
          <w:rPr>
            <w:lang w:eastAsia="zh-CN"/>
          </w:rPr>
          <w:t>in case the aggregate epfd l</w:t>
        </w:r>
      </w:ins>
      <w:ins w:id="44" w:author="USA" w:date="2023-04-04T13:42:00Z">
        <w:r w:rsidRPr="00887896">
          <w:rPr>
            <w:lang w:eastAsia="zh-CN"/>
          </w:rPr>
          <w:t>imit</w:t>
        </w:r>
      </w:ins>
      <w:ins w:id="45" w:author="Author" w:date="2023-04-02T21:34:00Z">
        <w:r w:rsidRPr="00887896">
          <w:rPr>
            <w:lang w:eastAsia="zh-CN"/>
          </w:rPr>
          <w:t xml:space="preserve">s are exceeded and in order </w:t>
        </w:r>
      </w:ins>
      <w:ins w:id="46" w:author="Author">
        <w:r w:rsidRPr="00887896">
          <w:rPr>
            <w:lang w:eastAsia="zh-CN"/>
          </w:rPr>
          <w:t xml:space="preserve">to achieve the objective in </w:t>
        </w:r>
        <w:r w:rsidRPr="00887896">
          <w:rPr>
            <w:rFonts w:eastAsia="TimesNewRoman,Italic"/>
            <w:i/>
            <w:iCs/>
            <w:lang w:eastAsia="zh-CN"/>
          </w:rPr>
          <w:t>considering</w:t>
        </w:r>
      </w:ins>
      <w:ins w:id="47" w:author="Turnbull, Karen" w:date="2022-10-28T11:21:00Z">
        <w:r w:rsidRPr="00887896">
          <w:rPr>
            <w:rFonts w:eastAsia="TimesNewRoman,Italic"/>
            <w:i/>
            <w:iCs/>
            <w:lang w:eastAsia="zh-CN"/>
          </w:rPr>
          <w:t> </w:t>
        </w:r>
      </w:ins>
      <w:ins w:id="48" w:author="Author">
        <w:r w:rsidRPr="00887896">
          <w:rPr>
            <w:rFonts w:eastAsia="TimesNewRoman,Italic"/>
            <w:i/>
            <w:iCs/>
            <w:lang w:eastAsia="zh-CN"/>
          </w:rPr>
          <w:t>f)</w:t>
        </w:r>
        <w:r w:rsidRPr="00887896">
          <w:rPr>
            <w:lang w:eastAsia="zh-CN"/>
          </w:rPr>
          <w:t xml:space="preserve">, administrations </w:t>
        </w:r>
      </w:ins>
      <w:ins w:id="49" w:author="Author" w:date="2023-04-02T21:34:00Z">
        <w:del w:id="50" w:author="China" w:date="2023-10-30T02:05:00Z">
          <w:r w:rsidRPr="00887896" w:rsidDel="00FF1CA6">
            <w:rPr>
              <w:lang w:eastAsia="zh-CN"/>
            </w:rPr>
            <w:delText xml:space="preserve">option 1: </w:delText>
          </w:r>
        </w:del>
      </w:ins>
      <w:ins w:id="51" w:author="Author">
        <w:del w:id="52" w:author="China" w:date="2023-10-30T02:05:00Z">
          <w:r w:rsidRPr="00887896" w:rsidDel="00FF1CA6">
            <w:rPr>
              <w:lang w:eastAsia="zh-CN"/>
            </w:rPr>
            <w:delText>operating</w:delText>
          </w:r>
        </w:del>
      </w:ins>
      <w:ins w:id="53" w:author="English71" w:date="2023-04-15T16:09:00Z">
        <w:del w:id="54" w:author="China" w:date="2023-10-30T02:05:00Z">
          <w:r w:rsidRPr="00887896" w:rsidDel="00FF1CA6">
            <w:rPr>
              <w:lang w:eastAsia="zh-CN"/>
            </w:rPr>
            <w:delText xml:space="preserve"> / </w:delText>
          </w:r>
        </w:del>
      </w:ins>
      <w:ins w:id="55" w:author="Author" w:date="2023-04-02T21:34:00Z">
        <w:del w:id="56" w:author="China" w:date="2023-10-30T02:05:00Z">
          <w:r w:rsidRPr="00887896" w:rsidDel="00FF1CA6">
            <w:rPr>
              <w:lang w:eastAsia="zh-CN"/>
            </w:rPr>
            <w:delText xml:space="preserve">option 2: </w:delText>
          </w:r>
        </w:del>
        <w:r w:rsidRPr="00887896">
          <w:rPr>
            <w:lang w:eastAsia="zh-CN"/>
          </w:rPr>
          <w:t xml:space="preserve">operating </w:t>
        </w:r>
      </w:ins>
      <w:ins w:id="57" w:author="Author">
        <w:r w:rsidRPr="00887896">
          <w:rPr>
            <w:lang w:eastAsia="zh-CN"/>
          </w:rPr>
          <w:t xml:space="preserve">or </w:t>
        </w:r>
        <w:del w:id="58" w:author="China" w:date="2023-10-30T02:05:00Z">
          <w:r w:rsidRPr="00887896" w:rsidDel="00FF1CA6">
            <w:rPr>
              <w:lang w:eastAsia="zh-CN"/>
            </w:rPr>
            <w:delText>plann</w:delText>
          </w:r>
        </w:del>
      </w:ins>
      <w:ins w:id="59" w:author="China" w:date="2023-10-30T02:05:00Z">
        <w:r w:rsidRPr="00887896">
          <w:rPr>
            <w:lang w:eastAsia="zh-CN"/>
          </w:rPr>
          <w:t>start</w:t>
        </w:r>
      </w:ins>
      <w:ins w:id="60" w:author="Author">
        <w:r w:rsidRPr="00887896">
          <w:rPr>
            <w:lang w:eastAsia="zh-CN"/>
          </w:rPr>
          <w:t xml:space="preserve">ing to operate non-GSO FSS systems will need to agree cooperatively through consultation meetings on sharing the aggregate epfd </w:t>
        </w:r>
      </w:ins>
      <w:ins w:id="61" w:author="Author" w:date="2023-04-02T21:35:00Z">
        <w:del w:id="62" w:author="China" w:date="2023-10-30T02:29:00Z">
          <w:r w:rsidRPr="00887896" w:rsidDel="0088027C">
            <w:rPr>
              <w:lang w:eastAsia="zh-CN"/>
            </w:rPr>
            <w:delText>option 1: by implementing measures to reduce their respective epfd levels</w:delText>
          </w:r>
        </w:del>
      </w:ins>
      <w:ins w:id="63" w:author="Chamova, Alisa" w:date="2023-04-05T13:36:00Z">
        <w:del w:id="64" w:author="China" w:date="2023-10-30T02:29:00Z">
          <w:r w:rsidRPr="00887896" w:rsidDel="0088027C">
            <w:rPr>
              <w:lang w:eastAsia="zh-CN"/>
            </w:rPr>
            <w:delText xml:space="preserve"> </w:delText>
          </w:r>
        </w:del>
      </w:ins>
      <w:ins w:id="65" w:author="Author" w:date="2023-04-02T21:35:00Z">
        <w:del w:id="66" w:author="China" w:date="2023-10-30T02:29:00Z">
          <w:r w:rsidRPr="00887896" w:rsidDel="0088027C">
            <w:rPr>
              <w:lang w:eastAsia="zh-CN"/>
            </w:rPr>
            <w:delText>/ option 2</w:delText>
          </w:r>
        </w:del>
      </w:ins>
      <w:ins w:id="67" w:author="Author" w:date="2023-04-02T21:36:00Z">
        <w:del w:id="68" w:author="China" w:date="2023-10-30T02:29:00Z">
          <w:r w:rsidRPr="00887896" w:rsidDel="0088027C">
            <w:rPr>
              <w:lang w:eastAsia="zh-CN"/>
            </w:rPr>
            <w:delText xml:space="preserve">: </w:delText>
          </w:r>
        </w:del>
      </w:ins>
      <w:ins w:id="69" w:author="France" w:date="2023-04-01T19:42:00Z">
        <w:r w:rsidRPr="00887896">
          <w:rPr>
            <w:lang w:eastAsia="zh-CN"/>
          </w:rPr>
          <w:t>to ensure that the operations of those non-GSO systems do not exceed the aggregate level of protection for GSO FSS</w:t>
        </w:r>
      </w:ins>
      <w:ins w:id="70" w:author="China" w:date="2023-10-30T02:30:00Z">
        <w:r w:rsidRPr="00887896">
          <w:rPr>
            <w:lang w:eastAsia="zh-CN"/>
          </w:rPr>
          <w:t xml:space="preserve"> and BSS</w:t>
        </w:r>
      </w:ins>
      <w:ins w:id="71" w:author="France" w:date="2023-04-01T19:42:00Z">
        <w:r w:rsidRPr="00887896">
          <w:rPr>
            <w:lang w:eastAsia="zh-CN"/>
          </w:rPr>
          <w:t xml:space="preserve"> </w:t>
        </w:r>
        <w:del w:id="72" w:author="China" w:date="2023-10-30T02:34:00Z">
          <w:r w:rsidRPr="00887896" w:rsidDel="00354A5C">
            <w:rPr>
              <w:lang w:eastAsia="zh-CN"/>
            </w:rPr>
            <w:delText>system</w:delText>
          </w:r>
        </w:del>
      </w:ins>
      <w:ins w:id="73" w:author="China" w:date="2023-10-30T02:34:00Z">
        <w:r w:rsidRPr="00887896">
          <w:rPr>
            <w:lang w:eastAsia="zh-CN"/>
          </w:rPr>
          <w:t>network</w:t>
        </w:r>
      </w:ins>
      <w:ins w:id="74" w:author="France" w:date="2023-04-01T19:42:00Z">
        <w:r w:rsidRPr="00887896">
          <w:rPr>
            <w:lang w:eastAsia="zh-CN"/>
          </w:rPr>
          <w:t>s;</w:t>
        </w:r>
      </w:ins>
    </w:p>
    <w:p w14:paraId="3E043B7B" w14:textId="77777777" w:rsidR="00A158C5" w:rsidRPr="00887896" w:rsidRDefault="00A158C5" w:rsidP="00A158C5">
      <w:pPr>
        <w:rPr>
          <w:ins w:id="75" w:author="Author"/>
          <w:lang w:eastAsia="zh-CN"/>
        </w:rPr>
      </w:pPr>
      <w:ins w:id="76" w:author="Author">
        <w:r w:rsidRPr="00887896">
          <w:rPr>
            <w:i/>
            <w:iCs/>
            <w:lang w:eastAsia="zh-CN"/>
          </w:rPr>
          <w:t>h)</w:t>
        </w:r>
        <w:r w:rsidRPr="00887896">
          <w:rPr>
            <w:lang w:eastAsia="zh-CN"/>
          </w:rPr>
          <w:tab/>
          <w:t xml:space="preserve">that administrations planning to operate non-GSO FSS systems may also participate in such meetings, but their system would only be considered </w:t>
        </w:r>
      </w:ins>
      <w:ins w:id="77" w:author="Author" w:date="2023-04-02T21:36:00Z">
        <w:r w:rsidRPr="00887896">
          <w:rPr>
            <w:lang w:eastAsia="zh-CN"/>
          </w:rPr>
          <w:t xml:space="preserve">in the aggregate calculations </w:t>
        </w:r>
      </w:ins>
      <w:ins w:id="78" w:author="Author">
        <w:r w:rsidRPr="00887896">
          <w:rPr>
            <w:lang w:eastAsia="zh-CN"/>
          </w:rPr>
          <w:t xml:space="preserve">once it </w:t>
        </w:r>
      </w:ins>
      <w:ins w:id="79" w:author="China" w:date="2023-10-30T02:06:00Z">
        <w:r w:rsidRPr="00887896">
          <w:rPr>
            <w:lang w:eastAsia="zh-CN"/>
          </w:rPr>
          <w:t>starts to operate within a limited time in the future</w:t>
        </w:r>
      </w:ins>
      <w:ins w:id="80" w:author="Author">
        <w:del w:id="81" w:author="China" w:date="2023-10-30T02:06:00Z">
          <w:r w:rsidRPr="00887896" w:rsidDel="00FF1CA6">
            <w:rPr>
              <w:lang w:eastAsia="zh-CN"/>
            </w:rPr>
            <w:delText>becomes operational</w:delText>
          </w:r>
        </w:del>
        <w:r w:rsidRPr="00887896">
          <w:rPr>
            <w:lang w:eastAsia="zh-CN"/>
          </w:rPr>
          <w:t>;</w:t>
        </w:r>
      </w:ins>
    </w:p>
    <w:p w14:paraId="740CC3FC" w14:textId="29583BC3" w:rsidR="00921426" w:rsidRPr="00887896" w:rsidRDefault="00921426" w:rsidP="00FC5979">
      <w:del w:id="82" w:author="Author">
        <w:r w:rsidRPr="00887896">
          <w:rPr>
            <w:i/>
            <w:iCs/>
          </w:rPr>
          <w:lastRenderedPageBreak/>
          <w:delText>f</w:delText>
        </w:r>
      </w:del>
      <w:ins w:id="83" w:author="Author">
        <w:r w:rsidRPr="00887896">
          <w:rPr>
            <w:i/>
            <w:iCs/>
          </w:rPr>
          <w:t>i</w:t>
        </w:r>
      </w:ins>
      <w:r w:rsidRPr="00887896">
        <w:rPr>
          <w:i/>
          <w:iCs/>
        </w:rPr>
        <w:t>)</w:t>
      </w:r>
      <w:r w:rsidRPr="00887896">
        <w:tab/>
        <w:t>that WRC</w:t>
      </w:r>
      <w:r w:rsidRPr="00887896">
        <w:noBreakHyphen/>
        <w:t xml:space="preserve">97 decided, and </w:t>
      </w:r>
      <w:r w:rsidRPr="00887896">
        <w:rPr>
          <w:rFonts w:eastAsiaTheme="minorEastAsia"/>
        </w:rPr>
        <w:t>WRC</w:t>
      </w:r>
      <w:r w:rsidRPr="00887896">
        <w:rPr>
          <w:rFonts w:eastAsiaTheme="minorEastAsia"/>
        </w:rPr>
        <w:noBreakHyphen/>
        <w:t xml:space="preserve">2000 </w:t>
      </w:r>
      <w:r w:rsidRPr="00887896">
        <w:t>confirmed, that non</w:t>
      </w:r>
      <w:r w:rsidRPr="00887896">
        <w:noBreakHyphen/>
        <w:t>GSO FSS systems in the frequency bands in question are to mutually coordinate the use of frequencies in these frequency bands under the provisions of No. </w:t>
      </w:r>
      <w:r w:rsidRPr="00887896">
        <w:rPr>
          <w:rStyle w:val="Artref"/>
          <w:b/>
          <w:bCs/>
        </w:rPr>
        <w:t>9.12</w:t>
      </w:r>
      <w:r w:rsidRPr="00887896">
        <w:t>;</w:t>
      </w:r>
    </w:p>
    <w:p w14:paraId="28C792A9" w14:textId="77777777" w:rsidR="00921426" w:rsidRPr="00887896" w:rsidRDefault="00921426" w:rsidP="00BA4BEE">
      <w:del w:id="84" w:author="Author">
        <w:r w:rsidRPr="00887896">
          <w:rPr>
            <w:i/>
            <w:iCs/>
          </w:rPr>
          <w:delText>g</w:delText>
        </w:r>
      </w:del>
      <w:ins w:id="85" w:author="Author">
        <w:r w:rsidRPr="00887896">
          <w:rPr>
            <w:i/>
            <w:iCs/>
          </w:rPr>
          <w:t>j</w:t>
        </w:r>
      </w:ins>
      <w:r w:rsidRPr="00887896">
        <w:rPr>
          <w:i/>
          <w:iCs/>
        </w:rPr>
        <w:t>)</w:t>
      </w:r>
      <w:r w:rsidRPr="00887896">
        <w:tab/>
        <w:t>that the orbital characteristics of such systems are likely to be inhomogeneous;</w:t>
      </w:r>
    </w:p>
    <w:p w14:paraId="0B521778" w14:textId="77777777" w:rsidR="00921426" w:rsidRPr="00887896" w:rsidRDefault="00921426" w:rsidP="00BA4BEE">
      <w:del w:id="86" w:author="Author">
        <w:r w:rsidRPr="00887896">
          <w:rPr>
            <w:i/>
            <w:iCs/>
          </w:rPr>
          <w:delText>h</w:delText>
        </w:r>
      </w:del>
      <w:ins w:id="87" w:author="Author">
        <w:r w:rsidRPr="00887896">
          <w:rPr>
            <w:i/>
            <w:iCs/>
          </w:rPr>
          <w:t>k</w:t>
        </w:r>
      </w:ins>
      <w:r w:rsidRPr="00887896">
        <w:rPr>
          <w:i/>
          <w:iCs/>
        </w:rPr>
        <w:t>)</w:t>
      </w:r>
      <w:r w:rsidRPr="00887896">
        <w:tab/>
        <w:t>that, as a result of this likely inhomogeneity, the aggregate epfd levels from multiple non</w:t>
      </w:r>
      <w:r w:rsidRPr="00887896">
        <w:noBreakHyphen/>
        <w:t>GSO FSS systems will not be directly related to the actual number of systems sharing a frequency band</w:t>
      </w:r>
      <w:del w:id="88" w:author="Author" w:date="2023-04-02T21:37:00Z">
        <w:r w:rsidRPr="00887896" w:rsidDel="006312DF">
          <w:delText>, and the number of such systems operating co-frequency is likely to be small</w:delText>
        </w:r>
      </w:del>
      <w:r w:rsidRPr="00887896">
        <w:t>;</w:t>
      </w:r>
    </w:p>
    <w:p w14:paraId="675B014D" w14:textId="77777777" w:rsidR="00921426" w:rsidRPr="00887896" w:rsidRDefault="00921426" w:rsidP="00BA4BEE">
      <w:del w:id="89" w:author="Author">
        <w:r w:rsidRPr="00887896">
          <w:rPr>
            <w:i/>
            <w:iCs/>
          </w:rPr>
          <w:delText>i</w:delText>
        </w:r>
      </w:del>
      <w:ins w:id="90" w:author="Author">
        <w:r w:rsidRPr="00887896">
          <w:rPr>
            <w:i/>
            <w:iCs/>
          </w:rPr>
          <w:t>l</w:t>
        </w:r>
      </w:ins>
      <w:r w:rsidRPr="00887896">
        <w:rPr>
          <w:i/>
          <w:iCs/>
        </w:rPr>
        <w:t>)</w:t>
      </w:r>
      <w:r w:rsidRPr="00887896">
        <w:tab/>
        <w:t>that the possible misapplication of single-entry limits should be avoided</w:t>
      </w:r>
      <w:del w:id="91" w:author="Chamova, Alisa" w:date="2023-04-04T22:13:00Z">
        <w:r w:rsidRPr="00887896" w:rsidDel="007C5D04">
          <w:delText>,</w:delText>
        </w:r>
      </w:del>
      <w:ins w:id="92" w:author="Chamova, Alisa" w:date="2023-04-04T22:13:00Z">
        <w:r w:rsidRPr="00887896">
          <w:t>;</w:t>
        </w:r>
      </w:ins>
    </w:p>
    <w:p w14:paraId="6240EF65" w14:textId="192746F8" w:rsidR="00D91BD7" w:rsidRPr="00887896" w:rsidRDefault="00D91BD7" w:rsidP="00D91BD7">
      <w:ins w:id="93" w:author="China" w:date="2023-10-30T02:07:00Z">
        <w:r w:rsidRPr="00887896">
          <w:rPr>
            <w:i/>
            <w:iCs/>
            <w:lang w:eastAsia="zh-CN"/>
          </w:rPr>
          <w:t>m)</w:t>
        </w:r>
        <w:r w:rsidRPr="00887896">
          <w:tab/>
          <w:t>that No.</w:t>
        </w:r>
      </w:ins>
      <w:ins w:id="94" w:author="Kontomisios, Alexandros" w:date="2023-11-10T11:43:00Z">
        <w:r w:rsidR="006E5007" w:rsidRPr="00887896">
          <w:t> </w:t>
        </w:r>
      </w:ins>
      <w:ins w:id="95" w:author="China" w:date="2023-10-30T02:07:00Z">
        <w:r w:rsidRPr="00887896">
          <w:t>196 of the ITU Constitution (Article</w:t>
        </w:r>
      </w:ins>
      <w:ins w:id="96" w:author="Kontomisios, Alexandros" w:date="2023-11-10T11:43:00Z">
        <w:r w:rsidR="006E5007" w:rsidRPr="00887896">
          <w:t> </w:t>
        </w:r>
      </w:ins>
      <w:ins w:id="97" w:author="China" w:date="2023-10-30T02:07:00Z">
        <w:r w:rsidRPr="00887896">
          <w:t xml:space="preserve">44) states that </w:t>
        </w:r>
      </w:ins>
      <w:ins w:id="98" w:author="TPU E RR" w:date="2023-11-12T11:46:00Z">
        <w:r w:rsidR="00FC5979" w:rsidRPr="00887896">
          <w:t>“</w:t>
        </w:r>
      </w:ins>
      <w:ins w:id="99" w:author="China" w:date="2023-10-30T02:07:00Z">
        <w:r w:rsidRPr="00887896">
          <w:t>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ins>
      <w:ins w:id="100" w:author="TPU E RR" w:date="2023-11-12T11:46:00Z">
        <w:r w:rsidR="00FC5979" w:rsidRPr="00887896">
          <w:t>”</w:t>
        </w:r>
      </w:ins>
      <w:ins w:id="101" w:author="China" w:date="2023-10-30T02:07:00Z">
        <w:r w:rsidRPr="00887896">
          <w:t>;</w:t>
        </w:r>
      </w:ins>
    </w:p>
    <w:p w14:paraId="48271189" w14:textId="6D4B8030" w:rsidR="00D91BD7" w:rsidRPr="00887896" w:rsidRDefault="00C82190" w:rsidP="00D91BD7">
      <w:pPr>
        <w:rPr>
          <w:ins w:id="102" w:author="China" w:date="2023-10-30T02:07:00Z"/>
        </w:rPr>
      </w:pPr>
      <w:ins w:id="103" w:author="China" w:date="2023-10-30T02:07:00Z">
        <w:r w:rsidRPr="00887896">
          <w:rPr>
            <w:i/>
            <w:iCs/>
            <w:lang w:eastAsia="zh-CN"/>
          </w:rPr>
          <w:t>n</w:t>
        </w:r>
      </w:ins>
      <w:ins w:id="104" w:author="English71" w:date="2023-04-13T10:36:00Z">
        <w:del w:id="105" w:author="China" w:date="2023-10-30T02:07:00Z">
          <w:r w:rsidRPr="00887896" w:rsidDel="00FF1CA6">
            <w:rPr>
              <w:i/>
              <w:iCs/>
            </w:rPr>
            <w:delText>m</w:delText>
          </w:r>
        </w:del>
      </w:ins>
      <w:ins w:id="106" w:author="France" w:date="2023-04-02T18:25:00Z">
        <w:r w:rsidRPr="00887896">
          <w:rPr>
            <w:i/>
            <w:iCs/>
          </w:rPr>
          <w:t>)</w:t>
        </w:r>
        <w:r w:rsidRPr="00887896">
          <w:tab/>
          <w:t>that Resolution</w:t>
        </w:r>
      </w:ins>
      <w:ins w:id="107" w:author="English71" w:date="2023-04-13T09:36:00Z">
        <w:r w:rsidRPr="00887896">
          <w:t> </w:t>
        </w:r>
      </w:ins>
      <w:ins w:id="108" w:author="France" w:date="2023-04-02T18:25:00Z">
        <w:r w:rsidRPr="00887896">
          <w:t>219 (Bucharest</w:t>
        </w:r>
      </w:ins>
      <w:ins w:id="109" w:author="ITU" w:date="2023-04-11T23:42:00Z">
        <w:r w:rsidRPr="00887896">
          <w:t>, 2022</w:t>
        </w:r>
      </w:ins>
      <w:ins w:id="110" w:author="France" w:date="2023-04-02T18:25:00Z">
        <w:r w:rsidRPr="00887896">
          <w:t xml:space="preserve">) </w:t>
        </w:r>
      </w:ins>
      <w:ins w:id="111" w:author="ITU" w:date="2023-04-11T23:42:00Z">
        <w:r w:rsidRPr="00887896">
          <w:t xml:space="preserve">of the Plenipotentiary Conference </w:t>
        </w:r>
      </w:ins>
      <w:ins w:id="112" w:author="France" w:date="2023-04-02T18:25:00Z">
        <w:r w:rsidRPr="00887896">
          <w:t xml:space="preserve">on sustainability of the radio-frequency spectrum and associated satellite-orbit resources used by space services noted the urgency of addressing the </w:t>
        </w:r>
        <w:del w:id="113" w:author="China" w:date="2023-10-30T02:08:00Z">
          <w:r w:rsidRPr="00887896" w:rsidDel="00FF1CA6">
            <w:delText>continued</w:delText>
          </w:r>
        </w:del>
      </w:ins>
      <w:ins w:id="114" w:author="China" w:date="2023-10-30T02:08:00Z">
        <w:r w:rsidRPr="00887896">
          <w:t>equitable</w:t>
        </w:r>
      </w:ins>
      <w:ins w:id="115" w:author="France" w:date="2023-04-02T18:25:00Z">
        <w:r w:rsidRPr="00887896">
          <w:t xml:space="preserve"> and </w:t>
        </w:r>
      </w:ins>
      <w:ins w:id="116" w:author="China" w:date="2023-10-30T02:08:00Z">
        <w:r w:rsidRPr="00887896">
          <w:t xml:space="preserve">reasonable use of spectrum and orbit resources of </w:t>
        </w:r>
        <w:del w:id="117" w:author="China" w:date="2023-10-07T19:34:00Z">
          <w:r w:rsidRPr="00887896">
            <w:delText xml:space="preserve">continued and expanded launch and operation of a large number of </w:delText>
          </w:r>
        </w:del>
        <w:r w:rsidRPr="00887896">
          <w:t>non-GSO systems</w:t>
        </w:r>
      </w:ins>
      <w:ins w:id="118" w:author="China" w:date="2023-10-30T02:10:00Z">
        <w:r w:rsidRPr="00887896">
          <w:t>,</w:t>
        </w:r>
      </w:ins>
      <w:ins w:id="119" w:author="France" w:date="2023-04-02T18:25:00Z">
        <w:del w:id="120" w:author="China" w:date="2023-10-30T02:08:00Z">
          <w:r w:rsidRPr="00887896" w:rsidDel="00FF1CA6">
            <w:delText>expanded launch and operation of a large number of non-GSO systems in outer space before they are launched and operational</w:delText>
          </w:r>
        </w:del>
        <w:del w:id="121" w:author="China" w:date="2023-10-30T02:09:00Z">
          <w:r w:rsidRPr="00887896" w:rsidDel="00FF1CA6">
            <w:delText>,</w:delText>
          </w:r>
        </w:del>
      </w:ins>
    </w:p>
    <w:p w14:paraId="29FE59CD" w14:textId="77777777" w:rsidR="00921426" w:rsidRPr="00887896" w:rsidRDefault="00921426" w:rsidP="00FC0B8B">
      <w:pPr>
        <w:pStyle w:val="Note"/>
      </w:pPr>
      <w:ins w:id="122" w:author="France2" w:date="2023-04-03T10:59:00Z">
        <w:r w:rsidRPr="00887896">
          <w:t xml:space="preserve">Note: </w:t>
        </w:r>
      </w:ins>
      <w:ins w:id="123" w:author="France2" w:date="2023-04-03T11:02:00Z">
        <w:r w:rsidRPr="00887896">
          <w:t xml:space="preserve">Some views were expressed that </w:t>
        </w:r>
      </w:ins>
      <w:ins w:id="124" w:author="France2" w:date="2023-04-03T10:59:00Z">
        <w:r w:rsidRPr="00887896">
          <w:t>the connection between Resolution</w:t>
        </w:r>
      </w:ins>
      <w:ins w:id="125" w:author="English71" w:date="2023-04-13T10:39:00Z">
        <w:r w:rsidRPr="00887896">
          <w:t> </w:t>
        </w:r>
      </w:ins>
      <w:ins w:id="126" w:author="France" w:date="2023-04-02T18:25:00Z">
        <w:r w:rsidRPr="00887896">
          <w:t>219 (Bucharest</w:t>
        </w:r>
      </w:ins>
      <w:ins w:id="127" w:author="ITU" w:date="2023-04-11T23:42:00Z">
        <w:r w:rsidRPr="00887896">
          <w:t>, 2022</w:t>
        </w:r>
      </w:ins>
      <w:ins w:id="128" w:author="France" w:date="2023-04-02T18:25:00Z">
        <w:r w:rsidRPr="00887896">
          <w:t xml:space="preserve">) </w:t>
        </w:r>
      </w:ins>
      <w:ins w:id="129" w:author="ITU" w:date="2023-04-11T23:42:00Z">
        <w:r w:rsidRPr="00887896">
          <w:t xml:space="preserve">of the Plenipotentiary Conference </w:t>
        </w:r>
      </w:ins>
      <w:ins w:id="130" w:author="France2" w:date="2023-04-03T10:59:00Z">
        <w:r w:rsidRPr="00887896">
          <w:t>and Resolution</w:t>
        </w:r>
      </w:ins>
      <w:ins w:id="131" w:author="English71" w:date="2023-04-13T10:39:00Z">
        <w:r w:rsidRPr="00887896">
          <w:t> </w:t>
        </w:r>
      </w:ins>
      <w:ins w:id="132" w:author="France2" w:date="2023-04-03T10:59:00Z">
        <w:r w:rsidRPr="00887896">
          <w:rPr>
            <w:b/>
            <w:bCs/>
          </w:rPr>
          <w:t>76</w:t>
        </w:r>
      </w:ins>
      <w:ins w:id="133" w:author="Chamova, Alisa" w:date="2023-04-04T22:43:00Z">
        <w:r w:rsidRPr="00887896">
          <w:rPr>
            <w:b/>
            <w:bCs/>
          </w:rPr>
          <w:t xml:space="preserve"> (</w:t>
        </w:r>
      </w:ins>
      <w:ins w:id="134" w:author="Chamova, Alisa" w:date="2023-04-04T22:44:00Z">
        <w:r w:rsidRPr="00887896">
          <w:rPr>
            <w:b/>
            <w:bCs/>
          </w:rPr>
          <w:t>Rev.WRC</w:t>
        </w:r>
      </w:ins>
      <w:ins w:id="135" w:author="English71" w:date="2023-04-13T10:39:00Z">
        <w:r w:rsidRPr="00887896">
          <w:rPr>
            <w:b/>
            <w:bCs/>
          </w:rPr>
          <w:noBreakHyphen/>
        </w:r>
      </w:ins>
      <w:ins w:id="136" w:author="Chamova, Alisa" w:date="2023-04-04T22:44:00Z">
        <w:r w:rsidRPr="00887896">
          <w:rPr>
            <w:b/>
            <w:bCs/>
          </w:rPr>
          <w:t>15)</w:t>
        </w:r>
      </w:ins>
      <w:ins w:id="137" w:author="France2" w:date="2023-04-03T10:59:00Z">
        <w:r w:rsidRPr="00887896">
          <w:t xml:space="preserve"> is still to </w:t>
        </w:r>
      </w:ins>
      <w:ins w:id="138" w:author="France2" w:date="2023-04-03T11:00:00Z">
        <w:r w:rsidRPr="00887896">
          <w:t xml:space="preserve">be </w:t>
        </w:r>
      </w:ins>
      <w:ins w:id="139" w:author="France2" w:date="2023-04-03T11:02:00Z">
        <w:r w:rsidRPr="00887896">
          <w:t>reviewed</w:t>
        </w:r>
      </w:ins>
      <w:ins w:id="140" w:author="English71" w:date="2023-04-13T09:36:00Z">
        <w:r w:rsidRPr="00887896">
          <w:t>.</w:t>
        </w:r>
      </w:ins>
    </w:p>
    <w:p w14:paraId="1DC7D63B" w14:textId="77777777" w:rsidR="00921426" w:rsidRPr="00887896" w:rsidRDefault="00921426" w:rsidP="00BA4BEE">
      <w:pPr>
        <w:pStyle w:val="Call"/>
      </w:pPr>
      <w:r w:rsidRPr="00887896">
        <w:t>recognizing</w:t>
      </w:r>
    </w:p>
    <w:p w14:paraId="16725739" w14:textId="77777777" w:rsidR="00921426" w:rsidRPr="00887896" w:rsidRDefault="00921426" w:rsidP="00BA4BEE">
      <w:r w:rsidRPr="00887896">
        <w:rPr>
          <w:i/>
          <w:iCs/>
        </w:rPr>
        <w:t>a)</w:t>
      </w:r>
      <w:r w:rsidRPr="00887896">
        <w:tab/>
        <w:t xml:space="preserve">that non-GSO FSS systems </w:t>
      </w:r>
      <w:ins w:id="141" w:author="Author">
        <w:r w:rsidRPr="00887896">
          <w:t>may</w:t>
        </w:r>
      </w:ins>
      <w:del w:id="142" w:author="Author">
        <w:r w:rsidRPr="00887896">
          <w:delText>are likely to</w:delText>
        </w:r>
      </w:del>
      <w:r w:rsidRPr="00887896">
        <w:t xml:space="preserve"> need to implement interference mitigation techniques to mutually share frequencies;</w:t>
      </w:r>
    </w:p>
    <w:p w14:paraId="3B88EB9E" w14:textId="77777777" w:rsidR="00921426" w:rsidRPr="00887896" w:rsidRDefault="00921426" w:rsidP="00BA4BEE">
      <w:r w:rsidRPr="00887896">
        <w:rPr>
          <w:i/>
          <w:iCs/>
        </w:rPr>
        <w:t>b)</w:t>
      </w:r>
      <w:r w:rsidRPr="00887896">
        <w:tab/>
      </w:r>
      <w:ins w:id="143" w:author="Author">
        <w:r w:rsidRPr="00887896">
          <w:t>that coordination amongst systems will prevent simultaneous transmissions from several such systems into the main beam of a GSO earth station;</w:t>
        </w:r>
      </w:ins>
      <w:del w:id="144" w:author="Author">
        <w:r w:rsidRPr="00887896">
          <w:delText>that, on account of the use of such interference mitigation techniques, it is likely that the number of non</w:delText>
        </w:r>
        <w:r w:rsidRPr="00887896">
          <w:noBreakHyphen/>
          <w:delText>GSO systems will remain small, as will the aggregate interference caused by non</w:delText>
        </w:r>
        <w:r w:rsidRPr="00887896">
          <w:noBreakHyphen/>
          <w:delText>GSO FSS systems into GSO systems;</w:delText>
        </w:r>
      </w:del>
    </w:p>
    <w:p w14:paraId="0EC3D1EF" w14:textId="77777777" w:rsidR="00921426" w:rsidRPr="00887896" w:rsidRDefault="00921426" w:rsidP="00BA4BEE">
      <w:r w:rsidRPr="00887896">
        <w:rPr>
          <w:i/>
          <w:iCs/>
        </w:rPr>
        <w:t>c)</w:t>
      </w:r>
      <w:r w:rsidRPr="00887896">
        <w:tab/>
        <w:t xml:space="preserve">that, notwithstanding </w:t>
      </w:r>
      <w:r w:rsidRPr="00887896">
        <w:rPr>
          <w:i/>
          <w:iCs/>
        </w:rPr>
        <w:t>considering d)</w:t>
      </w:r>
      <w:ins w:id="145" w:author="Author">
        <w:r w:rsidRPr="00887896">
          <w:t>,</w:t>
        </w:r>
        <w:r w:rsidRPr="00887896">
          <w:rPr>
            <w:i/>
            <w:iCs/>
          </w:rPr>
          <w:t xml:space="preserve"> e) </w:t>
        </w:r>
      </w:ins>
      <w:r w:rsidRPr="00887896">
        <w:t>and </w:t>
      </w:r>
      <w:del w:id="146" w:author="Author">
        <w:r w:rsidRPr="00887896">
          <w:rPr>
            <w:i/>
            <w:iCs/>
          </w:rPr>
          <w:delText>e</w:delText>
        </w:r>
      </w:del>
      <w:ins w:id="147" w:author="Author">
        <w:r w:rsidRPr="00887896">
          <w:rPr>
            <w:i/>
            <w:iCs/>
          </w:rPr>
          <w:t>f</w:t>
        </w:r>
      </w:ins>
      <w:r w:rsidRPr="00887896">
        <w:rPr>
          <w:i/>
          <w:iCs/>
        </w:rPr>
        <w:t>)</w:t>
      </w:r>
      <w:r w:rsidRPr="00887896">
        <w:t xml:space="preserve"> and </w:t>
      </w:r>
      <w:r w:rsidRPr="00887896">
        <w:rPr>
          <w:i/>
          <w:iCs/>
        </w:rPr>
        <w:t>recognizing b)</w:t>
      </w:r>
      <w:r w:rsidRPr="00887896">
        <w:t>, there may be instances where the aggregate interference from non</w:t>
      </w:r>
      <w:r w:rsidRPr="00887896">
        <w:noBreakHyphen/>
        <w:t>GSO systems could exceed the interference levels given in Tables 1A to 1D</w:t>
      </w:r>
      <w:ins w:id="148" w:author="Author" w:date="2023-04-02T21:38:00Z">
        <w:r w:rsidRPr="00887896">
          <w:t xml:space="preserve"> in Annex</w:t>
        </w:r>
      </w:ins>
      <w:ins w:id="149" w:author="Turnbull, Karen" w:date="2023-04-17T13:52:00Z">
        <w:r w:rsidRPr="00887896">
          <w:t> </w:t>
        </w:r>
      </w:ins>
      <w:ins w:id="150" w:author="Author" w:date="2023-04-02T21:38:00Z">
        <w:r w:rsidRPr="00887896">
          <w:t>1</w:t>
        </w:r>
      </w:ins>
      <w:r w:rsidRPr="00887896">
        <w:t>;</w:t>
      </w:r>
    </w:p>
    <w:p w14:paraId="6ECAD5C0" w14:textId="39F3B3F9" w:rsidR="00302426" w:rsidRPr="00887896" w:rsidRDefault="00302426" w:rsidP="00302426">
      <w:r w:rsidRPr="00887896">
        <w:rPr>
          <w:i/>
          <w:iCs/>
        </w:rPr>
        <w:t>d)</w:t>
      </w:r>
      <w:r w:rsidRPr="00887896">
        <w:tab/>
        <w:t xml:space="preserve">that administrations </w:t>
      </w:r>
      <w:ins w:id="151" w:author="Author" w:date="2023-04-02T21:38:00Z">
        <w:del w:id="152" w:author="China" w:date="2023-10-30T02:09:00Z">
          <w:r w:rsidRPr="00887896" w:rsidDel="00FF1CA6">
            <w:delText xml:space="preserve">option 1: </w:delText>
          </w:r>
        </w:del>
      </w:ins>
      <w:del w:id="153" w:author="China" w:date="2023-10-30T02:09:00Z">
        <w:r w:rsidRPr="00887896" w:rsidDel="00FF1CA6">
          <w:delText>operating</w:delText>
        </w:r>
      </w:del>
      <w:ins w:id="154" w:author="English71" w:date="2023-04-15T16:08:00Z">
        <w:del w:id="155" w:author="China" w:date="2023-10-30T02:09:00Z">
          <w:r w:rsidRPr="00887896" w:rsidDel="00FF1CA6">
            <w:delText xml:space="preserve"> / </w:delText>
          </w:r>
        </w:del>
      </w:ins>
      <w:ins w:id="156" w:author="Author" w:date="2023-04-02T21:38:00Z">
        <w:del w:id="157" w:author="China" w:date="2023-10-30T02:09:00Z">
          <w:r w:rsidRPr="00887896" w:rsidDel="00FF1CA6">
            <w:delText xml:space="preserve">option 2: </w:delText>
          </w:r>
        </w:del>
        <w:r w:rsidRPr="00887896">
          <w:t xml:space="preserve">operating </w:t>
        </w:r>
      </w:ins>
      <w:ins w:id="158" w:author="Author">
        <w:r w:rsidRPr="00887896">
          <w:t xml:space="preserve">or </w:t>
        </w:r>
      </w:ins>
      <w:ins w:id="159" w:author="China" w:date="2023-10-30T02:09:00Z">
        <w:r w:rsidRPr="00887896">
          <w:t>start</w:t>
        </w:r>
      </w:ins>
      <w:ins w:id="160" w:author="Author">
        <w:del w:id="161" w:author="China" w:date="2023-10-30T02:09:00Z">
          <w:r w:rsidRPr="00887896" w:rsidDel="00FF1CA6">
            <w:delText>plann</w:delText>
          </w:r>
        </w:del>
        <w:r w:rsidRPr="00887896">
          <w:t xml:space="preserve">ing to operate </w:t>
        </w:r>
      </w:ins>
      <w:ins w:id="162" w:author="China" w:date="2023-10-30T02:34:00Z">
        <w:r w:rsidRPr="00887896">
          <w:t>non-</w:t>
        </w:r>
      </w:ins>
      <w:r w:rsidRPr="00887896">
        <w:t xml:space="preserve">GSO </w:t>
      </w:r>
      <w:ins w:id="163" w:author="China" w:date="2023-10-30T02:35:00Z">
        <w:r w:rsidRPr="00887896">
          <w:t xml:space="preserve">FSS </w:t>
        </w:r>
      </w:ins>
      <w:r w:rsidRPr="00887896">
        <w:t>systems may wish to ensure that the aggregate epfd produced by all operating co-frequency non</w:t>
      </w:r>
      <w:r w:rsidRPr="00887896">
        <w:noBreakHyphen/>
        <w:t xml:space="preserve">GSO FSS systems in the frequency bands referred to in </w:t>
      </w:r>
      <w:r w:rsidRPr="00887896">
        <w:rPr>
          <w:i/>
          <w:iCs/>
        </w:rPr>
        <w:t xml:space="preserve">considering a) </w:t>
      </w:r>
      <w:r w:rsidRPr="00887896">
        <w:t>above into GSO FSS and/or GSO BSS networks does not exceed the aggregate interference levels given in Tables 1A to 1D</w:t>
      </w:r>
      <w:ins w:id="164" w:author="Author" w:date="2023-04-02T21:38:00Z">
        <w:r w:rsidRPr="00887896">
          <w:t xml:space="preserve"> in Annex</w:t>
        </w:r>
      </w:ins>
      <w:ins w:id="165" w:author="Turnbull, Karen" w:date="2023-04-17T13:56:00Z">
        <w:r w:rsidRPr="00887896">
          <w:t> </w:t>
        </w:r>
      </w:ins>
      <w:ins w:id="166" w:author="Author" w:date="2023-04-02T21:38:00Z">
        <w:r w:rsidRPr="00887896">
          <w:t>1</w:t>
        </w:r>
      </w:ins>
      <w:ins w:id="167" w:author="China" w:date="2023-10-30T02:11:00Z">
        <w:r w:rsidRPr="00887896">
          <w:t>;</w:t>
        </w:r>
      </w:ins>
      <w:del w:id="168" w:author="TPU E RR" w:date="2023-11-12T11:47:00Z">
        <w:r w:rsidR="00FC5979" w:rsidRPr="00887896" w:rsidDel="00FC5979">
          <w:delText>,</w:delText>
        </w:r>
      </w:del>
    </w:p>
    <w:p w14:paraId="4633B6BA" w14:textId="64161367" w:rsidR="00C74E5C" w:rsidRPr="00887896" w:rsidRDefault="00C74E5C" w:rsidP="00C74E5C">
      <w:ins w:id="169" w:author="China" w:date="2023-10-30T02:12:00Z">
        <w:r w:rsidRPr="00887896">
          <w:t>e)</w:t>
        </w:r>
        <w:r w:rsidRPr="00887896">
          <w:tab/>
          <w:t>that there is a practice of splitting a non-GSO satellite system into several filed systems, which may affect the effectiveness of single-entry epfd limits contained in Article</w:t>
        </w:r>
      </w:ins>
      <w:ins w:id="170" w:author="Kontomisios, Alexandros" w:date="2023-11-10T11:43:00Z">
        <w:r w:rsidR="006E5007" w:rsidRPr="00887896">
          <w:t> </w:t>
        </w:r>
      </w:ins>
      <w:ins w:id="171" w:author="China" w:date="2023-10-30T02:12:00Z">
        <w:r w:rsidRPr="00887896">
          <w:t>22 to protect geostationary systems or have an impact in the implementation of this Resolution,</w:t>
        </w:r>
      </w:ins>
    </w:p>
    <w:p w14:paraId="4A984366" w14:textId="77777777" w:rsidR="00921426" w:rsidRPr="00887896" w:rsidRDefault="00921426" w:rsidP="003828AD">
      <w:pPr>
        <w:pStyle w:val="Call"/>
      </w:pPr>
      <w:r w:rsidRPr="00887896">
        <w:t>noting</w:t>
      </w:r>
    </w:p>
    <w:p w14:paraId="4E5E7BD7" w14:textId="77777777" w:rsidR="00921426" w:rsidRPr="00887896" w:rsidRDefault="00921426" w:rsidP="003828AD">
      <w:r w:rsidRPr="00887896">
        <w:t>Recommendation ITU</w:t>
      </w:r>
      <w:r w:rsidRPr="00887896">
        <w:rPr>
          <w:rFonts w:eastAsiaTheme="minorEastAsia"/>
        </w:rPr>
        <w:noBreakHyphen/>
      </w:r>
      <w:r w:rsidRPr="00887896">
        <w:t>R S.1588 “Methodologies for calculating aggregate downlink equivalent power flux-density produced by multiple non-geostationary fixed-satellite service systems into a geostationary fixed-satellite service network”,</w:t>
      </w:r>
    </w:p>
    <w:p w14:paraId="19C1D481" w14:textId="77777777" w:rsidR="00921426" w:rsidRPr="00887896" w:rsidRDefault="00921426" w:rsidP="003828AD">
      <w:pPr>
        <w:pStyle w:val="Call"/>
      </w:pPr>
      <w:r w:rsidRPr="00887896">
        <w:lastRenderedPageBreak/>
        <w:t>resolves</w:t>
      </w:r>
    </w:p>
    <w:p w14:paraId="01C49D6E" w14:textId="77777777" w:rsidR="001A6347" w:rsidRPr="00887896" w:rsidRDefault="001A6347" w:rsidP="001A6347">
      <w:r w:rsidRPr="00887896">
        <w:t>1</w:t>
      </w:r>
      <w:r w:rsidRPr="00887896">
        <w:tab/>
        <w:t xml:space="preserve">that administrations </w:t>
      </w:r>
      <w:ins w:id="172" w:author="Author" w:date="2023-04-02T21:38:00Z">
        <w:del w:id="173" w:author="China" w:date="2023-10-30T02:12:00Z">
          <w:r w:rsidRPr="00887896" w:rsidDel="005B0414">
            <w:delText>o</w:delText>
          </w:r>
        </w:del>
      </w:ins>
      <w:ins w:id="174" w:author="Author" w:date="2023-04-02T21:39:00Z">
        <w:del w:id="175" w:author="China" w:date="2023-10-30T02:12:00Z">
          <w:r w:rsidRPr="00887896" w:rsidDel="005B0414">
            <w:delText xml:space="preserve">ption 1: </w:delText>
          </w:r>
        </w:del>
      </w:ins>
      <w:del w:id="176" w:author="China" w:date="2023-10-30T02:12:00Z">
        <w:r w:rsidRPr="00887896" w:rsidDel="005B0414">
          <w:delText>operating</w:delText>
        </w:r>
      </w:del>
      <w:ins w:id="177" w:author="English71" w:date="2023-04-15T16:08:00Z">
        <w:del w:id="178" w:author="China" w:date="2023-10-30T02:12:00Z">
          <w:r w:rsidRPr="00887896" w:rsidDel="005B0414">
            <w:delText xml:space="preserve"> / </w:delText>
          </w:r>
        </w:del>
      </w:ins>
      <w:ins w:id="179" w:author="Author" w:date="2023-04-02T21:39:00Z">
        <w:del w:id="180" w:author="China" w:date="2023-10-30T02:12:00Z">
          <w:r w:rsidRPr="00887896" w:rsidDel="005B0414">
            <w:delText xml:space="preserve">option 2: </w:delText>
          </w:r>
        </w:del>
        <w:r w:rsidRPr="00887896">
          <w:t xml:space="preserve">operating </w:t>
        </w:r>
      </w:ins>
      <w:r w:rsidRPr="00887896">
        <w:t xml:space="preserve">or </w:t>
      </w:r>
      <w:del w:id="181" w:author="China" w:date="2023-10-30T02:12:00Z">
        <w:r w:rsidRPr="00887896" w:rsidDel="005B0414">
          <w:delText xml:space="preserve">planning </w:delText>
        </w:r>
      </w:del>
      <w:ins w:id="182" w:author="China" w:date="2023-10-30T02:12:00Z">
        <w:r w:rsidRPr="00887896">
          <w:t xml:space="preserve">starting </w:t>
        </w:r>
      </w:ins>
      <w:r w:rsidRPr="00887896">
        <w:t>to operate non</w:t>
      </w:r>
      <w:r w:rsidRPr="00887896">
        <w:noBreakHyphen/>
        <w:t>GSO FSS systems</w:t>
      </w:r>
      <w:ins w:id="183" w:author="France2" w:date="2023-04-03T11:55:00Z">
        <w:r w:rsidRPr="00887896">
          <w:rPr>
            <w:lang w:eastAsia="zh-CN"/>
          </w:rPr>
          <w:t xml:space="preserve"> </w:t>
        </w:r>
      </w:ins>
      <w:ins w:id="184" w:author="France2" w:date="2023-04-03T11:54:00Z">
        <w:r w:rsidRPr="00887896">
          <w:rPr>
            <w:lang w:eastAsia="zh-CN"/>
          </w:rPr>
          <w:t>within the next 18</w:t>
        </w:r>
      </w:ins>
      <w:ins w:id="185" w:author="English71" w:date="2023-04-15T16:13:00Z">
        <w:r w:rsidRPr="00887896">
          <w:rPr>
            <w:lang w:eastAsia="zh-CN"/>
          </w:rPr>
          <w:t> </w:t>
        </w:r>
      </w:ins>
      <w:ins w:id="186" w:author="France2" w:date="2023-04-03T11:54:00Z">
        <w:r w:rsidRPr="00887896">
          <w:rPr>
            <w:lang w:eastAsia="zh-CN"/>
          </w:rPr>
          <w:t>months</w:t>
        </w:r>
      </w:ins>
      <w:r w:rsidRPr="00887896">
        <w:rPr>
          <w:lang w:eastAsia="ja-JP"/>
        </w:rPr>
        <w:t xml:space="preserve">, </w:t>
      </w:r>
      <w:r w:rsidRPr="00887896">
        <w:t xml:space="preserve">for which coordination or notification information, as appropriate, was received after 21 November 1997, in the frequency bands referred to in </w:t>
      </w:r>
      <w:r w:rsidRPr="00887896">
        <w:rPr>
          <w:i/>
          <w:iCs/>
        </w:rPr>
        <w:t>considering a)</w:t>
      </w:r>
      <w:r w:rsidRPr="00887896">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887896">
        <w:rPr>
          <w:lang w:eastAsia="ja-JP"/>
        </w:rPr>
        <w:t xml:space="preserve">cause </w:t>
      </w:r>
      <w:r w:rsidRPr="00887896">
        <w:t>the aggregate power levels given in Tables 1A to 1D</w:t>
      </w:r>
      <w:r w:rsidRPr="00887896">
        <w:rPr>
          <w:lang w:eastAsia="ja-JP"/>
        </w:rPr>
        <w:t xml:space="preserve"> </w:t>
      </w:r>
      <w:ins w:id="187" w:author="Author" w:date="2023-04-02T21:39:00Z">
        <w:r w:rsidRPr="00887896">
          <w:rPr>
            <w:lang w:eastAsia="ja-JP"/>
          </w:rPr>
          <w:t>in Annex</w:t>
        </w:r>
      </w:ins>
      <w:ins w:id="188" w:author="English71" w:date="2023-04-05T10:20:00Z">
        <w:r w:rsidRPr="00887896">
          <w:rPr>
            <w:lang w:eastAsia="ja-JP"/>
          </w:rPr>
          <w:t> </w:t>
        </w:r>
      </w:ins>
      <w:ins w:id="189" w:author="Author" w:date="2023-04-02T21:39:00Z">
        <w:r w:rsidRPr="00887896">
          <w:rPr>
            <w:lang w:eastAsia="ja-JP"/>
          </w:rPr>
          <w:t xml:space="preserve">1 </w:t>
        </w:r>
      </w:ins>
      <w:r w:rsidRPr="00887896">
        <w:rPr>
          <w:lang w:eastAsia="ja-JP"/>
        </w:rPr>
        <w:t>to be exceeded (see No. </w:t>
      </w:r>
      <w:r w:rsidRPr="00887896">
        <w:rPr>
          <w:rStyle w:val="Artref"/>
          <w:b/>
          <w:bCs/>
        </w:rPr>
        <w:t>22.5K</w:t>
      </w:r>
      <w:r w:rsidRPr="00887896">
        <w:rPr>
          <w:lang w:eastAsia="ja-JP"/>
        </w:rPr>
        <w:t>)</w:t>
      </w:r>
      <w:r w:rsidRPr="00887896">
        <w:t>;</w:t>
      </w:r>
    </w:p>
    <w:p w14:paraId="1542F958" w14:textId="39E79FCE" w:rsidR="009E16FB" w:rsidRPr="00887896" w:rsidRDefault="009E16FB" w:rsidP="009E16FB">
      <w:r w:rsidRPr="00887896">
        <w:t>2</w:t>
      </w:r>
      <w:r w:rsidRPr="00887896">
        <w:tab/>
        <w:t>that, in the event that the aggregate interference levels in Tables 1A to 1D</w:t>
      </w:r>
      <w:ins w:id="190" w:author="TPU E RR" w:date="2023-11-12T12:26:00Z">
        <w:r w:rsidR="008A7D41" w:rsidRPr="00887896">
          <w:t xml:space="preserve"> in Annex 1</w:t>
        </w:r>
      </w:ins>
      <w:r w:rsidRPr="00887896">
        <w:t xml:space="preserve"> are exceeded, administrations </w:t>
      </w:r>
      <w:ins w:id="191" w:author="Author" w:date="2023-04-02T21:39:00Z">
        <w:del w:id="192" w:author="China" w:date="2023-10-30T02:13:00Z">
          <w:r w:rsidRPr="00887896" w:rsidDel="005B0414">
            <w:delText xml:space="preserve">option </w:delText>
          </w:r>
        </w:del>
      </w:ins>
      <w:ins w:id="193" w:author="Author" w:date="2023-04-02T21:40:00Z">
        <w:del w:id="194" w:author="China" w:date="2023-10-30T02:13:00Z">
          <w:r w:rsidRPr="00887896" w:rsidDel="005B0414">
            <w:delText xml:space="preserve">1: </w:delText>
          </w:r>
        </w:del>
      </w:ins>
      <w:del w:id="195" w:author="China" w:date="2023-10-30T02:13:00Z">
        <w:r w:rsidRPr="00887896" w:rsidDel="005B0414">
          <w:delText>operating</w:delText>
        </w:r>
      </w:del>
      <w:ins w:id="196" w:author="English71" w:date="2023-04-15T16:11:00Z">
        <w:del w:id="197" w:author="China" w:date="2023-10-30T02:13:00Z">
          <w:r w:rsidRPr="00887896" w:rsidDel="005B0414">
            <w:delText xml:space="preserve"> / </w:delText>
          </w:r>
        </w:del>
      </w:ins>
      <w:ins w:id="198" w:author="Author" w:date="2023-04-02T21:40:00Z">
        <w:del w:id="199" w:author="China" w:date="2023-10-30T02:13:00Z">
          <w:r w:rsidRPr="00887896" w:rsidDel="005B0414">
            <w:delText xml:space="preserve">option 2: </w:delText>
          </w:r>
        </w:del>
        <w:r w:rsidRPr="00887896">
          <w:t xml:space="preserve">operating </w:t>
        </w:r>
      </w:ins>
      <w:ins w:id="200" w:author="Author">
        <w:r w:rsidRPr="00887896">
          <w:t xml:space="preserve">or </w:t>
        </w:r>
        <w:del w:id="201" w:author="China" w:date="2023-10-30T02:13:00Z">
          <w:r w:rsidRPr="00887896" w:rsidDel="005B0414">
            <w:delText>plann</w:delText>
          </w:r>
        </w:del>
      </w:ins>
      <w:ins w:id="202" w:author="China" w:date="2023-10-30T02:13:00Z">
        <w:r w:rsidRPr="00887896">
          <w:t>s</w:t>
        </w:r>
      </w:ins>
      <w:ins w:id="203" w:author="China" w:date="2023-10-30T02:31:00Z">
        <w:r w:rsidRPr="00887896">
          <w:t>ta</w:t>
        </w:r>
      </w:ins>
      <w:ins w:id="204" w:author="China" w:date="2023-10-30T02:13:00Z">
        <w:r w:rsidRPr="00887896">
          <w:t>rt</w:t>
        </w:r>
      </w:ins>
      <w:ins w:id="205" w:author="Author">
        <w:r w:rsidRPr="00887896">
          <w:t>ing to operate</w:t>
        </w:r>
      </w:ins>
      <w:ins w:id="206" w:author="France2" w:date="2023-04-03T16:54:00Z">
        <w:r w:rsidRPr="00887896">
          <w:t xml:space="preserve"> </w:t>
        </w:r>
      </w:ins>
      <w:ins w:id="207" w:author="China" w:date="2023-10-30T02:14:00Z">
        <w:r w:rsidRPr="00887896">
          <w:t>within the next 18</w:t>
        </w:r>
      </w:ins>
      <w:ins w:id="208" w:author="Kontomisios, Alexandros" w:date="2023-11-10T11:44:00Z">
        <w:r w:rsidR="006E5007" w:rsidRPr="00887896">
          <w:t> </w:t>
        </w:r>
      </w:ins>
      <w:ins w:id="209" w:author="China" w:date="2023-10-30T02:14:00Z">
        <w:r w:rsidRPr="00887896">
          <w:t xml:space="preserve">months </w:t>
        </w:r>
      </w:ins>
      <w:ins w:id="210" w:author="France2" w:date="2023-04-03T16:54:00Z">
        <w:r w:rsidRPr="00887896">
          <w:t xml:space="preserve">as per </w:t>
        </w:r>
        <w:r w:rsidRPr="00887896">
          <w:rPr>
            <w:i/>
            <w:iCs/>
          </w:rPr>
          <w:t>resolves</w:t>
        </w:r>
      </w:ins>
      <w:ins w:id="211" w:author="English71" w:date="2023-04-15T16:13:00Z">
        <w:r w:rsidRPr="00887896">
          <w:rPr>
            <w:i/>
            <w:iCs/>
          </w:rPr>
          <w:t> </w:t>
        </w:r>
      </w:ins>
      <w:ins w:id="212" w:author="France2" w:date="2023-04-03T16:54:00Z">
        <w:r w:rsidRPr="00887896">
          <w:t>1</w:t>
        </w:r>
      </w:ins>
      <w:r w:rsidRPr="00887896">
        <w:t xml:space="preserve"> non</w:t>
      </w:r>
      <w:r w:rsidRPr="00887896">
        <w:noBreakHyphen/>
        <w:t xml:space="preserve">GSO FSS systems in these frequency bands </w:t>
      </w:r>
      <w:ins w:id="213" w:author="Author" w:date="2023-04-02T21:40:00Z">
        <w:r w:rsidRPr="00887896">
          <w:t>and for which the relevant information as per Annex </w:t>
        </w:r>
        <w:del w:id="214" w:author="China" w:date="2023-10-30T02:14:00Z">
          <w:r w:rsidRPr="00887896" w:rsidDel="005B0414">
            <w:delText>2</w:delText>
          </w:r>
        </w:del>
      </w:ins>
      <w:ins w:id="215" w:author="China" w:date="2023-10-30T02:14:00Z">
        <w:r w:rsidRPr="00887896">
          <w:t>3</w:t>
        </w:r>
      </w:ins>
      <w:ins w:id="216" w:author="Author" w:date="2023-04-02T21:40:00Z">
        <w:r w:rsidRPr="00887896">
          <w:t xml:space="preserve"> has been provided </w:t>
        </w:r>
      </w:ins>
      <w:r w:rsidRPr="00887896">
        <w:t>shall take all necessary measures expeditiously to reduce the aggregate epfd levels to those given in Tables 1A to 1D</w:t>
      </w:r>
      <w:ins w:id="217" w:author="Author" w:date="2023-04-02T21:40:00Z">
        <w:r w:rsidRPr="00887896">
          <w:t xml:space="preserve"> in Annex</w:t>
        </w:r>
      </w:ins>
      <w:ins w:id="218" w:author="English71" w:date="2023-04-15T16:13:00Z">
        <w:r w:rsidRPr="00887896">
          <w:t> </w:t>
        </w:r>
      </w:ins>
      <w:ins w:id="219" w:author="Author" w:date="2023-04-02T21:40:00Z">
        <w:r w:rsidRPr="00887896">
          <w:t>1</w:t>
        </w:r>
      </w:ins>
      <w:r w:rsidRPr="00887896">
        <w:t>, or to higher levels where those levels are acceptable to the affected GSO administration (see No. </w:t>
      </w:r>
      <w:r w:rsidRPr="00887896">
        <w:rPr>
          <w:rStyle w:val="Artref"/>
          <w:b/>
          <w:bCs/>
        </w:rPr>
        <w:t>22.5K</w:t>
      </w:r>
      <w:r w:rsidRPr="00887896">
        <w:t>)</w:t>
      </w:r>
      <w:del w:id="220" w:author="Author">
        <w:r w:rsidRPr="00887896">
          <w:delText>,</w:delText>
        </w:r>
      </w:del>
      <w:ins w:id="221" w:author="Author">
        <w:r w:rsidRPr="00887896">
          <w:t>;</w:t>
        </w:r>
      </w:ins>
    </w:p>
    <w:p w14:paraId="257C1343" w14:textId="77777777" w:rsidR="00145F6D" w:rsidRPr="00887896" w:rsidRDefault="00145F6D" w:rsidP="00145F6D">
      <w:ins w:id="222" w:author="Author">
        <w:r w:rsidRPr="00887896">
          <w:t>3</w:t>
        </w:r>
        <w:r w:rsidRPr="00887896">
          <w:tab/>
          <w:t xml:space="preserve">that administrations, in carrying out their obligations under </w:t>
        </w:r>
        <w:r w:rsidRPr="00887896">
          <w:rPr>
            <w:i/>
            <w:iCs/>
          </w:rPr>
          <w:t>resolves</w:t>
        </w:r>
      </w:ins>
      <w:ins w:id="223" w:author="English" w:date="2022-10-19T16:01:00Z">
        <w:r w:rsidRPr="00887896">
          <w:rPr>
            <w:i/>
            <w:iCs/>
          </w:rPr>
          <w:t> </w:t>
        </w:r>
      </w:ins>
      <w:ins w:id="224" w:author="Author">
        <w:r w:rsidRPr="00887896">
          <w:t>1 and</w:t>
        </w:r>
      </w:ins>
      <w:ins w:id="225" w:author="Turnbull, Karen" w:date="2022-10-28T11:38:00Z">
        <w:r w:rsidRPr="00887896">
          <w:t> </w:t>
        </w:r>
      </w:ins>
      <w:ins w:id="226" w:author="Author">
        <w:r w:rsidRPr="00887896">
          <w:t xml:space="preserve">2 above, shall take into account all the non-GSO FSS systems </w:t>
        </w:r>
      </w:ins>
      <w:ins w:id="227" w:author="Author" w:date="2023-04-02T21:41:00Z">
        <w:del w:id="228" w:author="China" w:date="2023-10-30T02:15:00Z">
          <w:r w:rsidRPr="00887896" w:rsidDel="005B0414">
            <w:delText xml:space="preserve">option 1: </w:delText>
          </w:r>
        </w:del>
      </w:ins>
      <w:ins w:id="229" w:author="Author">
        <w:del w:id="230" w:author="China" w:date="2023-10-30T02:15:00Z">
          <w:r w:rsidRPr="00887896" w:rsidDel="005B0414">
            <w:delText xml:space="preserve">operating </w:delText>
          </w:r>
        </w:del>
      </w:ins>
      <w:ins w:id="231" w:author="ITU" w:date="2023-04-11T23:44:00Z">
        <w:del w:id="232" w:author="China" w:date="2023-10-30T02:15:00Z">
          <w:r w:rsidRPr="00887896" w:rsidDel="005B0414">
            <w:delText xml:space="preserve">/ </w:delText>
          </w:r>
        </w:del>
      </w:ins>
      <w:ins w:id="233" w:author="Author" w:date="2023-04-02T21:41:00Z">
        <w:del w:id="234" w:author="China" w:date="2023-10-30T02:15:00Z">
          <w:r w:rsidRPr="00887896" w:rsidDel="005B0414">
            <w:delText xml:space="preserve">option 2: </w:delText>
          </w:r>
        </w:del>
        <w:r w:rsidRPr="00887896">
          <w:t xml:space="preserve">operating </w:t>
        </w:r>
      </w:ins>
      <w:ins w:id="235" w:author="Author">
        <w:r w:rsidRPr="00887896">
          <w:t>or</w:t>
        </w:r>
      </w:ins>
      <w:ins w:id="236" w:author="China" w:date="2023-10-30T02:15:00Z">
        <w:r w:rsidRPr="00887896">
          <w:t xml:space="preserve"> </w:t>
        </w:r>
        <w:r w:rsidRPr="00887896">
          <w:rPr>
            <w:lang w:eastAsia="zh-CN"/>
          </w:rPr>
          <w:t>starting</w:t>
        </w:r>
        <w:r w:rsidRPr="00887896">
          <w:t xml:space="preserve"> to operate </w:t>
        </w:r>
        <w:r w:rsidRPr="00887896">
          <w:rPr>
            <w:lang w:eastAsia="zh-CN"/>
          </w:rPr>
          <w:t>within the next 18 months</w:t>
        </w:r>
      </w:ins>
      <w:ins w:id="237" w:author="Author">
        <w:del w:id="238" w:author="China" w:date="2023-10-30T02:15:00Z">
          <w:r w:rsidRPr="00887896" w:rsidDel="005B0414">
            <w:delText xml:space="preserve"> planning to operate</w:delText>
          </w:r>
        </w:del>
      </w:ins>
      <w:ins w:id="239" w:author="France2" w:date="2023-04-03T16:53:00Z">
        <w:r w:rsidRPr="00887896">
          <w:t xml:space="preserve"> as per </w:t>
        </w:r>
        <w:r w:rsidRPr="00887896">
          <w:rPr>
            <w:i/>
            <w:iCs/>
          </w:rPr>
          <w:t>r</w:t>
        </w:r>
      </w:ins>
      <w:ins w:id="240" w:author="France2" w:date="2023-04-03T16:54:00Z">
        <w:r w:rsidRPr="00887896">
          <w:rPr>
            <w:i/>
            <w:iCs/>
          </w:rPr>
          <w:t>esolves</w:t>
        </w:r>
      </w:ins>
      <w:ins w:id="241" w:author="English71" w:date="2023-04-15T16:14:00Z">
        <w:r w:rsidRPr="00887896">
          <w:rPr>
            <w:i/>
            <w:iCs/>
          </w:rPr>
          <w:t> </w:t>
        </w:r>
      </w:ins>
      <w:ins w:id="242" w:author="France2" w:date="2023-04-03T16:54:00Z">
        <w:r w:rsidRPr="00887896">
          <w:t>1</w:t>
        </w:r>
      </w:ins>
      <w:ins w:id="243" w:author="Author">
        <w:r w:rsidRPr="00887896">
          <w:t xml:space="preserve"> in the frequency bands covered in Tables 1A to</w:t>
        </w:r>
      </w:ins>
      <w:ins w:id="244" w:author="Turnbull, Karen" w:date="2022-10-28T11:39:00Z">
        <w:r w:rsidRPr="00887896">
          <w:t> </w:t>
        </w:r>
      </w:ins>
      <w:ins w:id="245" w:author="Author">
        <w:r w:rsidRPr="00887896">
          <w:t xml:space="preserve">1D </w:t>
        </w:r>
      </w:ins>
      <w:ins w:id="246" w:author="Author" w:date="2023-04-02T21:41:00Z">
        <w:r w:rsidRPr="00887896">
          <w:t>in Annex</w:t>
        </w:r>
      </w:ins>
      <w:ins w:id="247" w:author="English71" w:date="2023-04-15T16:14:00Z">
        <w:r w:rsidRPr="00887896">
          <w:t> </w:t>
        </w:r>
      </w:ins>
      <w:ins w:id="248" w:author="Author" w:date="2023-04-02T21:41:00Z">
        <w:r w:rsidRPr="00887896">
          <w:t xml:space="preserve">1 </w:t>
        </w:r>
      </w:ins>
      <w:ins w:id="249" w:author="Author">
        <w:r w:rsidRPr="00887896">
          <w:t>that have met all the criteria listed in Annex</w:t>
        </w:r>
      </w:ins>
      <w:ins w:id="250" w:author="Turnbull, Karen" w:date="2022-10-28T11:39:00Z">
        <w:r w:rsidRPr="00887896">
          <w:t> </w:t>
        </w:r>
      </w:ins>
      <w:ins w:id="251" w:author="Author">
        <w:del w:id="252" w:author="China" w:date="2023-10-30T02:14:00Z">
          <w:r w:rsidRPr="00887896" w:rsidDel="005B0414">
            <w:delText>2</w:delText>
          </w:r>
        </w:del>
      </w:ins>
      <w:ins w:id="253" w:author="China" w:date="2023-10-30T02:14:00Z">
        <w:r w:rsidRPr="00887896">
          <w:t>3</w:t>
        </w:r>
      </w:ins>
      <w:ins w:id="254" w:author="Author">
        <w:r w:rsidRPr="00887896">
          <w:t xml:space="preserve"> of this Resolution with the relevant information</w:t>
        </w:r>
      </w:ins>
      <w:ins w:id="255" w:author="Author" w:date="2023-04-02T21:41:00Z">
        <w:r w:rsidRPr="00887896">
          <w:t xml:space="preserve">, </w:t>
        </w:r>
      </w:ins>
      <w:ins w:id="256" w:author="Author" w:date="2023-04-02T21:42:00Z">
        <w:r w:rsidRPr="00887896">
          <w:t xml:space="preserve">as well as any other relevant technical and operational parameters required for the </w:t>
        </w:r>
      </w:ins>
      <w:ins w:id="257" w:author="China" w:date="2023-10-30T02:14:00Z">
        <w:r w:rsidRPr="00887896">
          <w:t xml:space="preserve">aggregate </w:t>
        </w:r>
      </w:ins>
      <w:ins w:id="258" w:author="Author" w:date="2023-04-02T21:42:00Z">
        <w:r w:rsidRPr="00887896">
          <w:t>epfd calculation, have been</w:t>
        </w:r>
      </w:ins>
      <w:ins w:id="259" w:author="Author">
        <w:r w:rsidRPr="00887896">
          <w:t xml:space="preserve"> provided to the consultation meetings referred to in </w:t>
        </w:r>
        <w:r w:rsidRPr="00887896">
          <w:rPr>
            <w:i/>
            <w:iCs/>
          </w:rPr>
          <w:t>considering</w:t>
        </w:r>
      </w:ins>
      <w:ins w:id="260" w:author="Turnbull, Karen" w:date="2022-10-28T11:39:00Z">
        <w:r w:rsidRPr="00887896">
          <w:rPr>
            <w:i/>
            <w:iCs/>
          </w:rPr>
          <w:t> </w:t>
        </w:r>
      </w:ins>
      <w:ins w:id="261" w:author="Author">
        <w:r w:rsidRPr="00887896">
          <w:rPr>
            <w:i/>
            <w:iCs/>
          </w:rPr>
          <w:t>g)</w:t>
        </w:r>
        <w:r w:rsidRPr="00887896">
          <w:t>;</w:t>
        </w:r>
      </w:ins>
    </w:p>
    <w:p w14:paraId="33E86583" w14:textId="77777777" w:rsidR="00583B2C" w:rsidRPr="00887896" w:rsidDel="005B0414" w:rsidRDefault="00583B2C" w:rsidP="00583B2C">
      <w:pPr>
        <w:rPr>
          <w:ins w:id="262" w:author="France" w:date="2023-04-02T18:28:00Z"/>
          <w:del w:id="263" w:author="China" w:date="2023-10-30T02:15:00Z"/>
          <w:lang w:eastAsia="zh-CN"/>
        </w:rPr>
      </w:pPr>
      <w:ins w:id="264" w:author="France2" w:date="2023-04-03T11:34:00Z">
        <w:del w:id="265" w:author="China" w:date="2023-10-30T02:15:00Z">
          <w:r w:rsidRPr="00887896" w:rsidDel="005B0414">
            <w:rPr>
              <w:lang w:eastAsia="zh-CN"/>
            </w:rPr>
            <w:delText xml:space="preserve">The following </w:delText>
          </w:r>
          <w:r w:rsidRPr="00887896" w:rsidDel="005B0414">
            <w:rPr>
              <w:i/>
              <w:iCs/>
              <w:lang w:eastAsia="zh-CN"/>
            </w:rPr>
            <w:delText>resolves</w:delText>
          </w:r>
          <w:r w:rsidRPr="00887896" w:rsidDel="005B0414">
            <w:rPr>
              <w:lang w:eastAsia="zh-CN"/>
            </w:rPr>
            <w:delText xml:space="preserve"> are meant to implement option 2 in </w:delText>
          </w:r>
          <w:r w:rsidRPr="00887896" w:rsidDel="005B0414">
            <w:rPr>
              <w:i/>
              <w:iCs/>
              <w:lang w:eastAsia="zh-CN"/>
            </w:rPr>
            <w:delText>resolves</w:delText>
          </w:r>
          <w:r w:rsidRPr="00887896" w:rsidDel="005B0414">
            <w:rPr>
              <w:lang w:eastAsia="zh-CN"/>
            </w:rPr>
            <w:delText xml:space="preserve"> 3</w:delText>
          </w:r>
        </w:del>
      </w:ins>
    </w:p>
    <w:p w14:paraId="758B30FF" w14:textId="77777777" w:rsidR="00583B2C" w:rsidRPr="00887896" w:rsidDel="005B0414" w:rsidRDefault="00583B2C" w:rsidP="00583B2C">
      <w:pPr>
        <w:rPr>
          <w:ins w:id="266" w:author="France" w:date="2023-04-02T18:28:00Z"/>
          <w:del w:id="267" w:author="China" w:date="2023-10-30T02:15:00Z"/>
          <w:lang w:eastAsia="zh-CN"/>
        </w:rPr>
      </w:pPr>
      <w:ins w:id="268" w:author="France" w:date="2023-04-02T18:28:00Z">
        <w:del w:id="269" w:author="China" w:date="2023-10-30T02:15:00Z">
          <w:r w:rsidRPr="00887896" w:rsidDel="005B0414">
            <w:rPr>
              <w:lang w:eastAsia="zh-CN"/>
            </w:rPr>
            <w:delText>5</w:delText>
          </w:r>
          <w:r w:rsidRPr="00887896" w:rsidDel="005B0414">
            <w:rPr>
              <w:lang w:eastAsia="zh-CN"/>
            </w:rPr>
            <w:tab/>
            <w:delText xml:space="preserve">that the aggregate epfd calculations performed in the scope of the consultation meetings shall </w:delText>
          </w:r>
        </w:del>
      </w:ins>
      <w:ins w:id="270" w:author="France2" w:date="2023-04-03T11:38:00Z">
        <w:del w:id="271" w:author="China" w:date="2023-10-30T02:15:00Z">
          <w:r w:rsidRPr="00887896" w:rsidDel="005B0414">
            <w:rPr>
              <w:lang w:eastAsia="zh-CN"/>
            </w:rPr>
            <w:delText>undertake</w:delText>
          </w:r>
        </w:del>
      </w:ins>
      <w:ins w:id="272" w:author="France2" w:date="2023-04-03T11:37:00Z">
        <w:del w:id="273" w:author="China" w:date="2023-10-30T02:15:00Z">
          <w:r w:rsidRPr="00887896" w:rsidDel="005B0414">
            <w:rPr>
              <w:lang w:eastAsia="zh-CN"/>
            </w:rPr>
            <w:delText xml:space="preserve"> </w:delText>
          </w:r>
        </w:del>
      </w:ins>
      <w:ins w:id="274" w:author="France" w:date="2023-04-02T18:28:00Z">
        <w:del w:id="275" w:author="China" w:date="2023-10-30T02:15:00Z">
          <w:r w:rsidRPr="00887896" w:rsidDel="005B0414">
            <w:rPr>
              <w:lang w:eastAsia="zh-CN"/>
            </w:rPr>
            <w:delText xml:space="preserve">two assessment outputs, one considering operational non-GSO systems and another considering operational and planned non-GSO systems </w:delText>
          </w:r>
        </w:del>
      </w:ins>
      <w:ins w:id="276" w:author="France2" w:date="2023-04-03T16:55:00Z">
        <w:del w:id="277" w:author="China" w:date="2023-10-30T02:15:00Z">
          <w:r w:rsidRPr="00887896" w:rsidDel="005B0414">
            <w:rPr>
              <w:lang w:eastAsia="zh-CN"/>
            </w:rPr>
            <w:delText xml:space="preserve">as per </w:delText>
          </w:r>
          <w:r w:rsidRPr="00887896" w:rsidDel="005B0414">
            <w:rPr>
              <w:i/>
              <w:iCs/>
              <w:lang w:eastAsia="zh-CN"/>
            </w:rPr>
            <w:delText>resolves</w:delText>
          </w:r>
        </w:del>
      </w:ins>
      <w:ins w:id="278" w:author="English71" w:date="2023-04-15T16:14:00Z">
        <w:del w:id="279" w:author="China" w:date="2023-10-30T02:15:00Z">
          <w:r w:rsidRPr="00887896" w:rsidDel="005B0414">
            <w:rPr>
              <w:i/>
              <w:iCs/>
              <w:lang w:eastAsia="zh-CN"/>
            </w:rPr>
            <w:delText> </w:delText>
          </w:r>
        </w:del>
      </w:ins>
      <w:ins w:id="280" w:author="France2" w:date="2023-04-03T16:55:00Z">
        <w:del w:id="281" w:author="China" w:date="2023-10-30T02:15:00Z">
          <w:r w:rsidRPr="00887896" w:rsidDel="005B0414">
            <w:rPr>
              <w:lang w:eastAsia="zh-CN"/>
            </w:rPr>
            <w:delText xml:space="preserve">1 </w:delText>
          </w:r>
        </w:del>
      </w:ins>
      <w:ins w:id="282" w:author="France" w:date="2023-04-02T18:28:00Z">
        <w:del w:id="283" w:author="China" w:date="2023-10-30T02:15:00Z">
          <w:r w:rsidRPr="00887896" w:rsidDel="005B0414">
            <w:rPr>
              <w:lang w:eastAsia="zh-CN"/>
            </w:rPr>
            <w:delText>included in the criteria defined in Annex</w:delText>
          </w:r>
        </w:del>
      </w:ins>
      <w:ins w:id="284" w:author="English71" w:date="2023-04-15T16:14:00Z">
        <w:del w:id="285" w:author="China" w:date="2023-10-30T02:15:00Z">
          <w:r w:rsidRPr="00887896" w:rsidDel="005B0414">
            <w:rPr>
              <w:lang w:eastAsia="zh-CN"/>
            </w:rPr>
            <w:delText> </w:delText>
          </w:r>
        </w:del>
      </w:ins>
      <w:ins w:id="286" w:author="France" w:date="2023-04-02T18:28:00Z">
        <w:del w:id="287" w:author="China" w:date="2023-10-30T02:15:00Z">
          <w:r w:rsidRPr="00887896" w:rsidDel="005B0414">
            <w:rPr>
              <w:lang w:eastAsia="zh-CN"/>
            </w:rPr>
            <w:delText>3;</w:delText>
          </w:r>
        </w:del>
      </w:ins>
    </w:p>
    <w:p w14:paraId="77E3A1BE" w14:textId="77777777" w:rsidR="00583B2C" w:rsidRPr="00887896" w:rsidDel="005B0414" w:rsidRDefault="00583B2C" w:rsidP="00583B2C">
      <w:pPr>
        <w:rPr>
          <w:ins w:id="288" w:author="France" w:date="2023-04-02T18:28:00Z"/>
          <w:del w:id="289" w:author="China" w:date="2023-10-30T02:15:00Z"/>
          <w:lang w:eastAsia="zh-CN"/>
        </w:rPr>
      </w:pPr>
      <w:ins w:id="290" w:author="France" w:date="2023-04-02T18:28:00Z">
        <w:del w:id="291" w:author="China" w:date="2023-10-30T02:15:00Z">
          <w:r w:rsidRPr="00887896" w:rsidDel="005B0414">
            <w:rPr>
              <w:lang w:eastAsia="zh-CN"/>
            </w:rPr>
            <w:delText>6</w:delText>
          </w:r>
          <w:r w:rsidRPr="00887896" w:rsidDel="005B0414">
            <w:rPr>
              <w:lang w:eastAsia="zh-CN"/>
            </w:rPr>
            <w:tab/>
            <w:delText xml:space="preserve">that the aggregate epfd calculations referred to in </w:delText>
          </w:r>
          <w:r w:rsidRPr="00887896" w:rsidDel="005B0414">
            <w:rPr>
              <w:i/>
              <w:iCs/>
              <w:lang w:eastAsia="zh-CN"/>
            </w:rPr>
            <w:delText>resolves</w:delText>
          </w:r>
        </w:del>
      </w:ins>
      <w:ins w:id="292" w:author="English71" w:date="2023-04-15T16:14:00Z">
        <w:del w:id="293" w:author="China" w:date="2023-10-30T02:15:00Z">
          <w:r w:rsidRPr="00887896" w:rsidDel="005B0414">
            <w:rPr>
              <w:i/>
              <w:iCs/>
              <w:lang w:eastAsia="zh-CN"/>
            </w:rPr>
            <w:delText> </w:delText>
          </w:r>
        </w:del>
      </w:ins>
      <w:ins w:id="294" w:author="France" w:date="2023-04-02T18:28:00Z">
        <w:del w:id="295" w:author="China" w:date="2023-10-30T02:15:00Z">
          <w:r w:rsidRPr="00887896" w:rsidDel="005B0414">
            <w:rPr>
              <w:lang w:eastAsia="zh-CN"/>
            </w:rPr>
            <w:delText xml:space="preserve">5 considering operational and planned non-GSO systems </w:delText>
          </w:r>
        </w:del>
      </w:ins>
      <w:ins w:id="296" w:author="France2" w:date="2023-04-03T16:57:00Z">
        <w:del w:id="297" w:author="China" w:date="2023-10-30T02:15:00Z">
          <w:r w:rsidRPr="00887896" w:rsidDel="005B0414">
            <w:rPr>
              <w:lang w:eastAsia="zh-CN"/>
            </w:rPr>
            <w:delText xml:space="preserve">as per </w:delText>
          </w:r>
          <w:r w:rsidRPr="00887896" w:rsidDel="005B0414">
            <w:rPr>
              <w:i/>
              <w:iCs/>
              <w:lang w:eastAsia="zh-CN"/>
            </w:rPr>
            <w:delText>resolves</w:delText>
          </w:r>
        </w:del>
      </w:ins>
      <w:ins w:id="298" w:author="English71" w:date="2023-04-15T16:14:00Z">
        <w:del w:id="299" w:author="China" w:date="2023-10-30T02:15:00Z">
          <w:r w:rsidRPr="00887896" w:rsidDel="005B0414">
            <w:rPr>
              <w:i/>
              <w:iCs/>
              <w:lang w:eastAsia="zh-CN"/>
            </w:rPr>
            <w:delText> </w:delText>
          </w:r>
        </w:del>
      </w:ins>
      <w:ins w:id="300" w:author="France2" w:date="2023-04-03T16:57:00Z">
        <w:del w:id="301" w:author="China" w:date="2023-10-30T02:15:00Z">
          <w:r w:rsidRPr="00887896" w:rsidDel="005B0414">
            <w:rPr>
              <w:lang w:eastAsia="zh-CN"/>
            </w:rPr>
            <w:delText xml:space="preserve">1 </w:delText>
          </w:r>
        </w:del>
      </w:ins>
      <w:ins w:id="302" w:author="France" w:date="2023-04-02T18:28:00Z">
        <w:del w:id="303" w:author="China" w:date="2023-10-30T02:15:00Z">
          <w:r w:rsidRPr="00887896" w:rsidDel="005B0414">
            <w:rPr>
              <w:lang w:eastAsia="zh-CN"/>
            </w:rPr>
            <w:delText>included in the criteria defined in Annex</w:delText>
          </w:r>
        </w:del>
      </w:ins>
      <w:ins w:id="304" w:author="English71" w:date="2023-04-15T16:14:00Z">
        <w:del w:id="305" w:author="China" w:date="2023-10-30T02:15:00Z">
          <w:r w:rsidRPr="00887896" w:rsidDel="005B0414">
            <w:rPr>
              <w:lang w:eastAsia="zh-CN"/>
            </w:rPr>
            <w:delText> </w:delText>
          </w:r>
        </w:del>
      </w:ins>
      <w:ins w:id="306" w:author="France" w:date="2023-04-02T18:28:00Z">
        <w:del w:id="307" w:author="China" w:date="2023-10-30T02:15:00Z">
          <w:r w:rsidRPr="00887896" w:rsidDel="005B0414">
            <w:rPr>
              <w:lang w:eastAsia="zh-CN"/>
            </w:rPr>
            <w:delText>3 are for information only;</w:delText>
          </w:r>
        </w:del>
      </w:ins>
    </w:p>
    <w:p w14:paraId="72C0E0A5" w14:textId="40C76CCC" w:rsidR="00583B2C" w:rsidRPr="00887896" w:rsidRDefault="00583B2C" w:rsidP="00583B2C">
      <w:pPr>
        <w:rPr>
          <w:lang w:eastAsia="zh-CN"/>
        </w:rPr>
      </w:pPr>
      <w:ins w:id="308" w:author="France" w:date="2023-04-02T18:28:00Z">
        <w:del w:id="309" w:author="China" w:date="2023-10-30T02:15:00Z">
          <w:r w:rsidRPr="00887896" w:rsidDel="005B0414">
            <w:rPr>
              <w:lang w:eastAsia="zh-CN"/>
            </w:rPr>
            <w:delText>7</w:delText>
          </w:r>
        </w:del>
      </w:ins>
      <w:ins w:id="310" w:author="China" w:date="2023-10-30T02:15:00Z">
        <w:r w:rsidRPr="00887896">
          <w:rPr>
            <w:lang w:eastAsia="zh-CN"/>
          </w:rPr>
          <w:t>4</w:t>
        </w:r>
      </w:ins>
      <w:ins w:id="311" w:author="France" w:date="2023-04-02T18:28:00Z">
        <w:r w:rsidRPr="00887896">
          <w:rPr>
            <w:lang w:eastAsia="zh-CN"/>
          </w:rPr>
          <w:tab/>
          <w:t xml:space="preserve">that administrations, in carrying out their obligations under </w:t>
        </w:r>
        <w:r w:rsidRPr="00887896">
          <w:rPr>
            <w:i/>
            <w:iCs/>
            <w:lang w:eastAsia="zh-CN"/>
          </w:rPr>
          <w:t>resolves</w:t>
        </w:r>
      </w:ins>
      <w:ins w:id="312" w:author="English71" w:date="2023-04-15T16:14:00Z">
        <w:r w:rsidRPr="00887896">
          <w:rPr>
            <w:i/>
            <w:iCs/>
            <w:lang w:eastAsia="zh-CN"/>
          </w:rPr>
          <w:t> </w:t>
        </w:r>
      </w:ins>
      <w:ins w:id="313" w:author="France" w:date="2023-04-02T18:28:00Z">
        <w:r w:rsidRPr="00887896">
          <w:rPr>
            <w:lang w:eastAsia="zh-CN"/>
          </w:rPr>
          <w:t>1 and</w:t>
        </w:r>
      </w:ins>
      <w:ins w:id="314" w:author="English71" w:date="2023-04-15T16:14:00Z">
        <w:r w:rsidRPr="00887896">
          <w:rPr>
            <w:lang w:eastAsia="zh-CN"/>
          </w:rPr>
          <w:t> </w:t>
        </w:r>
      </w:ins>
      <w:ins w:id="315" w:author="France" w:date="2023-04-02T18:28:00Z">
        <w:r w:rsidRPr="00887896">
          <w:rPr>
            <w:lang w:eastAsia="zh-CN"/>
          </w:rPr>
          <w:t>2 above, shall ensure that the aggregate interference allowance into GSO FSS and BSS networks is</w:t>
        </w:r>
      </w:ins>
      <w:ins w:id="316" w:author="China" w:date="2023-10-30T02:16:00Z">
        <w:r w:rsidRPr="00887896">
          <w:rPr>
            <w:lang w:eastAsia="zh-CN"/>
          </w:rPr>
          <w:t xml:space="preserve"> not entirely occupied by a single non-GSO</w:t>
        </w:r>
      </w:ins>
      <w:ins w:id="317" w:author="China" w:date="2023-10-30T02:31:00Z">
        <w:r w:rsidRPr="00887896">
          <w:rPr>
            <w:lang w:eastAsia="zh-CN"/>
          </w:rPr>
          <w:t xml:space="preserve"> FSS</w:t>
        </w:r>
      </w:ins>
      <w:ins w:id="318" w:author="China" w:date="2023-10-30T02:16:00Z">
        <w:r w:rsidRPr="00887896">
          <w:rPr>
            <w:lang w:eastAsia="zh-CN"/>
          </w:rPr>
          <w:t xml:space="preserve"> system and is</w:t>
        </w:r>
      </w:ins>
      <w:ins w:id="319" w:author="France" w:date="2023-04-02T18:28:00Z">
        <w:r w:rsidRPr="00887896">
          <w:rPr>
            <w:lang w:eastAsia="zh-CN"/>
          </w:rPr>
          <w:t xml:space="preserve"> shared equitably among non-GSO </w:t>
        </w:r>
      </w:ins>
      <w:ins w:id="320" w:author="China" w:date="2023-10-30T02:16:00Z">
        <w:r w:rsidRPr="00887896">
          <w:rPr>
            <w:lang w:eastAsia="zh-CN"/>
          </w:rPr>
          <w:t xml:space="preserve">FSS </w:t>
        </w:r>
      </w:ins>
      <w:ins w:id="321" w:author="France" w:date="2023-04-02T18:28:00Z">
        <w:r w:rsidRPr="00887896">
          <w:rPr>
            <w:lang w:eastAsia="zh-CN"/>
          </w:rPr>
          <w:t>systems operating co-frequency in the frequency bands covered in Tables</w:t>
        </w:r>
      </w:ins>
      <w:ins w:id="322" w:author="English71" w:date="2023-04-15T16:15:00Z">
        <w:r w:rsidRPr="00887896">
          <w:rPr>
            <w:lang w:eastAsia="zh-CN"/>
          </w:rPr>
          <w:t> </w:t>
        </w:r>
      </w:ins>
      <w:ins w:id="323" w:author="France" w:date="2023-04-02T18:28:00Z">
        <w:r w:rsidRPr="00887896">
          <w:rPr>
            <w:lang w:eastAsia="zh-CN"/>
          </w:rPr>
          <w:t>1A to</w:t>
        </w:r>
      </w:ins>
      <w:ins w:id="324" w:author="English71" w:date="2023-04-15T16:15:00Z">
        <w:r w:rsidRPr="00887896">
          <w:rPr>
            <w:lang w:eastAsia="zh-CN"/>
          </w:rPr>
          <w:t> </w:t>
        </w:r>
      </w:ins>
      <w:ins w:id="325" w:author="France" w:date="2023-04-02T18:28:00Z">
        <w:r w:rsidRPr="00887896">
          <w:rPr>
            <w:lang w:eastAsia="zh-CN"/>
          </w:rPr>
          <w:t>1D</w:t>
        </w:r>
      </w:ins>
      <w:ins w:id="326" w:author="China" w:date="2023-10-30T02:16:00Z">
        <w:r w:rsidRPr="00887896">
          <w:rPr>
            <w:lang w:eastAsia="zh-CN"/>
          </w:rPr>
          <w:t xml:space="preserve"> in Annex</w:t>
        </w:r>
      </w:ins>
      <w:ins w:id="327" w:author="Kontomisios, Alexandros" w:date="2023-11-10T11:45:00Z">
        <w:r w:rsidR="006E5007" w:rsidRPr="00887896">
          <w:rPr>
            <w:lang w:eastAsia="zh-CN"/>
          </w:rPr>
          <w:t> </w:t>
        </w:r>
      </w:ins>
      <w:ins w:id="328" w:author="China" w:date="2023-10-30T02:16:00Z">
        <w:r w:rsidRPr="00887896">
          <w:rPr>
            <w:lang w:eastAsia="zh-CN"/>
          </w:rPr>
          <w:t>1</w:t>
        </w:r>
      </w:ins>
      <w:ins w:id="329" w:author="France" w:date="2023-04-02T18:28:00Z">
        <w:r w:rsidRPr="00887896">
          <w:rPr>
            <w:lang w:eastAsia="zh-CN"/>
          </w:rPr>
          <w:t>,</w:t>
        </w:r>
      </w:ins>
    </w:p>
    <w:p w14:paraId="6C770610" w14:textId="77777777" w:rsidR="00583B2C" w:rsidRPr="00887896" w:rsidDel="005B0414" w:rsidRDefault="00583B2C" w:rsidP="00583B2C">
      <w:pPr>
        <w:rPr>
          <w:ins w:id="330" w:author="Author"/>
          <w:del w:id="331" w:author="China" w:date="2023-10-30T02:17:00Z"/>
          <w:lang w:eastAsia="zh-CN"/>
        </w:rPr>
      </w:pPr>
      <w:ins w:id="332" w:author="France2" w:date="2023-04-03T11:36:00Z">
        <w:del w:id="333" w:author="China" w:date="2023-10-30T02:17:00Z">
          <w:r w:rsidRPr="00887896" w:rsidDel="005B0414">
            <w:rPr>
              <w:lang w:eastAsia="zh-CN"/>
            </w:rPr>
            <w:delText>End of option 2</w:delText>
          </w:r>
        </w:del>
      </w:ins>
      <w:ins w:id="334" w:author="Chamova, Alisa" w:date="2023-04-04T22:48:00Z">
        <w:del w:id="335" w:author="China" w:date="2023-10-30T02:17:00Z">
          <w:r w:rsidRPr="00887896" w:rsidDel="005B0414">
            <w:rPr>
              <w:lang w:eastAsia="zh-CN"/>
            </w:rPr>
            <w:delText>;</w:delText>
          </w:r>
        </w:del>
      </w:ins>
    </w:p>
    <w:p w14:paraId="2D3071D9" w14:textId="77777777" w:rsidR="00583B2C" w:rsidRPr="00887896" w:rsidRDefault="00583B2C" w:rsidP="00583B2C">
      <w:pPr>
        <w:rPr>
          <w:ins w:id="336" w:author="Author"/>
          <w:lang w:eastAsia="zh-CN"/>
        </w:rPr>
      </w:pPr>
      <w:ins w:id="337" w:author="Author">
        <w:r w:rsidRPr="00887896">
          <w:rPr>
            <w:lang w:eastAsia="zh-CN"/>
          </w:rPr>
          <w:t>5</w:t>
        </w:r>
        <w:r w:rsidRPr="00887896">
          <w:rPr>
            <w:lang w:eastAsia="zh-CN"/>
          </w:rPr>
          <w:tab/>
          <w:t>that those participating in this process of epfd calculation should hold consultation meetings on a regular basis (e.g.</w:t>
        </w:r>
      </w:ins>
      <w:ins w:id="338" w:author="Turnbull, Karen" w:date="2022-10-28T11:39:00Z">
        <w:r w:rsidRPr="00887896">
          <w:rPr>
            <w:lang w:eastAsia="zh-CN"/>
          </w:rPr>
          <w:t> </w:t>
        </w:r>
      </w:ins>
      <w:ins w:id="339" w:author="Author">
        <w:r w:rsidRPr="00887896">
          <w:rPr>
            <w:lang w:eastAsia="zh-CN"/>
          </w:rPr>
          <w:t>yearly)</w:t>
        </w:r>
      </w:ins>
      <w:ins w:id="340" w:author="Author" w:date="2023-04-02T21:42:00Z">
        <w:r w:rsidRPr="00887896">
          <w:rPr>
            <w:lang w:eastAsia="zh-CN"/>
          </w:rPr>
          <w:t xml:space="preserve"> but not before the methodology mentioned in </w:t>
        </w:r>
        <w:r w:rsidRPr="00887896">
          <w:rPr>
            <w:i/>
            <w:lang w:eastAsia="zh-CN"/>
          </w:rPr>
          <w:t>invites the ITU Radiocommunication Sector </w:t>
        </w:r>
        <w:r w:rsidRPr="00887896">
          <w:rPr>
            <w:lang w:eastAsia="zh-CN"/>
          </w:rPr>
          <w:t>1 is approved and made available to the membership;</w:t>
        </w:r>
      </w:ins>
    </w:p>
    <w:p w14:paraId="368C6A2C" w14:textId="77777777" w:rsidR="00583B2C" w:rsidRPr="00887896" w:rsidRDefault="00583B2C" w:rsidP="00583B2C">
      <w:pPr>
        <w:keepNext/>
        <w:rPr>
          <w:ins w:id="341" w:author="Author"/>
          <w:lang w:eastAsia="zh-CN"/>
        </w:rPr>
      </w:pPr>
      <w:ins w:id="342" w:author="Author">
        <w:r w:rsidRPr="00887896">
          <w:rPr>
            <w:lang w:eastAsia="zh-CN"/>
          </w:rPr>
          <w:t>6</w:t>
        </w:r>
        <w:r w:rsidRPr="00887896">
          <w:rPr>
            <w:lang w:eastAsia="zh-CN"/>
          </w:rPr>
          <w:tab/>
          <w:t>that the administrations participating in the consultation meeting shall designate one administration to:</w:t>
        </w:r>
      </w:ins>
    </w:p>
    <w:p w14:paraId="43D1F9BE" w14:textId="77777777" w:rsidR="00583B2C" w:rsidRPr="00887896" w:rsidRDefault="00583B2C" w:rsidP="00583B2C">
      <w:pPr>
        <w:pStyle w:val="enumlev1"/>
        <w:rPr>
          <w:ins w:id="343" w:author="Author"/>
          <w:lang w:eastAsia="zh-CN"/>
        </w:rPr>
      </w:pPr>
      <w:ins w:id="344" w:author="Author">
        <w:r w:rsidRPr="00887896">
          <w:rPr>
            <w:lang w:eastAsia="zh-CN"/>
          </w:rPr>
          <w:t>i)</w:t>
        </w:r>
        <w:r w:rsidRPr="00887896">
          <w:rPr>
            <w:lang w:eastAsia="zh-CN"/>
          </w:rPr>
          <w:tab/>
          <w:t xml:space="preserve">communicate to the Bureau the results of any aggregate sharing determinations made in application of </w:t>
        </w:r>
        <w:r w:rsidRPr="00887896">
          <w:rPr>
            <w:rFonts w:eastAsia="TimesNewRoman,Italic"/>
            <w:i/>
            <w:iCs/>
            <w:lang w:eastAsia="zh-CN"/>
          </w:rPr>
          <w:t>resolves</w:t>
        </w:r>
      </w:ins>
      <w:ins w:id="345" w:author="English" w:date="2022-10-19T16:01:00Z">
        <w:r w:rsidRPr="00887896">
          <w:rPr>
            <w:rFonts w:eastAsia="TimesNewRoman,Italic"/>
            <w:i/>
            <w:iCs/>
            <w:lang w:eastAsia="zh-CN"/>
          </w:rPr>
          <w:t> </w:t>
        </w:r>
      </w:ins>
      <w:ins w:id="346" w:author="Author">
        <w:r w:rsidRPr="00887896">
          <w:rPr>
            <w:lang w:eastAsia="zh-CN"/>
          </w:rPr>
          <w:t>2 above, without regard to whether such determinations result in any modifications to the published characteristics of their respective systems or networks</w:t>
        </w:r>
      </w:ins>
      <w:ins w:id="347" w:author="Gomez, Yoanni" w:date="2022-10-11T17:18:00Z">
        <w:r w:rsidRPr="00887896">
          <w:rPr>
            <w:lang w:eastAsia="zh-CN"/>
          </w:rPr>
          <w:t>;</w:t>
        </w:r>
      </w:ins>
      <w:ins w:id="348" w:author="Author">
        <w:r w:rsidRPr="00887896">
          <w:rPr>
            <w:lang w:eastAsia="zh-CN"/>
          </w:rPr>
          <w:t xml:space="preserve"> </w:t>
        </w:r>
      </w:ins>
    </w:p>
    <w:p w14:paraId="6966CD1B" w14:textId="77777777" w:rsidR="00583B2C" w:rsidRPr="00887896" w:rsidRDefault="00583B2C" w:rsidP="00583B2C">
      <w:pPr>
        <w:pStyle w:val="enumlev1"/>
        <w:rPr>
          <w:ins w:id="349" w:author="Author"/>
          <w:lang w:eastAsia="zh-CN"/>
        </w:rPr>
      </w:pPr>
      <w:ins w:id="350" w:author="Author">
        <w:r w:rsidRPr="00887896">
          <w:rPr>
            <w:lang w:eastAsia="zh-CN"/>
          </w:rPr>
          <w:lastRenderedPageBreak/>
          <w:t>ii)</w:t>
        </w:r>
        <w:r w:rsidRPr="00887896">
          <w:rPr>
            <w:lang w:eastAsia="zh-CN"/>
          </w:rPr>
          <w:tab/>
          <w:t>provide a draft record of each consultation meeting</w:t>
        </w:r>
      </w:ins>
      <w:ins w:id="351" w:author="Gomez, Yoanni" w:date="2022-10-11T17:17:00Z">
        <w:r w:rsidRPr="00887896">
          <w:rPr>
            <w:lang w:eastAsia="zh-CN"/>
          </w:rPr>
          <w:t>;</w:t>
        </w:r>
      </w:ins>
      <w:ins w:id="352" w:author="Author">
        <w:r w:rsidRPr="00887896">
          <w:rPr>
            <w:lang w:eastAsia="zh-CN"/>
          </w:rPr>
          <w:t xml:space="preserve"> and </w:t>
        </w:r>
      </w:ins>
    </w:p>
    <w:p w14:paraId="27D771E8" w14:textId="6F684E3F" w:rsidR="00583B2C" w:rsidRPr="00887896" w:rsidRDefault="00583B2C" w:rsidP="00583B2C">
      <w:pPr>
        <w:pStyle w:val="enumlev1"/>
        <w:rPr>
          <w:ins w:id="353" w:author="China" w:date="2023-10-30T02:17:00Z"/>
          <w:lang w:eastAsia="zh-CN"/>
        </w:rPr>
      </w:pPr>
      <w:ins w:id="354" w:author="Author">
        <w:r w:rsidRPr="00887896">
          <w:rPr>
            <w:lang w:eastAsia="zh-CN"/>
          </w:rPr>
          <w:t>iii)</w:t>
        </w:r>
        <w:r w:rsidRPr="00887896">
          <w:rPr>
            <w:lang w:eastAsia="zh-CN"/>
          </w:rPr>
          <w:tab/>
          <w:t xml:space="preserve">provide the </w:t>
        </w:r>
      </w:ins>
      <w:ins w:id="355" w:author="Turnbull, Karen" w:date="2022-10-28T11:41:00Z">
        <w:r w:rsidRPr="00887896">
          <w:rPr>
            <w:lang w:eastAsia="zh-CN"/>
          </w:rPr>
          <w:t>Radiocommunication Bureau (</w:t>
        </w:r>
      </w:ins>
      <w:ins w:id="356" w:author="Author">
        <w:r w:rsidRPr="00887896">
          <w:rPr>
            <w:lang w:eastAsia="zh-CN"/>
          </w:rPr>
          <w:t>BR</w:t>
        </w:r>
      </w:ins>
      <w:ins w:id="357" w:author="Turnbull, Karen" w:date="2022-10-28T11:41:00Z">
        <w:r w:rsidRPr="00887896">
          <w:rPr>
            <w:lang w:eastAsia="zh-CN"/>
          </w:rPr>
          <w:t>)</w:t>
        </w:r>
      </w:ins>
      <w:ins w:id="358" w:author="Author">
        <w:r w:rsidRPr="00887896">
          <w:rPr>
            <w:lang w:eastAsia="zh-CN"/>
          </w:rPr>
          <w:t xml:space="preserve"> with the approved record as per Annex</w:t>
        </w:r>
      </w:ins>
      <w:ins w:id="359" w:author="Turnbull, Karen" w:date="2022-10-28T11:41:00Z">
        <w:r w:rsidRPr="00887896">
          <w:rPr>
            <w:lang w:eastAsia="zh-CN"/>
          </w:rPr>
          <w:t> </w:t>
        </w:r>
      </w:ins>
      <w:ins w:id="360" w:author="Author">
        <w:del w:id="361" w:author="China" w:date="2023-10-30T02:17:00Z">
          <w:r w:rsidR="0043606F" w:rsidRPr="00887896" w:rsidDel="005B0414">
            <w:rPr>
              <w:lang w:eastAsia="zh-CN"/>
            </w:rPr>
            <w:delText>1</w:delText>
          </w:r>
        </w:del>
      </w:ins>
      <w:ins w:id="362" w:author="Gomez, Yoanni" w:date="2022-10-11T17:17:00Z">
        <w:del w:id="363" w:author="ITU" w:date="2023-11-10T10:11:00Z">
          <w:r w:rsidR="0043606F" w:rsidRPr="00887896" w:rsidDel="0043606F">
            <w:rPr>
              <w:lang w:eastAsia="zh-CN"/>
            </w:rPr>
            <w:delText>,</w:delText>
          </w:r>
        </w:del>
      </w:ins>
      <w:ins w:id="364" w:author="China" w:date="2023-10-30T02:17:00Z">
        <w:r w:rsidRPr="00887896">
          <w:rPr>
            <w:lang w:eastAsia="zh-CN"/>
          </w:rPr>
          <w:t>2;</w:t>
        </w:r>
      </w:ins>
    </w:p>
    <w:p w14:paraId="0F3996BE" w14:textId="77777777" w:rsidR="00583B2C" w:rsidRPr="00887896" w:rsidRDefault="00583B2C" w:rsidP="00583B2C">
      <w:pPr>
        <w:rPr>
          <w:ins w:id="365" w:author="China" w:date="2023-10-30T02:17:00Z"/>
          <w:lang w:eastAsia="zh-CN"/>
        </w:rPr>
      </w:pPr>
      <w:ins w:id="366" w:author="China" w:date="2023-10-30T02:17:00Z">
        <w:r w:rsidRPr="00887896">
          <w:rPr>
            <w:lang w:eastAsia="zh-CN"/>
          </w:rPr>
          <w:t>7</w:t>
        </w:r>
        <w:r w:rsidRPr="00887896">
          <w:rPr>
            <w:lang w:eastAsia="zh-CN"/>
          </w:rPr>
          <w:tab/>
          <w:t>that a non-GSO FSS system using multiple satellite network filings shall be considered as a single system in the aggregate epfd calculation,</w:t>
        </w:r>
      </w:ins>
    </w:p>
    <w:p w14:paraId="41853B3F" w14:textId="77777777" w:rsidR="00921426" w:rsidRPr="00887896" w:rsidRDefault="00921426" w:rsidP="003828AD">
      <w:pPr>
        <w:pStyle w:val="Call"/>
      </w:pPr>
      <w:r w:rsidRPr="00887896">
        <w:t>invites the ITU Radiocommunication Sector</w:t>
      </w:r>
    </w:p>
    <w:p w14:paraId="1B126F97" w14:textId="77777777" w:rsidR="00610322" w:rsidRPr="00887896" w:rsidRDefault="00610322" w:rsidP="00610322">
      <w:pPr>
        <w:rPr>
          <w:ins w:id="367" w:author="France" w:date="2023-04-01T19:45:00Z"/>
        </w:rPr>
      </w:pPr>
      <w:r w:rsidRPr="00887896">
        <w:t>1</w:t>
      </w:r>
      <w:r w:rsidRPr="00887896">
        <w:tab/>
        <w:t xml:space="preserve">to continue its studies </w:t>
      </w:r>
      <w:ins w:id="368" w:author="France" w:date="2023-04-01T19:43:00Z">
        <w:r w:rsidRPr="00887896">
          <w:t xml:space="preserve">on the subject </w:t>
        </w:r>
      </w:ins>
      <w:r w:rsidRPr="00887896">
        <w:t xml:space="preserve">and </w:t>
      </w:r>
      <w:del w:id="369" w:author="France" w:date="2023-04-01T19:44:00Z">
        <w:r w:rsidRPr="00887896">
          <w:delText>to</w:delText>
        </w:r>
      </w:del>
      <w:r w:rsidRPr="00887896">
        <w:t xml:space="preserve"> develop</w:t>
      </w:r>
      <w:del w:id="370" w:author="Author">
        <w:r w:rsidRPr="00887896">
          <w:rPr>
            <w:lang w:eastAsia="ja-JP"/>
          </w:rPr>
          <w:delText xml:space="preserve"> </w:delText>
        </w:r>
      </w:del>
      <w:r w:rsidRPr="00887896">
        <w:t xml:space="preserve">, </w:t>
      </w:r>
      <w:del w:id="371" w:author="France" w:date="2023-04-01T19:44:00Z">
        <w:r w:rsidRPr="00887896">
          <w:delText>as appropriate</w:delText>
        </w:r>
      </w:del>
      <w:del w:id="372" w:author="English71" w:date="2023-04-05T10:20:00Z">
        <w:r w:rsidRPr="00887896" w:rsidDel="00D26CB9">
          <w:delText>,</w:delText>
        </w:r>
      </w:del>
      <w:r w:rsidRPr="00887896">
        <w:t xml:space="preserve"> </w:t>
      </w:r>
      <w:ins w:id="373" w:author="France" w:date="2023-04-01T19:45:00Z">
        <w:r w:rsidRPr="00887896">
          <w:t>as a matter of urgency</w:t>
        </w:r>
      </w:ins>
      <w:ins w:id="374" w:author="Author" w:date="2023-04-02T21:48:00Z">
        <w:r w:rsidRPr="00887896">
          <w:t xml:space="preserve"> and taking into account existing and relevant ITU</w:t>
        </w:r>
        <w:r w:rsidRPr="00887896">
          <w:noBreakHyphen/>
          <w:t>R Recommendations</w:t>
        </w:r>
      </w:ins>
      <w:ins w:id="375" w:author="France" w:date="2023-04-01T19:45:00Z">
        <w:r w:rsidRPr="00887896">
          <w:t xml:space="preserve">, a Recommendation on </w:t>
        </w:r>
      </w:ins>
      <w:r w:rsidRPr="00887896">
        <w:t>a suitable methodology for calculating the aggregate epfd produced by all non</w:t>
      </w:r>
      <w:r w:rsidRPr="00887896">
        <w:noBreakHyphen/>
        <w:t xml:space="preserve">GSO FSS systems operating or </w:t>
      </w:r>
      <w:del w:id="376" w:author="China" w:date="2023-10-30T02:18:00Z">
        <w:r w:rsidRPr="00887896" w:rsidDel="005B0414">
          <w:delText xml:space="preserve">planning </w:delText>
        </w:r>
      </w:del>
      <w:ins w:id="377" w:author="China" w:date="2023-10-30T02:18:00Z">
        <w:r w:rsidRPr="00887896">
          <w:t xml:space="preserve">starting </w:t>
        </w:r>
      </w:ins>
      <w:r w:rsidRPr="00887896">
        <w:t xml:space="preserve">to operate </w:t>
      </w:r>
      <w:ins w:id="378" w:author="France2" w:date="2023-04-03T16:57:00Z">
        <w:r w:rsidRPr="00887896">
          <w:t xml:space="preserve">as per </w:t>
        </w:r>
        <w:r w:rsidRPr="00887896">
          <w:rPr>
            <w:i/>
            <w:iCs/>
          </w:rPr>
          <w:t>resolves</w:t>
        </w:r>
      </w:ins>
      <w:ins w:id="379" w:author="English71" w:date="2023-04-15T16:15:00Z">
        <w:r w:rsidRPr="00887896">
          <w:rPr>
            <w:i/>
            <w:iCs/>
          </w:rPr>
          <w:t> </w:t>
        </w:r>
      </w:ins>
      <w:ins w:id="380" w:author="France2" w:date="2023-04-03T16:57:00Z">
        <w:r w:rsidRPr="00887896">
          <w:t xml:space="preserve">1 </w:t>
        </w:r>
      </w:ins>
      <w:r w:rsidRPr="00887896">
        <w:t xml:space="preserve">co-frequency in the frequency bands referred to in </w:t>
      </w:r>
      <w:r w:rsidRPr="00887896">
        <w:rPr>
          <w:i/>
          <w:iCs/>
        </w:rPr>
        <w:t xml:space="preserve">considering a) </w:t>
      </w:r>
      <w:r w:rsidRPr="00887896">
        <w:t>above into GSO FSS and GSO BSS networks, which may be used to determine whether the systems are in compliance with the aggregate power levels given in Tables 1A to 1D</w:t>
      </w:r>
      <w:ins w:id="381" w:author="Author" w:date="2023-04-02T21:48:00Z">
        <w:r w:rsidRPr="00887896">
          <w:t xml:space="preserve"> in Annex</w:t>
        </w:r>
      </w:ins>
      <w:ins w:id="382" w:author="English71" w:date="2023-04-15T16:15:00Z">
        <w:r w:rsidRPr="00887896">
          <w:t> </w:t>
        </w:r>
      </w:ins>
      <w:ins w:id="383" w:author="Author" w:date="2023-04-02T21:48:00Z">
        <w:r w:rsidRPr="00887896">
          <w:t>1</w:t>
        </w:r>
      </w:ins>
      <w:del w:id="384" w:author="Author">
        <w:r w:rsidRPr="00887896">
          <w:delText>;</w:delText>
        </w:r>
      </w:del>
      <w:ins w:id="385" w:author="Author">
        <w:r w:rsidRPr="00887896">
          <w:t>,</w:t>
        </w:r>
      </w:ins>
    </w:p>
    <w:p w14:paraId="1200C1EC" w14:textId="77777777" w:rsidR="00921426" w:rsidRPr="00887896" w:rsidRDefault="00921426" w:rsidP="00BA4BEE">
      <w:ins w:id="386" w:author="Author" w:date="2023-04-02T21:49:00Z">
        <w:r w:rsidRPr="00887896">
          <w:t>2</w:t>
        </w:r>
        <w:r w:rsidRPr="00887896">
          <w:tab/>
          <w:t xml:space="preserve">to develop, as a matter of urgency, a Recommendation containing procedures to be used by administrations in cases referred to </w:t>
        </w:r>
        <w:r w:rsidRPr="00887896">
          <w:rPr>
            <w:i/>
            <w:iCs/>
          </w:rPr>
          <w:t>resolves </w:t>
        </w:r>
        <w:r w:rsidRPr="00887896">
          <w:t>2,</w:t>
        </w:r>
      </w:ins>
    </w:p>
    <w:p w14:paraId="421C2D50" w14:textId="77777777" w:rsidR="00921426" w:rsidRPr="00887896" w:rsidDel="00CA3109" w:rsidRDefault="00921426" w:rsidP="003828AD">
      <w:pPr>
        <w:rPr>
          <w:del w:id="387" w:author="Author"/>
        </w:rPr>
      </w:pPr>
      <w:del w:id="388" w:author="Author">
        <w:r w:rsidRPr="00887896" w:rsidDel="00CA3109">
          <w:delText>2</w:delText>
        </w:r>
        <w:r w:rsidRPr="00887896" w:rsidDel="00CA3109">
          <w:tab/>
          <w:delText>to continue its studies and to develop a Recommendation on the accurate modelling of interference from non</w:delText>
        </w:r>
        <w:r w:rsidRPr="00887896" w:rsidDel="00CA3109">
          <w:noBreakHyphen/>
          <w:delText xml:space="preserve">GSO FSS systems into GSO FSS and GSO BSS networks in the frequency bands referred to in </w:delText>
        </w:r>
        <w:r w:rsidRPr="00887896" w:rsidDel="00CA3109">
          <w:rPr>
            <w:i/>
            <w:iCs/>
          </w:rPr>
          <w:delText xml:space="preserve">considering a) </w:delText>
        </w:r>
        <w:r w:rsidRPr="00887896" w:rsidDel="00CA3109">
          <w:delText>above, in order to assist administrations planning or operating non</w:delText>
        </w:r>
        <w:r w:rsidRPr="00887896" w:rsidDel="00CA3109">
          <w:noBreakHyphen/>
          <w:delText>GSO FSS systems in their efforts to limit the aggregate epfd levels produced by their systems into GSO networks, and to provide guidance to GSO network designers on the maximum epfd</w:delText>
        </w:r>
        <w:r w:rsidRPr="00887896" w:rsidDel="00CA3109">
          <w:rPr>
            <w:vertAlign w:val="subscript"/>
          </w:rPr>
          <w:sym w:font="Symbol" w:char="F0AF"/>
        </w:r>
        <w:r w:rsidRPr="00887896" w:rsidDel="00CA3109">
          <w:delText xml:space="preserve"> levels expected to be produced by all non</w:delText>
        </w:r>
        <w:r w:rsidRPr="00887896" w:rsidDel="00CA3109">
          <w:noBreakHyphen/>
          <w:delText>GSO FSS systems when accurate modelling assumptions are used;</w:delText>
        </w:r>
      </w:del>
    </w:p>
    <w:p w14:paraId="4E0320D7" w14:textId="77777777" w:rsidR="00921426" w:rsidRPr="00887896" w:rsidDel="00CA3109" w:rsidRDefault="00921426" w:rsidP="003828AD">
      <w:pPr>
        <w:rPr>
          <w:del w:id="389" w:author="Author"/>
        </w:rPr>
      </w:pPr>
      <w:del w:id="390" w:author="Author">
        <w:r w:rsidRPr="00887896" w:rsidDel="00CA3109">
          <w:delText>3</w:delText>
        </w:r>
        <w:r w:rsidRPr="00887896" w:rsidDel="00CA3109">
          <w:tab/>
          <w:delText>to develop a Recommendation containing procedures to be used among administrations in order to ensure that the aggregate epfd limits given in Tables 1A to 1D are not exceeded by operators of non-GSO FSS systems;</w:delText>
        </w:r>
      </w:del>
    </w:p>
    <w:p w14:paraId="690FBC95" w14:textId="77777777" w:rsidR="00921426" w:rsidRPr="00887896" w:rsidDel="00CA3109" w:rsidRDefault="00921426" w:rsidP="003828AD">
      <w:pPr>
        <w:rPr>
          <w:del w:id="391" w:author="Author"/>
        </w:rPr>
      </w:pPr>
      <w:del w:id="392" w:author="Author">
        <w:r w:rsidRPr="00887896" w:rsidDel="00CA3109">
          <w:delText>4</w:delText>
        </w:r>
        <w:r w:rsidRPr="00887896" w:rsidDel="00CA3109">
          <w:tab/>
          <w:delText>to attempt to develop measurement techniques to identify the interference levels from non-GSO systems in excess of the aggregate limits given in Tables 1A to 1D, and to confirm compliance with these limits,</w:delText>
        </w:r>
      </w:del>
    </w:p>
    <w:p w14:paraId="1BC29039" w14:textId="77777777" w:rsidR="00921426" w:rsidRPr="00887896" w:rsidDel="00CA3109" w:rsidRDefault="00921426" w:rsidP="003828AD">
      <w:pPr>
        <w:rPr>
          <w:del w:id="393" w:author="Author"/>
          <w:i/>
        </w:rPr>
      </w:pPr>
      <w:del w:id="394" w:author="Author">
        <w:r w:rsidRPr="00887896" w:rsidDel="00950B4E">
          <w:rPr>
            <w:i/>
          </w:rPr>
          <w:tab/>
        </w:r>
        <w:r w:rsidRPr="00887896" w:rsidDel="00CA3109">
          <w:rPr>
            <w:i/>
          </w:rPr>
          <w:delText>instructs the Director of the Radiocommunication Bureau</w:delText>
        </w:r>
      </w:del>
    </w:p>
    <w:p w14:paraId="1223AA5C" w14:textId="77777777" w:rsidR="00921426" w:rsidRPr="00887896" w:rsidDel="00CA3109" w:rsidRDefault="00921426" w:rsidP="003828AD">
      <w:pPr>
        <w:rPr>
          <w:del w:id="395" w:author="Author"/>
        </w:rPr>
      </w:pPr>
      <w:del w:id="396" w:author="Author">
        <w:r w:rsidRPr="00887896" w:rsidDel="00CA3109">
          <w:delText>1</w:delText>
        </w:r>
        <w:r w:rsidRPr="00887896" w:rsidDel="00CA3109">
          <w:tab/>
          <w:delText xml:space="preserve">to assist in the development of the methodology referred to in </w:delText>
        </w:r>
        <w:r w:rsidRPr="00887896" w:rsidDel="00CA3109">
          <w:rPr>
            <w:i/>
            <w:iCs/>
          </w:rPr>
          <w:delText>invites the ITU Radiocommunication Sector </w:delText>
        </w:r>
        <w:r w:rsidRPr="00887896" w:rsidDel="00CA3109">
          <w:delText>1</w:delText>
        </w:r>
        <w:r w:rsidRPr="00887896" w:rsidDel="00CA3109">
          <w:rPr>
            <w:i/>
            <w:iCs/>
          </w:rPr>
          <w:delText xml:space="preserve"> </w:delText>
        </w:r>
        <w:r w:rsidRPr="00887896" w:rsidDel="00CA3109">
          <w:delText>above;</w:delText>
        </w:r>
      </w:del>
    </w:p>
    <w:p w14:paraId="7D4B421E" w14:textId="77777777" w:rsidR="00921426" w:rsidRPr="00887896" w:rsidDel="00CA3109" w:rsidRDefault="00921426" w:rsidP="003828AD">
      <w:pPr>
        <w:rPr>
          <w:del w:id="397" w:author="Author"/>
        </w:rPr>
      </w:pPr>
      <w:del w:id="398" w:author="Author">
        <w:r w:rsidRPr="00887896" w:rsidDel="00CA3109">
          <w:delText>2</w:delText>
        </w:r>
        <w:r w:rsidRPr="00887896" w:rsidDel="00CA3109">
          <w:tab/>
          <w:delText xml:space="preserve">to report to a future competent conference on the results of studies in </w:delText>
        </w:r>
        <w:r w:rsidRPr="00887896" w:rsidDel="00CA3109">
          <w:rPr>
            <w:i/>
            <w:iCs/>
          </w:rPr>
          <w:delText>invites the ITU Radiocommunication Sector</w:delText>
        </w:r>
        <w:r w:rsidRPr="00887896" w:rsidDel="00CA3109">
          <w:delText> 1 and 3</w:delText>
        </w:r>
        <w:r w:rsidRPr="00887896" w:rsidDel="00CA3109">
          <w:rPr>
            <w:i/>
            <w:iCs/>
          </w:rPr>
          <w:delText xml:space="preserve"> </w:delText>
        </w:r>
        <w:r w:rsidRPr="00887896" w:rsidDel="00CA3109">
          <w:delText>above.</w:delText>
        </w:r>
      </w:del>
    </w:p>
    <w:p w14:paraId="4B3469AA" w14:textId="77777777" w:rsidR="00921426" w:rsidRPr="00887896" w:rsidRDefault="00921426" w:rsidP="009819C4">
      <w:pPr>
        <w:pStyle w:val="Call"/>
        <w:rPr>
          <w:ins w:id="399" w:author="Author"/>
          <w:rFonts w:eastAsia="TimesNewRoman,Italic"/>
        </w:rPr>
      </w:pPr>
      <w:bookmarkStart w:id="400" w:name="_Hlk114695809"/>
      <w:ins w:id="401" w:author="Author">
        <w:r w:rsidRPr="00887896">
          <w:rPr>
            <w:rFonts w:eastAsia="TimesNewRoman,Italic"/>
          </w:rPr>
          <w:t>instructs the Radiocommunication Bureau</w:t>
        </w:r>
        <w:bookmarkEnd w:id="400"/>
      </w:ins>
    </w:p>
    <w:p w14:paraId="7D7EE177" w14:textId="77777777" w:rsidR="001733B6" w:rsidRPr="00887896" w:rsidRDefault="001733B6" w:rsidP="001733B6">
      <w:pPr>
        <w:rPr>
          <w:ins w:id="402" w:author="Author"/>
          <w:rFonts w:eastAsia="TimesNewRoman,Italic"/>
          <w:lang w:eastAsia="zh-CN"/>
        </w:rPr>
      </w:pPr>
      <w:ins w:id="403" w:author="Author">
        <w:r w:rsidRPr="00887896">
          <w:rPr>
            <w:rFonts w:eastAsia="TimesNewRoman,Italic"/>
            <w:lang w:eastAsia="zh-CN"/>
          </w:rPr>
          <w:t>1</w:t>
        </w:r>
        <w:r w:rsidRPr="00887896">
          <w:rPr>
            <w:rFonts w:eastAsia="TimesNewRoman,Italic"/>
            <w:lang w:eastAsia="zh-CN"/>
          </w:rPr>
          <w:tab/>
          <w:t xml:space="preserve">to participate in consultation meetings mentioned under </w:t>
        </w:r>
        <w:r w:rsidRPr="00887896">
          <w:rPr>
            <w:rFonts w:eastAsia="TimesNewRoman,Italic"/>
            <w:i/>
            <w:iCs/>
            <w:lang w:eastAsia="zh-CN"/>
          </w:rPr>
          <w:t>resolves</w:t>
        </w:r>
      </w:ins>
      <w:ins w:id="404" w:author="English" w:date="2022-11-17T10:02:00Z">
        <w:r w:rsidRPr="00887896">
          <w:rPr>
            <w:rFonts w:eastAsia="TimesNewRoman,Italic"/>
            <w:i/>
            <w:iCs/>
            <w:lang w:eastAsia="zh-CN"/>
          </w:rPr>
          <w:t> </w:t>
        </w:r>
      </w:ins>
      <w:ins w:id="405" w:author="Author">
        <w:del w:id="406" w:author="China" w:date="2023-10-30T02:19:00Z">
          <w:r w:rsidRPr="00887896" w:rsidDel="005B0414">
            <w:rPr>
              <w:rFonts w:eastAsia="TimesNewRoman,Italic"/>
              <w:lang w:eastAsia="zh-CN"/>
            </w:rPr>
            <w:delText>6</w:delText>
          </w:r>
        </w:del>
      </w:ins>
      <w:ins w:id="407" w:author="China" w:date="2023-10-30T02:19:00Z">
        <w:r w:rsidRPr="00887896">
          <w:rPr>
            <w:rFonts w:eastAsia="TimesNewRoman,Italic"/>
            <w:lang w:eastAsia="zh-CN"/>
          </w:rPr>
          <w:t>5</w:t>
        </w:r>
      </w:ins>
      <w:ins w:id="408" w:author="Author">
        <w:r w:rsidRPr="00887896">
          <w:rPr>
            <w:rFonts w:eastAsia="TimesNewRoman,Italic"/>
            <w:lang w:eastAsia="zh-CN"/>
          </w:rPr>
          <w:t xml:space="preserve"> and to </w:t>
        </w:r>
        <w:proofErr w:type="gramStart"/>
        <w:r w:rsidRPr="00887896">
          <w:rPr>
            <w:rFonts w:eastAsia="TimesNewRoman,Italic"/>
            <w:lang w:eastAsia="zh-CN"/>
          </w:rPr>
          <w:t>observe carefully</w:t>
        </w:r>
        <w:proofErr w:type="gramEnd"/>
        <w:r w:rsidRPr="00887896">
          <w:rPr>
            <w:rFonts w:eastAsia="TimesNewRoman,Italic"/>
            <w:lang w:eastAsia="zh-CN"/>
          </w:rPr>
          <w:t xml:space="preserve"> the results of the epfd calculation mentioned in </w:t>
        </w:r>
        <w:r w:rsidRPr="00887896">
          <w:rPr>
            <w:rFonts w:eastAsia="TimesNewRoman,Italic"/>
            <w:i/>
            <w:iCs/>
            <w:lang w:eastAsia="zh-CN"/>
          </w:rPr>
          <w:t>resolves</w:t>
        </w:r>
      </w:ins>
      <w:ins w:id="409" w:author="Turnbull, Karen" w:date="2022-10-28T11:45:00Z">
        <w:r w:rsidRPr="00887896">
          <w:rPr>
            <w:rFonts w:eastAsia="TimesNewRoman,Italic"/>
            <w:i/>
            <w:iCs/>
            <w:lang w:eastAsia="zh-CN"/>
          </w:rPr>
          <w:t> </w:t>
        </w:r>
      </w:ins>
      <w:ins w:id="410" w:author="Author">
        <w:del w:id="411" w:author="China" w:date="2023-10-30T02:19:00Z">
          <w:r w:rsidRPr="00887896" w:rsidDel="005B0414">
            <w:rPr>
              <w:rFonts w:eastAsia="TimesNewRoman,Italic"/>
              <w:lang w:eastAsia="zh-CN"/>
            </w:rPr>
            <w:delText>5</w:delText>
          </w:r>
        </w:del>
      </w:ins>
      <w:ins w:id="412" w:author="China" w:date="2023-10-30T02:19:00Z">
        <w:r w:rsidRPr="00887896">
          <w:rPr>
            <w:rFonts w:eastAsia="TimesNewRoman,Italic"/>
            <w:lang w:eastAsia="zh-CN"/>
          </w:rPr>
          <w:t>2</w:t>
        </w:r>
      </w:ins>
      <w:ins w:id="413" w:author="Author">
        <w:r w:rsidRPr="00887896">
          <w:rPr>
            <w:rFonts w:eastAsia="TimesNewRoman,Italic"/>
            <w:lang w:eastAsia="zh-CN"/>
          </w:rPr>
          <w:t>;</w:t>
        </w:r>
      </w:ins>
    </w:p>
    <w:p w14:paraId="079C8FE4" w14:textId="77777777" w:rsidR="001733B6" w:rsidRPr="00887896" w:rsidRDefault="001733B6" w:rsidP="001733B6">
      <w:pPr>
        <w:rPr>
          <w:ins w:id="414" w:author="Author"/>
          <w:rFonts w:eastAsia="TimesNewRoman,Italic"/>
          <w:lang w:eastAsia="zh-CN"/>
        </w:rPr>
      </w:pPr>
      <w:ins w:id="415" w:author="Author">
        <w:r w:rsidRPr="00887896">
          <w:rPr>
            <w:rFonts w:eastAsia="TimesNewRoman,Italic"/>
            <w:lang w:eastAsia="zh-CN"/>
          </w:rPr>
          <w:t>2</w:t>
        </w:r>
        <w:r w:rsidRPr="00887896">
          <w:rPr>
            <w:rFonts w:eastAsia="TimesNewRoman,Italic"/>
            <w:lang w:eastAsia="zh-CN"/>
          </w:rPr>
          <w:tab/>
          <w:t>to publish in the International Frequency Information Circular (BR</w:t>
        </w:r>
      </w:ins>
      <w:ins w:id="416" w:author="Turnbull, Karen" w:date="2022-10-28T11:45:00Z">
        <w:r w:rsidRPr="00887896">
          <w:rPr>
            <w:rFonts w:eastAsia="TimesNewRoman,Italic"/>
            <w:lang w:eastAsia="zh-CN"/>
          </w:rPr>
          <w:t> </w:t>
        </w:r>
      </w:ins>
      <w:ins w:id="417" w:author="Author">
        <w:r w:rsidRPr="00887896">
          <w:rPr>
            <w:rFonts w:eastAsia="TimesNewRoman,Italic"/>
            <w:lang w:eastAsia="zh-CN"/>
          </w:rPr>
          <w:t xml:space="preserve">IFIC) the information referred to in </w:t>
        </w:r>
        <w:r w:rsidRPr="00887896">
          <w:rPr>
            <w:rFonts w:eastAsia="TimesNewRoman,Italic"/>
            <w:i/>
            <w:iCs/>
            <w:lang w:eastAsia="zh-CN"/>
          </w:rPr>
          <w:t>resolves</w:t>
        </w:r>
      </w:ins>
      <w:ins w:id="418" w:author="Turnbull, Karen" w:date="2022-10-28T11:45:00Z">
        <w:r w:rsidRPr="00887896">
          <w:rPr>
            <w:rFonts w:eastAsia="TimesNewRoman,Italic"/>
            <w:i/>
            <w:iCs/>
            <w:lang w:eastAsia="zh-CN"/>
          </w:rPr>
          <w:t> </w:t>
        </w:r>
      </w:ins>
      <w:ins w:id="419" w:author="Author">
        <w:r w:rsidRPr="00887896">
          <w:rPr>
            <w:rFonts w:eastAsia="TimesNewRoman,Italic"/>
            <w:lang w:eastAsia="zh-CN"/>
          </w:rPr>
          <w:t xml:space="preserve">6 and </w:t>
        </w:r>
        <w:r w:rsidRPr="00887896">
          <w:rPr>
            <w:rFonts w:eastAsia="TimesNewRoman,Italic"/>
            <w:i/>
            <w:iCs/>
            <w:lang w:eastAsia="zh-CN"/>
          </w:rPr>
          <w:t>instructs the Radiocommunication Bureau</w:t>
        </w:r>
      </w:ins>
      <w:ins w:id="420" w:author="Turnbull, Karen" w:date="2022-10-28T11:45:00Z">
        <w:r w:rsidRPr="00887896">
          <w:rPr>
            <w:rFonts w:eastAsia="TimesNewRoman,Italic"/>
            <w:i/>
            <w:iCs/>
            <w:lang w:eastAsia="zh-CN"/>
          </w:rPr>
          <w:t> </w:t>
        </w:r>
      </w:ins>
      <w:ins w:id="421" w:author="Author">
        <w:r w:rsidRPr="00887896">
          <w:rPr>
            <w:rFonts w:eastAsia="TimesNewRoman,Italic"/>
            <w:lang w:eastAsia="zh-CN"/>
          </w:rPr>
          <w:t>1</w:t>
        </w:r>
      </w:ins>
      <w:ins w:id="422" w:author="Gomez, Yoanni" w:date="2022-10-11T17:20:00Z">
        <w:r w:rsidRPr="00887896">
          <w:rPr>
            <w:rFonts w:eastAsia="TimesNewRoman,Italic"/>
            <w:lang w:eastAsia="zh-CN"/>
          </w:rPr>
          <w:t>;</w:t>
        </w:r>
      </w:ins>
    </w:p>
    <w:p w14:paraId="1C48C278" w14:textId="77777777" w:rsidR="001733B6" w:rsidRPr="00887896" w:rsidRDefault="001733B6" w:rsidP="001733B6">
      <w:pPr>
        <w:rPr>
          <w:ins w:id="423" w:author="Author"/>
          <w:rFonts w:eastAsia="TimesNewRoman,Italic"/>
          <w:i/>
          <w:lang w:eastAsia="zh-CN"/>
        </w:rPr>
      </w:pPr>
      <w:ins w:id="424" w:author="Author">
        <w:r w:rsidRPr="00887896">
          <w:rPr>
            <w:rFonts w:eastAsia="TimesNewRoman,Italic"/>
            <w:lang w:eastAsia="zh-CN"/>
          </w:rPr>
          <w:t>3</w:t>
        </w:r>
        <w:r w:rsidRPr="00887896">
          <w:rPr>
            <w:rFonts w:eastAsia="TimesNewRoman,Italic"/>
            <w:lang w:eastAsia="zh-CN"/>
          </w:rPr>
          <w:tab/>
          <w:t xml:space="preserve">to develop aggregate </w:t>
        </w:r>
      </w:ins>
      <w:ins w:id="425" w:author="CPM Chair" w:date="2022-11-03T15:56:00Z">
        <w:r w:rsidRPr="00887896">
          <w:rPr>
            <w:rFonts w:eastAsia="TimesNewRoman,Italic"/>
            <w:lang w:eastAsia="zh-CN"/>
          </w:rPr>
          <w:t>epfd</w:t>
        </w:r>
      </w:ins>
      <w:ins w:id="426" w:author="Author">
        <w:r w:rsidRPr="00887896">
          <w:rPr>
            <w:rFonts w:eastAsia="TimesNewRoman,Italic"/>
            <w:lang w:eastAsia="zh-CN"/>
          </w:rPr>
          <w:t xml:space="preserve"> calculation tools based </w:t>
        </w:r>
        <w:r w:rsidRPr="00887896">
          <w:t>on relevant ITU</w:t>
        </w:r>
      </w:ins>
      <w:ins w:id="427" w:author="Turnbull, Karen" w:date="2022-10-28T11:45:00Z">
        <w:r w:rsidRPr="00887896">
          <w:noBreakHyphen/>
        </w:r>
      </w:ins>
      <w:ins w:id="428" w:author="Author">
        <w:r w:rsidRPr="00887896">
          <w:t>R Recommendations,</w:t>
        </w:r>
        <w:r w:rsidRPr="00887896">
          <w:rPr>
            <w:rFonts w:eastAsia="TimesNewRoman,Italic"/>
            <w:lang w:eastAsia="zh-CN"/>
          </w:rPr>
          <w:t xml:space="preserve"> </w:t>
        </w:r>
      </w:ins>
    </w:p>
    <w:p w14:paraId="7103A51D" w14:textId="77777777" w:rsidR="00921426" w:rsidRPr="00887896" w:rsidRDefault="00921426" w:rsidP="00696E40">
      <w:pPr>
        <w:pStyle w:val="Call"/>
        <w:rPr>
          <w:ins w:id="429" w:author="France" w:date="2023-04-01T19:48:00Z"/>
          <w:rFonts w:eastAsia="TimesNewRoman,Italic"/>
        </w:rPr>
      </w:pPr>
      <w:ins w:id="430" w:author="Author">
        <w:r w:rsidRPr="00887896">
          <w:rPr>
            <w:rFonts w:eastAsia="TimesNewRoman,Italic"/>
          </w:rPr>
          <w:t>invites administrations</w:t>
        </w:r>
      </w:ins>
    </w:p>
    <w:p w14:paraId="5DABA4E5" w14:textId="77777777" w:rsidR="00A622DE" w:rsidRPr="00887896" w:rsidRDefault="00A622DE" w:rsidP="00A622DE">
      <w:pPr>
        <w:rPr>
          <w:ins w:id="431" w:author="France" w:date="2023-04-01T19:48:00Z"/>
          <w:rFonts w:eastAsia="TimesNewRoman,Italic"/>
          <w:lang w:eastAsia="zh-CN"/>
        </w:rPr>
      </w:pPr>
      <w:bookmarkStart w:id="432" w:name="_Toc119922820"/>
      <w:ins w:id="433" w:author="France" w:date="2023-04-01T19:48:00Z">
        <w:r w:rsidRPr="00887896">
          <w:rPr>
            <w:rFonts w:eastAsia="TimesNewRoman,Italic"/>
            <w:lang w:eastAsia="zh-CN"/>
          </w:rPr>
          <w:t>1</w:t>
        </w:r>
        <w:r w:rsidRPr="00887896">
          <w:rPr>
            <w:rFonts w:eastAsia="TimesNewRoman,Italic"/>
            <w:lang w:eastAsia="zh-CN"/>
          </w:rPr>
          <w:tab/>
          <w:t xml:space="preserve">to participate in the discussions and determinations mentioned under </w:t>
        </w:r>
        <w:r w:rsidRPr="00887896">
          <w:rPr>
            <w:rFonts w:eastAsia="TimesNewRoman,Italic"/>
            <w:i/>
            <w:iCs/>
            <w:lang w:eastAsia="zh-CN"/>
          </w:rPr>
          <w:t>resolves </w:t>
        </w:r>
        <w:del w:id="434" w:author="China" w:date="2023-10-30T02:19:00Z">
          <w:r w:rsidRPr="00887896" w:rsidDel="005B0414">
            <w:rPr>
              <w:rFonts w:eastAsia="TimesNewRoman,Italic"/>
              <w:lang w:eastAsia="zh-CN"/>
            </w:rPr>
            <w:delText>6</w:delText>
          </w:r>
        </w:del>
      </w:ins>
      <w:ins w:id="435" w:author="China" w:date="2023-10-30T02:19:00Z">
        <w:r w:rsidRPr="00887896">
          <w:rPr>
            <w:rFonts w:eastAsia="TimesNewRoman,Italic"/>
            <w:lang w:eastAsia="zh-CN"/>
          </w:rPr>
          <w:t>5</w:t>
        </w:r>
      </w:ins>
      <w:ins w:id="436" w:author="France" w:date="2023-04-01T19:48:00Z">
        <w:r w:rsidRPr="00887896">
          <w:rPr>
            <w:rFonts w:eastAsia="TimesNewRoman,Italic"/>
            <w:lang w:eastAsia="zh-CN"/>
          </w:rPr>
          <w:t>, as appropriate;</w:t>
        </w:r>
      </w:ins>
    </w:p>
    <w:p w14:paraId="1CE1C1F5" w14:textId="77777777" w:rsidR="00A622DE" w:rsidRPr="00887896" w:rsidRDefault="00A622DE" w:rsidP="00A622DE">
      <w:pPr>
        <w:rPr>
          <w:ins w:id="437" w:author="Author"/>
          <w:rFonts w:eastAsia="TimesNewRoman,Italic"/>
          <w:iCs/>
          <w:lang w:eastAsia="zh-CN"/>
        </w:rPr>
      </w:pPr>
      <w:ins w:id="438" w:author="France" w:date="2023-04-01T19:48:00Z">
        <w:r w:rsidRPr="00887896">
          <w:rPr>
            <w:rFonts w:eastAsia="TimesNewRoman,Italic"/>
            <w:iCs/>
            <w:lang w:eastAsia="zh-CN"/>
          </w:rPr>
          <w:lastRenderedPageBreak/>
          <w:t>2</w:t>
        </w:r>
      </w:ins>
      <w:ins w:id="439" w:author="Author">
        <w:r w:rsidRPr="00887896">
          <w:rPr>
            <w:rFonts w:eastAsia="TimesNewRoman,Italic"/>
            <w:iCs/>
            <w:lang w:eastAsia="zh-CN"/>
          </w:rPr>
          <w:tab/>
          <w:t>to address non-GSO FSS intersystem matters, as required</w:t>
        </w:r>
      </w:ins>
      <w:ins w:id="440" w:author="Chamova, Alisa" w:date="2023-04-04T22:51:00Z">
        <w:r w:rsidRPr="00887896">
          <w:rPr>
            <w:rFonts w:eastAsia="TimesNewRoman,Italic"/>
            <w:iCs/>
            <w:lang w:eastAsia="zh-CN"/>
          </w:rPr>
          <w:t>;</w:t>
        </w:r>
      </w:ins>
    </w:p>
    <w:p w14:paraId="1BDA8289" w14:textId="77777777" w:rsidR="00A622DE" w:rsidRPr="00887896" w:rsidRDefault="00A622DE" w:rsidP="00A622DE">
      <w:pPr>
        <w:rPr>
          <w:ins w:id="441" w:author="Author"/>
          <w:rFonts w:eastAsia="TimesNewRoman,Italic"/>
          <w:iCs/>
          <w:lang w:eastAsia="zh-CN"/>
        </w:rPr>
      </w:pPr>
      <w:ins w:id="442" w:author="France" w:date="2023-04-01T19:48:00Z">
        <w:r w:rsidRPr="00887896">
          <w:rPr>
            <w:rFonts w:eastAsia="TimesNewRoman,Italic"/>
            <w:iCs/>
            <w:lang w:eastAsia="zh-CN"/>
          </w:rPr>
          <w:t>3</w:t>
        </w:r>
      </w:ins>
      <w:ins w:id="443" w:author="Author">
        <w:r w:rsidRPr="00887896">
          <w:rPr>
            <w:rFonts w:eastAsia="TimesNewRoman,Italic"/>
            <w:iCs/>
            <w:lang w:eastAsia="zh-CN"/>
          </w:rPr>
          <w:tab/>
          <w:t>to provide to the Bureau, and to all participants in the consultation meetings</w:t>
        </w:r>
      </w:ins>
      <w:ins w:id="444" w:author="Gomez, Yoanni" w:date="2022-10-11T17:20:00Z">
        <w:r w:rsidRPr="00887896">
          <w:rPr>
            <w:rFonts w:eastAsia="TimesNewRoman,Italic"/>
            <w:iCs/>
            <w:lang w:eastAsia="zh-CN"/>
          </w:rPr>
          <w:t>,</w:t>
        </w:r>
      </w:ins>
      <w:ins w:id="445" w:author="Author">
        <w:r w:rsidRPr="00887896">
          <w:rPr>
            <w:rFonts w:eastAsia="TimesNewRoman,Italic"/>
            <w:iCs/>
            <w:lang w:eastAsia="zh-CN"/>
          </w:rPr>
          <w:t xml:space="preserve"> access to software </w:t>
        </w:r>
      </w:ins>
      <w:ins w:id="446" w:author="Author" w:date="2023-04-02T21:49:00Z">
        <w:r w:rsidRPr="00887896">
          <w:rPr>
            <w:rFonts w:eastAsia="TimesNewRoman,Italic"/>
            <w:iCs/>
            <w:lang w:eastAsia="zh-CN"/>
          </w:rPr>
          <w:t xml:space="preserve">developed, taking into consideration the methodology referred to in </w:t>
        </w:r>
        <w:r w:rsidRPr="00887896">
          <w:rPr>
            <w:i/>
          </w:rPr>
          <w:t>invites the ITU Radiocommunication Sector</w:t>
        </w:r>
        <w:r w:rsidRPr="00887896">
          <w:rPr>
            <w:iCs/>
          </w:rPr>
          <w:t> </w:t>
        </w:r>
        <w:r w:rsidRPr="00887896">
          <w:rPr>
            <w:rFonts w:eastAsia="TimesNewRoman,Italic"/>
            <w:iCs/>
            <w:lang w:eastAsia="zh-CN"/>
          </w:rPr>
          <w:t xml:space="preserve">1, </w:t>
        </w:r>
      </w:ins>
      <w:ins w:id="447" w:author="Author">
        <w:r w:rsidRPr="00887896">
          <w:rPr>
            <w:rFonts w:eastAsia="TimesNewRoman,Italic"/>
            <w:iCs/>
            <w:lang w:eastAsia="zh-CN"/>
          </w:rPr>
          <w:t xml:space="preserve">to calculate the epfd level mentioned under </w:t>
        </w:r>
        <w:r w:rsidRPr="00887896">
          <w:rPr>
            <w:rFonts w:eastAsia="TimesNewRoman,Italic"/>
            <w:i/>
            <w:lang w:eastAsia="zh-CN"/>
          </w:rPr>
          <w:t>resolves</w:t>
        </w:r>
      </w:ins>
      <w:ins w:id="448" w:author="Turnbull, Karen" w:date="2022-10-28T11:45:00Z">
        <w:r w:rsidRPr="00887896">
          <w:rPr>
            <w:rFonts w:eastAsia="TimesNewRoman,Italic"/>
            <w:iCs/>
            <w:lang w:eastAsia="zh-CN"/>
          </w:rPr>
          <w:t> </w:t>
        </w:r>
      </w:ins>
      <w:ins w:id="449" w:author="China" w:date="2023-10-30T02:19:00Z">
        <w:r w:rsidRPr="00887896">
          <w:rPr>
            <w:rFonts w:eastAsia="TimesNewRoman,Italic"/>
            <w:iCs/>
            <w:lang w:eastAsia="zh-CN"/>
          </w:rPr>
          <w:t>2</w:t>
        </w:r>
      </w:ins>
      <w:ins w:id="450" w:author="Author">
        <w:del w:id="451" w:author="China" w:date="2023-10-30T02:19:00Z">
          <w:r w:rsidRPr="00887896" w:rsidDel="005B0414">
            <w:rPr>
              <w:rFonts w:eastAsia="TimesNewRoman,Italic"/>
              <w:iCs/>
              <w:lang w:eastAsia="zh-CN"/>
            </w:rPr>
            <w:delText>1</w:delText>
          </w:r>
        </w:del>
        <w:r w:rsidRPr="00887896">
          <w:rPr>
            <w:rFonts w:eastAsia="TimesNewRoman,Italic"/>
            <w:iCs/>
            <w:lang w:eastAsia="zh-CN"/>
          </w:rPr>
          <w:t>.</w:t>
        </w:r>
      </w:ins>
    </w:p>
    <w:p w14:paraId="5ED80A3C" w14:textId="77777777" w:rsidR="00921426" w:rsidRPr="00887896" w:rsidRDefault="00921426" w:rsidP="003828AD">
      <w:pPr>
        <w:pStyle w:val="AnnexNo"/>
      </w:pPr>
      <w:r w:rsidRPr="00887896">
        <w:t>ANNEX 1 TO RESOLUTION 76 (REV.WRC-</w:t>
      </w:r>
      <w:del w:id="452" w:author="Author">
        <w:r w:rsidRPr="00887896" w:rsidDel="00616DAA">
          <w:delText>15</w:delText>
        </w:r>
      </w:del>
      <w:ins w:id="453" w:author="Author">
        <w:r w:rsidRPr="00887896">
          <w:t>23</w:t>
        </w:r>
      </w:ins>
      <w:r w:rsidRPr="00887896">
        <w:t>)</w:t>
      </w:r>
      <w:bookmarkEnd w:id="432"/>
      <w:r w:rsidRPr="00887896">
        <w:t xml:space="preserve"> </w:t>
      </w:r>
    </w:p>
    <w:p w14:paraId="210D9271" w14:textId="77777777" w:rsidR="00921426" w:rsidRPr="00887896" w:rsidRDefault="00921426" w:rsidP="003828AD">
      <w:r w:rsidRPr="00887896">
        <w:t>…</w:t>
      </w:r>
    </w:p>
    <w:p w14:paraId="20B7C016" w14:textId="77777777" w:rsidR="00921426" w:rsidRPr="00887896" w:rsidRDefault="00921426" w:rsidP="003828AD">
      <w:pPr>
        <w:pStyle w:val="AnnexNo"/>
        <w:rPr>
          <w:ins w:id="454" w:author="Author"/>
        </w:rPr>
      </w:pPr>
      <w:bookmarkStart w:id="455" w:name="_Toc119922821"/>
      <w:ins w:id="456" w:author="Author">
        <w:r w:rsidRPr="00887896">
          <w:t>ANNEX 2 TO RESOLUTION 76 (REV.WRC</w:t>
        </w:r>
      </w:ins>
      <w:ins w:id="457" w:author="Turnbull, Karen" w:date="2022-10-28T11:50:00Z">
        <w:r w:rsidRPr="00887896">
          <w:noBreakHyphen/>
        </w:r>
      </w:ins>
      <w:ins w:id="458" w:author="Author">
        <w:r w:rsidRPr="00887896">
          <w:t>23)</w:t>
        </w:r>
        <w:bookmarkEnd w:id="455"/>
        <w:r w:rsidRPr="00887896">
          <w:t xml:space="preserve"> </w:t>
        </w:r>
      </w:ins>
    </w:p>
    <w:p w14:paraId="4450C6F6" w14:textId="77777777" w:rsidR="00921426" w:rsidRPr="00887896" w:rsidRDefault="00921426" w:rsidP="003828AD">
      <w:pPr>
        <w:pStyle w:val="Annextitle"/>
        <w:rPr>
          <w:ins w:id="459" w:author="Author"/>
        </w:rPr>
      </w:pPr>
      <w:ins w:id="460" w:author="Author">
        <w:r w:rsidRPr="00887896">
          <w:t>Results of the aggregate epfd calculation</w:t>
        </w:r>
      </w:ins>
    </w:p>
    <w:p w14:paraId="1285E87A" w14:textId="5C204005" w:rsidR="0023315A" w:rsidRPr="00887896" w:rsidRDefault="0023315A" w:rsidP="0023315A">
      <w:pPr>
        <w:pStyle w:val="Normalaftertitle0"/>
        <w:keepNext/>
        <w:rPr>
          <w:ins w:id="461" w:author="Author"/>
        </w:rPr>
      </w:pPr>
      <w:bookmarkStart w:id="462" w:name="_Toc119922822"/>
      <w:bookmarkEnd w:id="8"/>
      <w:ins w:id="463" w:author="Author">
        <w:del w:id="464" w:author="Kontomisios, Alexandros" w:date="2023-11-10T11:47:00Z">
          <w:r w:rsidRPr="00887896" w:rsidDel="006E5007">
            <w:delText>−</w:delText>
          </w:r>
        </w:del>
      </w:ins>
      <w:ins w:id="465" w:author="Kontomisios, Alexandros" w:date="2023-11-10T11:47:00Z">
        <w:r w:rsidR="006E5007" w:rsidRPr="00887896">
          <w:t>–</w:t>
        </w:r>
      </w:ins>
      <w:ins w:id="466" w:author="Author">
        <w:r w:rsidRPr="00887896">
          <w:tab/>
          <w:t xml:space="preserve">Summary record of the meeting; </w:t>
        </w:r>
      </w:ins>
    </w:p>
    <w:p w14:paraId="363452C8" w14:textId="72928CA7" w:rsidR="0023315A" w:rsidRPr="00887896" w:rsidRDefault="0023315A" w:rsidP="0023315A">
      <w:pPr>
        <w:pStyle w:val="enumlev1"/>
        <w:rPr>
          <w:ins w:id="467" w:author="Author"/>
        </w:rPr>
      </w:pPr>
      <w:ins w:id="468" w:author="Author">
        <w:del w:id="469" w:author="Kontomisios, Alexandros" w:date="2023-11-10T11:47:00Z">
          <w:r w:rsidRPr="00887896" w:rsidDel="006E5007">
            <w:delText>–</w:delText>
          </w:r>
        </w:del>
      </w:ins>
      <w:ins w:id="470" w:author="Kontomisios, Alexandros" w:date="2023-11-10T11:47:00Z">
        <w:r w:rsidR="006E5007" w:rsidRPr="00887896">
          <w:t>–</w:t>
        </w:r>
      </w:ins>
      <w:ins w:id="471" w:author="Author">
        <w:r w:rsidRPr="00887896">
          <w:tab/>
          <w:t xml:space="preserve">Detailed description of methodology used to calculate the aggregate </w:t>
        </w:r>
      </w:ins>
      <w:ins w:id="472" w:author="China" w:date="2023-10-30T02:19:00Z">
        <w:r w:rsidRPr="00887896">
          <w:t xml:space="preserve">epfd </w:t>
        </w:r>
      </w:ins>
      <w:ins w:id="473" w:author="Author">
        <w:r w:rsidRPr="00887896">
          <w:t>interference;</w:t>
        </w:r>
      </w:ins>
    </w:p>
    <w:p w14:paraId="1058A0EB" w14:textId="6280FD72" w:rsidR="0023315A" w:rsidRPr="00887896" w:rsidRDefault="0023315A" w:rsidP="0023315A">
      <w:pPr>
        <w:pStyle w:val="enumlev1"/>
        <w:rPr>
          <w:ins w:id="474" w:author="Author"/>
        </w:rPr>
      </w:pPr>
      <w:ins w:id="475" w:author="Author">
        <w:del w:id="476" w:author="Kontomisios, Alexandros" w:date="2023-11-10T11:47:00Z">
          <w:r w:rsidRPr="00887896" w:rsidDel="006E5007">
            <w:delText>−</w:delText>
          </w:r>
        </w:del>
      </w:ins>
      <w:ins w:id="477" w:author="Kontomisios, Alexandros" w:date="2023-11-10T11:47:00Z">
        <w:r w:rsidR="006E5007" w:rsidRPr="00887896">
          <w:t>–</w:t>
        </w:r>
      </w:ins>
      <w:ins w:id="478" w:author="Author">
        <w:r w:rsidRPr="00887896">
          <w:tab/>
          <w:t xml:space="preserve">All input materials submitted to the meeting; and </w:t>
        </w:r>
      </w:ins>
    </w:p>
    <w:p w14:paraId="33221E2E" w14:textId="5FE4121C" w:rsidR="0023315A" w:rsidRPr="00887896" w:rsidRDefault="0023315A" w:rsidP="0023315A">
      <w:pPr>
        <w:pStyle w:val="enumlev1"/>
        <w:rPr>
          <w:ins w:id="479" w:author="Author"/>
        </w:rPr>
      </w:pPr>
      <w:ins w:id="480" w:author="Author">
        <w:del w:id="481" w:author="Kontomisios, Alexandros" w:date="2023-11-10T11:47:00Z">
          <w:r w:rsidRPr="00887896" w:rsidDel="006E5007">
            <w:delText>−</w:delText>
          </w:r>
        </w:del>
      </w:ins>
      <w:ins w:id="482" w:author="Kontomisios, Alexandros" w:date="2023-11-10T11:47:00Z">
        <w:r w:rsidR="006E5007" w:rsidRPr="00887896">
          <w:t>–</w:t>
        </w:r>
      </w:ins>
      <w:ins w:id="483" w:author="Author">
        <w:r w:rsidRPr="00887896">
          <w:tab/>
          <w:t>Studies conducted prior to or at the meeting as well as any other materials deemed necessary for demonstrating compliance with Tables</w:t>
        </w:r>
      </w:ins>
      <w:ins w:id="484" w:author="Turnbull, Karen" w:date="2022-10-28T11:52:00Z">
        <w:r w:rsidRPr="00887896">
          <w:t> </w:t>
        </w:r>
      </w:ins>
      <w:ins w:id="485" w:author="Author">
        <w:r w:rsidRPr="00887896">
          <w:t>1A to</w:t>
        </w:r>
      </w:ins>
      <w:ins w:id="486" w:author="Turnbull, Karen" w:date="2022-10-28T11:52:00Z">
        <w:r w:rsidRPr="00887896">
          <w:t> </w:t>
        </w:r>
      </w:ins>
      <w:ins w:id="487" w:author="Author">
        <w:r w:rsidRPr="00887896">
          <w:t>1D</w:t>
        </w:r>
      </w:ins>
      <w:ins w:id="488" w:author="China" w:date="2023-10-30T02:19:00Z">
        <w:r w:rsidRPr="00887896">
          <w:t xml:space="preserve"> in Annex 1</w:t>
        </w:r>
      </w:ins>
      <w:ins w:id="489" w:author="Song, Xiaojing" w:date="2022-09-22T10:17:00Z">
        <w:r w:rsidRPr="00887896">
          <w:t>.</w:t>
        </w:r>
      </w:ins>
    </w:p>
    <w:p w14:paraId="4C3B79D1" w14:textId="77777777" w:rsidR="00921426" w:rsidRPr="00887896" w:rsidRDefault="00921426" w:rsidP="00B12E8C">
      <w:pPr>
        <w:pStyle w:val="AnnexNo"/>
        <w:rPr>
          <w:ins w:id="490" w:author="Author"/>
        </w:rPr>
      </w:pPr>
      <w:ins w:id="491" w:author="Author">
        <w:r w:rsidRPr="00887896">
          <w:t>ANNEX 3 TO RESOLUTION 76 (Rev.WRC</w:t>
        </w:r>
      </w:ins>
      <w:ins w:id="492" w:author="Turnbull, Karen" w:date="2022-10-28T11:52:00Z">
        <w:r w:rsidRPr="00887896">
          <w:noBreakHyphen/>
        </w:r>
      </w:ins>
      <w:ins w:id="493" w:author="Author">
        <w:r w:rsidRPr="00887896">
          <w:t>23)</w:t>
        </w:r>
        <w:bookmarkEnd w:id="462"/>
      </w:ins>
    </w:p>
    <w:p w14:paraId="20BD2A48" w14:textId="77777777" w:rsidR="00921426" w:rsidRPr="00887896" w:rsidRDefault="00921426" w:rsidP="00B12E8C">
      <w:pPr>
        <w:pStyle w:val="Annextitle"/>
        <w:rPr>
          <w:ins w:id="494" w:author="Author"/>
        </w:rPr>
      </w:pPr>
      <w:ins w:id="495" w:author="Author">
        <w:r w:rsidRPr="00887896">
          <w:t xml:space="preserve">List of criteria for the application of </w:t>
        </w:r>
        <w:r w:rsidRPr="00887896">
          <w:rPr>
            <w:i/>
          </w:rPr>
          <w:t>resolves</w:t>
        </w:r>
        <w:r w:rsidRPr="00887896">
          <w:t> 3</w:t>
        </w:r>
      </w:ins>
    </w:p>
    <w:p w14:paraId="039AC657" w14:textId="77777777" w:rsidR="0056694F" w:rsidRPr="00887896" w:rsidDel="005B0414" w:rsidRDefault="0056694F" w:rsidP="0056694F">
      <w:pPr>
        <w:pStyle w:val="Normalaftertitle0"/>
        <w:rPr>
          <w:ins w:id="496" w:author="Author" w:date="2023-04-02T21:50:00Z"/>
          <w:del w:id="497" w:author="China" w:date="2023-10-30T02:19:00Z"/>
        </w:rPr>
      </w:pPr>
      <w:ins w:id="498" w:author="Author" w:date="2023-04-02T21:50:00Z">
        <w:del w:id="499" w:author="China" w:date="2023-10-30T02:19:00Z">
          <w:r w:rsidRPr="00887896" w:rsidDel="005B0414">
            <w:delText>Option 1:</w:delText>
          </w:r>
        </w:del>
      </w:ins>
    </w:p>
    <w:p w14:paraId="27853B9B" w14:textId="77777777" w:rsidR="00357610" w:rsidRPr="00887896" w:rsidRDefault="00357610" w:rsidP="00357610">
      <w:pPr>
        <w:pStyle w:val="Heading1CPM"/>
        <w:rPr>
          <w:ins w:id="500" w:author="Author" w:date="2023-04-02T21:50:00Z"/>
          <w:lang w:eastAsia="zh-CN"/>
        </w:rPr>
      </w:pPr>
      <w:ins w:id="501" w:author="Author" w:date="2023-04-02T21:50:00Z">
        <w:r w:rsidRPr="00887896">
          <w:rPr>
            <w:lang w:eastAsia="zh-CN"/>
          </w:rPr>
          <w:t>A</w:t>
        </w:r>
        <w:r w:rsidRPr="00887896">
          <w:rPr>
            <w:lang w:eastAsia="zh-CN"/>
          </w:rPr>
          <w:tab/>
          <w:t xml:space="preserve">Satellite </w:t>
        </w:r>
        <w:r w:rsidRPr="00887896">
          <w:rPr>
            <w:rFonts w:eastAsia="TimesNewRoman,Italic"/>
            <w:lang w:eastAsia="zh-CN"/>
          </w:rPr>
          <w:t>system</w:t>
        </w:r>
        <w:r w:rsidRPr="00887896">
          <w:rPr>
            <w:lang w:eastAsia="zh-CN"/>
          </w:rPr>
          <w:t xml:space="preserve"> information</w:t>
        </w:r>
      </w:ins>
    </w:p>
    <w:p w14:paraId="3D4C768F" w14:textId="77777777" w:rsidR="00357610" w:rsidRPr="00887896" w:rsidRDefault="00357610" w:rsidP="00357610">
      <w:pPr>
        <w:pStyle w:val="enumlev1"/>
        <w:rPr>
          <w:ins w:id="502" w:author="Author" w:date="2023-04-02T21:50:00Z"/>
        </w:rPr>
      </w:pPr>
      <w:ins w:id="503" w:author="Author" w:date="2023-04-02T21:50:00Z">
        <w:r w:rsidRPr="00887896">
          <w:t>1)</w:t>
        </w:r>
        <w:r w:rsidRPr="00887896">
          <w:tab/>
          <w:t>Name</w:t>
        </w:r>
      </w:ins>
      <w:ins w:id="504" w:author="France2" w:date="2023-04-03T11:45:00Z">
        <w:r w:rsidRPr="00887896">
          <w:t>/Identificati</w:t>
        </w:r>
      </w:ins>
      <w:ins w:id="505" w:author="France2" w:date="2023-04-03T11:46:00Z">
        <w:r w:rsidRPr="00887896">
          <w:t>on</w:t>
        </w:r>
      </w:ins>
      <w:ins w:id="506" w:author="Author" w:date="2023-04-02T21:50:00Z">
        <w:r w:rsidRPr="00887896">
          <w:t xml:space="preserve"> of the satellite system</w:t>
        </w:r>
      </w:ins>
      <w:ins w:id="507" w:author="Chamova, Alisa" w:date="2023-04-04T23:01:00Z">
        <w:r w:rsidRPr="00887896">
          <w:t>;</w:t>
        </w:r>
      </w:ins>
    </w:p>
    <w:p w14:paraId="396D3034" w14:textId="25DA5CF2" w:rsidR="00357610" w:rsidRPr="00887896" w:rsidRDefault="00357610" w:rsidP="00357610">
      <w:pPr>
        <w:pStyle w:val="enumlev1"/>
        <w:rPr>
          <w:ins w:id="508" w:author="Author" w:date="2023-04-02T21:50:00Z"/>
          <w:lang w:eastAsia="zh-CN"/>
        </w:rPr>
      </w:pPr>
      <w:ins w:id="509" w:author="Author" w:date="2023-04-02T21:50:00Z">
        <w:r w:rsidRPr="00887896">
          <w:rPr>
            <w:lang w:eastAsia="zh-CN"/>
          </w:rPr>
          <w:t>2)</w:t>
        </w:r>
        <w:r w:rsidRPr="00887896">
          <w:rPr>
            <w:lang w:eastAsia="zh-CN"/>
          </w:rPr>
          <w:tab/>
          <w:t xml:space="preserve">Name of </w:t>
        </w:r>
      </w:ins>
      <w:ins w:id="510" w:author="China" w:date="2023-10-30T02:19:00Z">
        <w:r w:rsidRPr="00887896">
          <w:rPr>
            <w:lang w:eastAsia="zh-CN"/>
          </w:rPr>
          <w:t>a</w:t>
        </w:r>
      </w:ins>
      <w:ins w:id="511" w:author="China" w:date="2023-10-30T02:20:00Z">
        <w:r w:rsidRPr="00887896">
          <w:rPr>
            <w:lang w:eastAsia="zh-CN"/>
          </w:rPr>
          <w:t xml:space="preserve">ll </w:t>
        </w:r>
      </w:ins>
      <w:ins w:id="512" w:author="Author" w:date="2023-04-02T21:50:00Z">
        <w:del w:id="513" w:author="China" w:date="2023-10-30T02:35:00Z">
          <w:r w:rsidRPr="00887896" w:rsidDel="00354A5C">
            <w:rPr>
              <w:lang w:eastAsia="zh-CN"/>
            </w:rPr>
            <w:delText xml:space="preserve">the </w:delText>
          </w:r>
        </w:del>
        <w:r w:rsidRPr="00887896">
          <w:rPr>
            <w:lang w:eastAsia="zh-CN"/>
          </w:rPr>
          <w:t>notifying administration</w:t>
        </w:r>
      </w:ins>
      <w:ins w:id="514" w:author="Chamova, Alisa" w:date="2023-04-04T23:01:00Z">
        <w:r w:rsidRPr="00887896">
          <w:rPr>
            <w:lang w:eastAsia="zh-CN"/>
          </w:rPr>
          <w:t>;</w:t>
        </w:r>
      </w:ins>
    </w:p>
    <w:p w14:paraId="2CDF1614" w14:textId="77777777" w:rsidR="00357610" w:rsidRPr="00887896" w:rsidRDefault="00357610" w:rsidP="00357610">
      <w:pPr>
        <w:pStyle w:val="enumlev1"/>
        <w:rPr>
          <w:ins w:id="515" w:author="Author" w:date="2023-04-02T21:50:00Z"/>
          <w:lang w:eastAsia="zh-CN"/>
        </w:rPr>
      </w:pPr>
      <w:ins w:id="516" w:author="Author" w:date="2023-04-02T21:50:00Z">
        <w:r w:rsidRPr="00887896">
          <w:rPr>
            <w:lang w:eastAsia="zh-CN"/>
          </w:rPr>
          <w:t>3)</w:t>
        </w:r>
        <w:r w:rsidRPr="00887896">
          <w:rPr>
            <w:lang w:eastAsia="zh-CN"/>
          </w:rPr>
          <w:tab/>
          <w:t>Country symbol</w:t>
        </w:r>
      </w:ins>
      <w:ins w:id="517" w:author="Chamova, Alisa" w:date="2023-04-04T23:01:00Z">
        <w:r w:rsidRPr="00887896">
          <w:rPr>
            <w:lang w:eastAsia="zh-CN"/>
          </w:rPr>
          <w:t>;</w:t>
        </w:r>
      </w:ins>
    </w:p>
    <w:p w14:paraId="055ED948" w14:textId="09975D91" w:rsidR="00357610" w:rsidRPr="00887896" w:rsidRDefault="00357610" w:rsidP="00357610">
      <w:pPr>
        <w:pStyle w:val="enumlev1"/>
        <w:rPr>
          <w:ins w:id="518" w:author="Author" w:date="2023-04-02T21:50:00Z"/>
          <w:lang w:eastAsia="zh-CN"/>
        </w:rPr>
      </w:pPr>
      <w:ins w:id="519" w:author="Author" w:date="2023-04-02T21:50:00Z">
        <w:r w:rsidRPr="00887896">
          <w:rPr>
            <w:lang w:eastAsia="zh-CN"/>
          </w:rPr>
          <w:t>4)</w:t>
        </w:r>
        <w:r w:rsidRPr="00887896">
          <w:rPr>
            <w:lang w:eastAsia="zh-CN"/>
          </w:rPr>
          <w:tab/>
          <w:t xml:space="preserve">Reference to the request for coordination, </w:t>
        </w:r>
        <w:del w:id="520" w:author="China" w:date="2023-10-30T02:20:00Z">
          <w:r w:rsidRPr="00887896" w:rsidDel="005B0414">
            <w:rPr>
              <w:lang w:eastAsia="zh-CN"/>
            </w:rPr>
            <w:delText>or</w:delText>
          </w:r>
        </w:del>
        <w:r w:rsidRPr="00887896">
          <w:rPr>
            <w:lang w:eastAsia="zh-CN"/>
          </w:rPr>
          <w:t xml:space="preserve"> the notification</w:t>
        </w:r>
      </w:ins>
      <w:ins w:id="521" w:author="China" w:date="2023-10-30T02:21:00Z">
        <w:r w:rsidRPr="00887896">
          <w:rPr>
            <w:lang w:eastAsia="zh-CN"/>
          </w:rPr>
          <w:t xml:space="preserve"> and Resolution</w:t>
        </w:r>
      </w:ins>
      <w:ins w:id="522" w:author="Kontomisios, Alexandros" w:date="2023-11-10T11:46:00Z">
        <w:r w:rsidR="006E5007" w:rsidRPr="00887896">
          <w:rPr>
            <w:lang w:eastAsia="zh-CN"/>
          </w:rPr>
          <w:t> </w:t>
        </w:r>
      </w:ins>
      <w:ins w:id="523" w:author="China" w:date="2023-10-30T02:21:00Z">
        <w:r w:rsidRPr="00887896">
          <w:rPr>
            <w:lang w:eastAsia="zh-CN"/>
          </w:rPr>
          <w:t xml:space="preserve">35 </w:t>
        </w:r>
      </w:ins>
      <w:ins w:id="524" w:author="Author" w:date="2023-04-02T21:50:00Z">
        <w:r w:rsidRPr="00887896">
          <w:rPr>
            <w:lang w:eastAsia="zh-CN"/>
          </w:rPr>
          <w:t>information</w:t>
        </w:r>
        <w:del w:id="525" w:author="China" w:date="2023-10-30T02:20:00Z">
          <w:r w:rsidRPr="00887896" w:rsidDel="005B0414">
            <w:rPr>
              <w:lang w:eastAsia="zh-CN"/>
            </w:rPr>
            <w:delText>,</w:delText>
          </w:r>
        </w:del>
      </w:ins>
      <w:ins w:id="526" w:author="China" w:date="2023-10-30T02:20:00Z">
        <w:r w:rsidRPr="00887896">
          <w:rPr>
            <w:lang w:eastAsia="zh-CN"/>
          </w:rPr>
          <w:t xml:space="preserve"> </w:t>
        </w:r>
      </w:ins>
      <w:ins w:id="527" w:author="Author" w:date="2023-04-02T21:50:00Z">
        <w:r w:rsidRPr="00887896">
          <w:rPr>
            <w:lang w:eastAsia="zh-CN"/>
          </w:rPr>
          <w:t>if available</w:t>
        </w:r>
      </w:ins>
      <w:ins w:id="528" w:author="Chamova, Alisa" w:date="2023-04-04T23:01:00Z">
        <w:r w:rsidRPr="00887896">
          <w:rPr>
            <w:lang w:eastAsia="zh-CN"/>
          </w:rPr>
          <w:t>;</w:t>
        </w:r>
      </w:ins>
    </w:p>
    <w:p w14:paraId="22C254BB" w14:textId="77777777" w:rsidR="00357610" w:rsidRPr="00887896" w:rsidRDefault="00357610" w:rsidP="00357610">
      <w:pPr>
        <w:pStyle w:val="enumlev1"/>
        <w:rPr>
          <w:ins w:id="529" w:author="Author" w:date="2023-04-02T21:50:00Z"/>
          <w:lang w:eastAsia="zh-CN"/>
        </w:rPr>
      </w:pPr>
      <w:ins w:id="530" w:author="Author" w:date="2023-04-02T21:50:00Z">
        <w:r w:rsidRPr="00887896">
          <w:rPr>
            <w:lang w:eastAsia="zh-CN"/>
          </w:rPr>
          <w:t>5)</w:t>
        </w:r>
        <w:r w:rsidRPr="00887896">
          <w:rPr>
            <w:lang w:eastAsia="zh-CN"/>
          </w:rPr>
          <w:tab/>
          <w:t>Total number of space stations deployed into each notified orbital plane of the satellite system with the capability of transmitting or receiving the frequency assignments</w:t>
        </w:r>
      </w:ins>
      <w:ins w:id="531" w:author="Chamova, Alisa" w:date="2023-04-04T23:01:00Z">
        <w:r w:rsidRPr="00887896">
          <w:rPr>
            <w:lang w:eastAsia="zh-CN"/>
          </w:rPr>
          <w:t>;</w:t>
        </w:r>
      </w:ins>
    </w:p>
    <w:p w14:paraId="14395EE8" w14:textId="77777777" w:rsidR="00357610" w:rsidRPr="00887896" w:rsidRDefault="00357610" w:rsidP="00357610">
      <w:pPr>
        <w:pStyle w:val="enumlev1"/>
        <w:rPr>
          <w:ins w:id="532" w:author="Author" w:date="2023-04-02T21:50:00Z"/>
          <w:lang w:eastAsia="zh-CN"/>
        </w:rPr>
      </w:pPr>
      <w:ins w:id="533" w:author="Author" w:date="2023-04-02T21:50:00Z">
        <w:r w:rsidRPr="00887896">
          <w:rPr>
            <w:lang w:eastAsia="zh-CN"/>
          </w:rPr>
          <w:t>6)</w:t>
        </w:r>
        <w:r w:rsidRPr="00887896">
          <w:rPr>
            <w:lang w:eastAsia="zh-CN"/>
          </w:rPr>
          <w:tab/>
          <w:t>Orbital plane number indicated in the latest notification information published in Part I</w:t>
        </w:r>
        <w:r w:rsidRPr="00887896">
          <w:rPr>
            <w:lang w:eastAsia="zh-CN"/>
          </w:rPr>
          <w:noBreakHyphen/>
          <w:t>S of the BR IFIC for the frequency assignments into which each space station is deployed.</w:t>
        </w:r>
      </w:ins>
    </w:p>
    <w:p w14:paraId="0EF69C81" w14:textId="77777777" w:rsidR="00241B59" w:rsidRPr="00887896" w:rsidRDefault="00241B59" w:rsidP="00241B59">
      <w:pPr>
        <w:pStyle w:val="Heading1CPM"/>
        <w:rPr>
          <w:ins w:id="534" w:author="Author" w:date="2023-04-02T21:50:00Z"/>
          <w:lang w:eastAsia="zh-CN"/>
        </w:rPr>
      </w:pPr>
      <w:ins w:id="535" w:author="Author" w:date="2023-04-02T21:50:00Z">
        <w:r w:rsidRPr="00887896">
          <w:rPr>
            <w:lang w:eastAsia="zh-CN"/>
          </w:rPr>
          <w:t>B</w:t>
        </w:r>
        <w:r w:rsidRPr="00887896">
          <w:rPr>
            <w:lang w:eastAsia="zh-CN"/>
          </w:rPr>
          <w:tab/>
        </w:r>
        <w:r w:rsidRPr="00887896">
          <w:rPr>
            <w:rFonts w:eastAsia="TimesNewRoman,Italic"/>
            <w:lang w:eastAsia="zh-CN"/>
          </w:rPr>
          <w:t>Launch</w:t>
        </w:r>
        <w:r w:rsidRPr="00887896">
          <w:rPr>
            <w:lang w:eastAsia="zh-CN"/>
          </w:rPr>
          <w:t xml:space="preserve"> information </w:t>
        </w:r>
      </w:ins>
      <w:ins w:id="536" w:author="China" w:date="2023-10-30T02:32:00Z">
        <w:r w:rsidRPr="00887896">
          <w:rPr>
            <w:lang w:eastAsia="zh-CN"/>
          </w:rPr>
          <w:t xml:space="preserve">of space station </w:t>
        </w:r>
      </w:ins>
      <w:ins w:id="537" w:author="Author" w:date="2023-04-02T21:50:00Z">
        <w:r w:rsidRPr="00887896">
          <w:rPr>
            <w:lang w:eastAsia="zh-CN"/>
          </w:rPr>
          <w:t xml:space="preserve">to be provided for each deployed </w:t>
        </w:r>
      </w:ins>
      <w:ins w:id="538" w:author="China" w:date="2023-10-30T02:22:00Z">
        <w:r w:rsidRPr="00887896">
          <w:rPr>
            <w:lang w:eastAsia="zh-CN"/>
          </w:rPr>
          <w:t>or starting to deploy within the next 18 months</w:t>
        </w:r>
      </w:ins>
      <w:ins w:id="539" w:author="Author" w:date="2023-04-02T21:50:00Z">
        <w:del w:id="540" w:author="China" w:date="2023-10-30T02:22:00Z">
          <w:r w:rsidRPr="00887896" w:rsidDel="005B0414">
            <w:rPr>
              <w:lang w:eastAsia="zh-CN"/>
            </w:rPr>
            <w:delText>space station</w:delText>
          </w:r>
        </w:del>
      </w:ins>
    </w:p>
    <w:p w14:paraId="25DEBF81" w14:textId="77777777" w:rsidR="00241B59" w:rsidRPr="00887896" w:rsidRDefault="00241B59" w:rsidP="00241B59">
      <w:pPr>
        <w:pStyle w:val="enumlev1"/>
        <w:rPr>
          <w:ins w:id="541" w:author="Author" w:date="2023-04-02T21:50:00Z"/>
        </w:rPr>
      </w:pPr>
      <w:ins w:id="542" w:author="Author" w:date="2023-04-02T21:50:00Z">
        <w:r w:rsidRPr="00887896">
          <w:t>1)</w:t>
        </w:r>
        <w:r w:rsidRPr="00887896">
          <w:tab/>
          <w:t>Name of the launch vehicle provider</w:t>
        </w:r>
      </w:ins>
      <w:ins w:id="543" w:author="Chamova, Alisa" w:date="2023-04-04T23:01:00Z">
        <w:r w:rsidRPr="00887896">
          <w:t>;</w:t>
        </w:r>
      </w:ins>
    </w:p>
    <w:p w14:paraId="6D658C01" w14:textId="77777777" w:rsidR="00241B59" w:rsidRPr="00887896" w:rsidRDefault="00241B59" w:rsidP="00241B59">
      <w:pPr>
        <w:pStyle w:val="enumlev1"/>
        <w:rPr>
          <w:ins w:id="544" w:author="Author" w:date="2023-04-02T21:50:00Z"/>
          <w:lang w:eastAsia="zh-CN"/>
        </w:rPr>
      </w:pPr>
      <w:ins w:id="545" w:author="Author" w:date="2023-04-02T21:50:00Z">
        <w:r w:rsidRPr="00887896">
          <w:rPr>
            <w:lang w:eastAsia="zh-CN"/>
          </w:rPr>
          <w:t>2)</w:t>
        </w:r>
        <w:r w:rsidRPr="00887896">
          <w:rPr>
            <w:lang w:eastAsia="zh-CN"/>
          </w:rPr>
          <w:tab/>
          <w:t>Name of the launch vehicle</w:t>
        </w:r>
      </w:ins>
      <w:ins w:id="546" w:author="Chamova, Alisa" w:date="2023-04-04T23:01:00Z">
        <w:r w:rsidRPr="00887896">
          <w:rPr>
            <w:lang w:eastAsia="zh-CN"/>
          </w:rPr>
          <w:t>;</w:t>
        </w:r>
      </w:ins>
    </w:p>
    <w:p w14:paraId="6BB901E4" w14:textId="77777777" w:rsidR="00241B59" w:rsidRPr="00887896" w:rsidRDefault="00241B59" w:rsidP="00241B59">
      <w:pPr>
        <w:pStyle w:val="enumlev1"/>
        <w:rPr>
          <w:ins w:id="547" w:author="Author" w:date="2023-04-02T21:50:00Z"/>
          <w:lang w:eastAsia="zh-CN"/>
        </w:rPr>
      </w:pPr>
      <w:ins w:id="548" w:author="Author" w:date="2023-04-02T21:50:00Z">
        <w:r w:rsidRPr="00887896">
          <w:rPr>
            <w:lang w:eastAsia="zh-CN"/>
          </w:rPr>
          <w:t>3)</w:t>
        </w:r>
        <w:r w:rsidRPr="00887896">
          <w:rPr>
            <w:lang w:eastAsia="zh-CN"/>
          </w:rPr>
          <w:tab/>
          <w:t>Name and location of the launch facility</w:t>
        </w:r>
      </w:ins>
      <w:ins w:id="549" w:author="Chamova, Alisa" w:date="2023-04-04T23:01:00Z">
        <w:r w:rsidRPr="00887896">
          <w:rPr>
            <w:lang w:eastAsia="zh-CN"/>
          </w:rPr>
          <w:t>;</w:t>
        </w:r>
      </w:ins>
    </w:p>
    <w:p w14:paraId="338A67AA" w14:textId="77777777" w:rsidR="00241B59" w:rsidRPr="00887896" w:rsidRDefault="00241B59" w:rsidP="00241B59">
      <w:pPr>
        <w:pStyle w:val="enumlev1"/>
        <w:rPr>
          <w:lang w:eastAsia="zh-CN"/>
        </w:rPr>
      </w:pPr>
      <w:ins w:id="550" w:author="Author" w:date="2023-04-02T21:50:00Z">
        <w:r w:rsidRPr="00887896">
          <w:rPr>
            <w:lang w:eastAsia="zh-CN"/>
          </w:rPr>
          <w:t>4)</w:t>
        </w:r>
        <w:r w:rsidRPr="00887896">
          <w:rPr>
            <w:lang w:eastAsia="zh-CN"/>
          </w:rPr>
          <w:tab/>
          <w:t>Launch date</w:t>
        </w:r>
      </w:ins>
      <w:ins w:id="551" w:author="China" w:date="2023-10-30T02:22:00Z">
        <w:r w:rsidRPr="00887896">
          <w:rPr>
            <w:lang w:eastAsia="zh-CN"/>
          </w:rPr>
          <w:t>;</w:t>
        </w:r>
      </w:ins>
    </w:p>
    <w:p w14:paraId="18136DCC" w14:textId="77777777" w:rsidR="00134613" w:rsidRPr="00887896" w:rsidRDefault="00134613" w:rsidP="00134613">
      <w:pPr>
        <w:pStyle w:val="enumlev1"/>
        <w:rPr>
          <w:ins w:id="552" w:author="China" w:date="2023-10-30T02:22:00Z"/>
          <w:lang w:eastAsia="zh-CN"/>
        </w:rPr>
      </w:pPr>
      <w:ins w:id="553" w:author="China" w:date="2023-10-30T02:22:00Z">
        <w:r w:rsidRPr="00887896">
          <w:rPr>
            <w:lang w:eastAsia="zh-CN"/>
          </w:rPr>
          <w:lastRenderedPageBreak/>
          <w:t>5)</w:t>
        </w:r>
        <w:r w:rsidRPr="00887896">
          <w:rPr>
            <w:lang w:eastAsia="zh-CN"/>
          </w:rPr>
          <w:tab/>
          <w:t>Evidence of a binding agreement for the manufacture or procurement of its satellites;</w:t>
        </w:r>
      </w:ins>
    </w:p>
    <w:p w14:paraId="3C67E674" w14:textId="77777777" w:rsidR="00134613" w:rsidRPr="00887896" w:rsidRDefault="00134613" w:rsidP="00134613">
      <w:pPr>
        <w:pStyle w:val="enumlev1"/>
        <w:rPr>
          <w:ins w:id="554" w:author="China" w:date="2023-10-30T02:22:00Z"/>
          <w:lang w:eastAsia="zh-CN"/>
        </w:rPr>
      </w:pPr>
      <w:ins w:id="555" w:author="China" w:date="2023-10-30T02:22:00Z">
        <w:r w:rsidRPr="00887896">
          <w:rPr>
            <w:lang w:eastAsia="zh-CN"/>
          </w:rPr>
          <w:t>6)</w:t>
        </w:r>
        <w:r w:rsidRPr="00887896">
          <w:rPr>
            <w:lang w:eastAsia="zh-CN"/>
          </w:rPr>
          <w:tab/>
          <w:t>Evidence of a binding agreement to launch its satellites.</w:t>
        </w:r>
      </w:ins>
    </w:p>
    <w:p w14:paraId="7900C495" w14:textId="77777777" w:rsidR="00134613" w:rsidRPr="00887896" w:rsidRDefault="00134613" w:rsidP="00134613">
      <w:pPr>
        <w:rPr>
          <w:ins w:id="556" w:author="China" w:date="2023-10-30T02:22:00Z"/>
        </w:rPr>
      </w:pPr>
      <w:ins w:id="557" w:author="China" w:date="2023-10-30T02:22:00Z">
        <w:r w:rsidRPr="00887896">
          <w:t xml:space="preserve">The manufacturing or procurement agreement should identify the contract milestones leading to the completion of manufacture or procurement of satellites required for the service provision, and the launch agreement should identify the launch date, launch site and launch service provider. The notifying administration is responsible for authenticating the evidence of an agreement. </w:t>
        </w:r>
      </w:ins>
    </w:p>
    <w:p w14:paraId="2D827D2B" w14:textId="534B91AA" w:rsidR="00134613" w:rsidRPr="00887896" w:rsidRDefault="00134613" w:rsidP="007E74B3">
      <w:pPr>
        <w:rPr>
          <w:ins w:id="558" w:author="Author" w:date="2023-04-02T21:50:00Z"/>
        </w:rPr>
      </w:pPr>
      <w:ins w:id="559" w:author="China" w:date="2023-10-30T02:22:00Z">
        <w:r w:rsidRPr="00887896">
          <w:t>The information required under this criterion may be submitted in the form of a written commitment by the responsible administration.</w:t>
        </w:r>
      </w:ins>
    </w:p>
    <w:p w14:paraId="536BD196" w14:textId="77777777" w:rsidR="00921426" w:rsidRPr="00887896" w:rsidRDefault="00921426" w:rsidP="00F251C6">
      <w:pPr>
        <w:pStyle w:val="Heading1CPM"/>
        <w:rPr>
          <w:ins w:id="560" w:author="Author" w:date="2023-04-02T21:50:00Z"/>
          <w:lang w:eastAsia="zh-CN"/>
        </w:rPr>
      </w:pPr>
      <w:ins w:id="561" w:author="Author" w:date="2023-04-02T21:50:00Z">
        <w:r w:rsidRPr="00887896">
          <w:rPr>
            <w:lang w:eastAsia="zh-CN"/>
          </w:rPr>
          <w:t>C</w:t>
        </w:r>
        <w:r w:rsidRPr="00887896">
          <w:rPr>
            <w:lang w:eastAsia="zh-CN"/>
          </w:rPr>
          <w:tab/>
        </w:r>
        <w:r w:rsidRPr="00887896">
          <w:rPr>
            <w:rFonts w:eastAsia="TimesNewRoman,Italic"/>
            <w:lang w:eastAsia="zh-CN"/>
          </w:rPr>
          <w:t>Space</w:t>
        </w:r>
        <w:r w:rsidRPr="00887896">
          <w:rPr>
            <w:lang w:eastAsia="zh-CN"/>
          </w:rPr>
          <w:t xml:space="preserve"> station characteristics for each space station deployed</w:t>
        </w:r>
      </w:ins>
    </w:p>
    <w:p w14:paraId="6A545C9A" w14:textId="77777777" w:rsidR="00921426" w:rsidRPr="00887896" w:rsidRDefault="00921426" w:rsidP="00B12E8C">
      <w:pPr>
        <w:pStyle w:val="enumlev1"/>
        <w:rPr>
          <w:ins w:id="562" w:author="Author" w:date="2023-04-02T21:50:00Z"/>
          <w:lang w:eastAsia="zh-CN"/>
        </w:rPr>
      </w:pPr>
      <w:ins w:id="563" w:author="Author" w:date="2023-04-02T21:50:00Z">
        <w:r w:rsidRPr="00887896">
          <w:rPr>
            <w:lang w:eastAsia="zh-CN"/>
          </w:rPr>
          <w:t>1)</w:t>
        </w:r>
        <w:r w:rsidRPr="00887896">
          <w:rPr>
            <w:lang w:eastAsia="zh-CN"/>
          </w:rPr>
          <w:tab/>
          <w:t>Frequency bands as per 4) under section A above in which the space station can transmit or receive</w:t>
        </w:r>
      </w:ins>
      <w:ins w:id="564" w:author="Chamova, Alisa" w:date="2023-04-04T23:01:00Z">
        <w:r w:rsidRPr="00887896">
          <w:rPr>
            <w:lang w:eastAsia="zh-CN"/>
          </w:rPr>
          <w:t>;</w:t>
        </w:r>
      </w:ins>
    </w:p>
    <w:p w14:paraId="41717C7A" w14:textId="77777777" w:rsidR="00921426" w:rsidRPr="00887896" w:rsidRDefault="00921426" w:rsidP="00B12E8C">
      <w:pPr>
        <w:pStyle w:val="enumlev1"/>
        <w:rPr>
          <w:ins w:id="565" w:author="Author" w:date="2023-04-02T21:50:00Z"/>
          <w:lang w:eastAsia="zh-CN"/>
        </w:rPr>
      </w:pPr>
      <w:ins w:id="566" w:author="Author" w:date="2023-04-02T21:50:00Z">
        <w:r w:rsidRPr="00887896">
          <w:rPr>
            <w:lang w:eastAsia="zh-CN"/>
          </w:rPr>
          <w:t>2)</w:t>
        </w:r>
        <w:r w:rsidRPr="00887896">
          <w:rPr>
            <w:lang w:eastAsia="zh-CN"/>
          </w:rPr>
          <w:tab/>
          <w:t>Orbital characteristics of the space station (altitude of the apogee and perigee, inclination, and argument of the perigee)</w:t>
        </w:r>
      </w:ins>
      <w:ins w:id="567" w:author="Chamova, Alisa" w:date="2023-04-04T23:01:00Z">
        <w:r w:rsidRPr="00887896">
          <w:rPr>
            <w:lang w:eastAsia="zh-CN"/>
          </w:rPr>
          <w:t>;</w:t>
        </w:r>
      </w:ins>
    </w:p>
    <w:p w14:paraId="39C129D0" w14:textId="77777777" w:rsidR="00921426" w:rsidRPr="00887896" w:rsidRDefault="00921426" w:rsidP="00B12E8C">
      <w:pPr>
        <w:pStyle w:val="enumlev1"/>
        <w:rPr>
          <w:lang w:eastAsia="zh-CN"/>
        </w:rPr>
      </w:pPr>
      <w:ins w:id="568" w:author="Author" w:date="2023-04-02T21:50:00Z">
        <w:r w:rsidRPr="00887896">
          <w:rPr>
            <w:lang w:eastAsia="zh-CN"/>
          </w:rPr>
          <w:t>3)</w:t>
        </w:r>
        <w:r w:rsidRPr="00887896">
          <w:rPr>
            <w:lang w:eastAsia="zh-CN"/>
          </w:rPr>
          <w:tab/>
          <w:t>Name of the space station.</w:t>
        </w:r>
      </w:ins>
    </w:p>
    <w:p w14:paraId="0D15BB50" w14:textId="7ED4735C" w:rsidR="009E657E" w:rsidRPr="00887896" w:rsidRDefault="009E657E" w:rsidP="00D65207">
      <w:pPr>
        <w:rPr>
          <w:rFonts w:eastAsia="Calibri"/>
        </w:rPr>
      </w:pPr>
      <w:r w:rsidRPr="00887896">
        <w:rPr>
          <w:b/>
        </w:rPr>
        <w:t>Reasons:</w:t>
      </w:r>
      <w:r w:rsidR="000F2B8F" w:rsidRPr="00887896">
        <w:rPr>
          <w:b/>
        </w:rPr>
        <w:tab/>
      </w:r>
      <w:r w:rsidRPr="00887896">
        <w:rPr>
          <w:rFonts w:eastAsia="Calibri"/>
        </w:rPr>
        <w:t>China and Thailand support the introduction of the concept of a “consultation</w:t>
      </w:r>
      <w:r w:rsidR="001B1BE9" w:rsidRPr="00887896">
        <w:rPr>
          <w:rFonts w:eastAsia="Calibri"/>
        </w:rPr>
        <w:t xml:space="preserve"> </w:t>
      </w:r>
      <w:r w:rsidRPr="00887896">
        <w:rPr>
          <w:rFonts w:eastAsia="Calibri"/>
        </w:rPr>
        <w:t>meeting process” with regards to evaluate the aggregate epfd produced by all non-GSO satellite systems.</w:t>
      </w:r>
    </w:p>
    <w:p w14:paraId="15BF91D4" w14:textId="28797B27" w:rsidR="009E657E" w:rsidRPr="00887896" w:rsidRDefault="004137B4" w:rsidP="006544C3">
      <w:pPr>
        <w:rPr>
          <w:rFonts w:eastAsia="Calibri"/>
        </w:rPr>
      </w:pPr>
      <w:r w:rsidRPr="00887896">
        <w:rPr>
          <w:rFonts w:eastAsia="Calibri"/>
        </w:rPr>
        <w:t>China and Thailand</w:t>
      </w:r>
      <w:r w:rsidR="009E657E" w:rsidRPr="00887896">
        <w:rPr>
          <w:rFonts w:eastAsia="Calibri"/>
        </w:rPr>
        <w:t xml:space="preserve"> are also of the view that some aspects, such as methodologies to be used to evaluate aggregate </w:t>
      </w:r>
      <w:r w:rsidR="00E97D21" w:rsidRPr="00887896">
        <w:rPr>
          <w:rFonts w:eastAsia="Calibri"/>
        </w:rPr>
        <w:t>epfd</w:t>
      </w:r>
      <w:r w:rsidR="009E657E" w:rsidRPr="00887896">
        <w:rPr>
          <w:rFonts w:eastAsia="Calibri"/>
        </w:rPr>
        <w:t xml:space="preserve"> limit compliance, as well as the process and procedures for the consultation meeting, needs to be addressed.</w:t>
      </w:r>
    </w:p>
    <w:p w14:paraId="714A3A78" w14:textId="786BC8E9" w:rsidR="009E657E" w:rsidRPr="00887896" w:rsidRDefault="009E657E" w:rsidP="006544C3">
      <w:pPr>
        <w:rPr>
          <w:rFonts w:eastAsia="Calibri"/>
        </w:rPr>
      </w:pPr>
      <w:r w:rsidRPr="00887896">
        <w:rPr>
          <w:rFonts w:eastAsia="Calibri"/>
        </w:rPr>
        <w:t xml:space="preserve">It is noted that the developing countries have limited capacity of launching and developing satellites. With regard to the criteria defined for the participation of notifying administrations of non-GSO systems, China and Thailand propose that both operating and </w:t>
      </w:r>
      <w:r w:rsidRPr="00887896">
        <w:rPr>
          <w:rFonts w:eastAsia="SimSun"/>
          <w:lang w:eastAsia="zh-CN"/>
        </w:rPr>
        <w:t>starting</w:t>
      </w:r>
      <w:r w:rsidRPr="00887896">
        <w:rPr>
          <w:rFonts w:eastAsia="Calibri"/>
        </w:rPr>
        <w:t xml:space="preserve"> to operate non-GSO systems within the next 18</w:t>
      </w:r>
      <w:r w:rsidR="0036798C" w:rsidRPr="00887896">
        <w:rPr>
          <w:rFonts w:eastAsia="Calibri"/>
        </w:rPr>
        <w:t> </w:t>
      </w:r>
      <w:r w:rsidRPr="00887896">
        <w:rPr>
          <w:rFonts w:eastAsia="Calibri"/>
        </w:rPr>
        <w:t xml:space="preserve">months should be included in calculation of the aggregate epfd. It can provide more development space for the developing countries and ensure the equitable use of spectrum and orbit resources. </w:t>
      </w:r>
    </w:p>
    <w:p w14:paraId="47B2003C" w14:textId="5ADAD835" w:rsidR="009E657E" w:rsidRPr="00887896" w:rsidRDefault="009E657E" w:rsidP="006544C3">
      <w:r w:rsidRPr="00887896">
        <w:t>At the same time, considering that the constellation systems need to determine the design plan in advance, if the non-GSO systems starting to operate are not included in the consultation calculation, it will cause an impact on the design and development of the entire constellation systems. In addition, the operability and feasibility of the constellation construction will be greatly reduced. What’s more, the 18</w:t>
      </w:r>
      <w:r w:rsidR="0036798C" w:rsidRPr="00887896">
        <w:t> </w:t>
      </w:r>
      <w:r w:rsidRPr="00887896">
        <w:t xml:space="preserve">month period is the precedent provided by </w:t>
      </w:r>
      <w:r w:rsidRPr="00887896">
        <w:rPr>
          <w:lang w:eastAsia="zh-CN"/>
        </w:rPr>
        <w:t xml:space="preserve">the </w:t>
      </w:r>
      <w:r w:rsidRPr="00887896">
        <w:t xml:space="preserve">Terms of Reference document </w:t>
      </w:r>
      <w:r w:rsidRPr="00887896">
        <w:rPr>
          <w:lang w:eastAsia="zh-CN"/>
        </w:rPr>
        <w:t>of</w:t>
      </w:r>
      <w:r w:rsidRPr="00887896">
        <w:t xml:space="preserve"> Resolution</w:t>
      </w:r>
      <w:r w:rsidR="009D3920" w:rsidRPr="00887896">
        <w:t> </w:t>
      </w:r>
      <w:r w:rsidRPr="00887896">
        <w:rPr>
          <w:b/>
          <w:bCs/>
        </w:rPr>
        <w:t>609</w:t>
      </w:r>
      <w:r w:rsidRPr="00887896">
        <w:t>, which can be an appropriate reference.</w:t>
      </w:r>
    </w:p>
    <w:p w14:paraId="6B8293C5" w14:textId="77777777" w:rsidR="00AA7AFE" w:rsidRPr="00887896" w:rsidDel="005B0414" w:rsidRDefault="00AA7AFE" w:rsidP="00AA7AFE">
      <w:pPr>
        <w:pStyle w:val="Normalaftertitle0"/>
        <w:keepNext/>
        <w:rPr>
          <w:ins w:id="569" w:author="Author" w:date="2023-04-02T21:50:00Z"/>
          <w:del w:id="570" w:author="China" w:date="2023-10-30T02:24:00Z"/>
        </w:rPr>
      </w:pPr>
      <w:ins w:id="571" w:author="Author" w:date="2023-04-02T21:50:00Z">
        <w:del w:id="572" w:author="China" w:date="2023-10-30T02:24:00Z">
          <w:r w:rsidRPr="00887896" w:rsidDel="005B0414">
            <w:delText>Option 2:</w:delText>
          </w:r>
        </w:del>
      </w:ins>
    </w:p>
    <w:p w14:paraId="0B6BE6C7" w14:textId="77777777" w:rsidR="00AA7AFE" w:rsidRPr="00887896" w:rsidDel="005B0414" w:rsidRDefault="00AA7AFE" w:rsidP="00AA7AFE">
      <w:pPr>
        <w:pStyle w:val="Normalaftertitle0"/>
        <w:rPr>
          <w:ins w:id="573" w:author="Author"/>
          <w:del w:id="574" w:author="China" w:date="2023-10-30T02:24:00Z"/>
        </w:rPr>
      </w:pPr>
      <w:ins w:id="575" w:author="Author">
        <w:del w:id="576" w:author="China" w:date="2023-10-30T02:24:00Z">
          <w:r w:rsidRPr="00887896" w:rsidDel="005B0414">
            <w:delText>1</w:delText>
          </w:r>
          <w:r w:rsidRPr="00887896" w:rsidDel="005B0414">
            <w:tab/>
            <w:delText>Submission of appropriate coordination and/or notification information for non-GSO FSS systems.</w:delText>
          </w:r>
        </w:del>
      </w:ins>
    </w:p>
    <w:p w14:paraId="45811DA9" w14:textId="77777777" w:rsidR="00AA7AFE" w:rsidRPr="00887896" w:rsidDel="005B0414" w:rsidRDefault="00AA7AFE" w:rsidP="00AA7AFE">
      <w:pPr>
        <w:rPr>
          <w:del w:id="577" w:author="China" w:date="2023-10-30T02:24:00Z"/>
        </w:rPr>
      </w:pPr>
      <w:ins w:id="578" w:author="Author">
        <w:del w:id="579" w:author="China" w:date="2023-10-30T02:24:00Z">
          <w:r w:rsidRPr="00887896" w:rsidDel="005B0414">
            <w:delText>2</w:delText>
          </w:r>
          <w:r w:rsidRPr="00887896" w:rsidDel="005B0414">
            <w:tab/>
            <w:delText>Entry into satellite manufacturing or procurement agreement, and entry into satellite launch agreement.</w:delText>
          </w:r>
        </w:del>
      </w:ins>
    </w:p>
    <w:p w14:paraId="055BAD2C" w14:textId="77777777" w:rsidR="00AA7AFE" w:rsidRPr="00887896" w:rsidDel="005B0414" w:rsidRDefault="00AA7AFE" w:rsidP="00AA7AFE">
      <w:pPr>
        <w:rPr>
          <w:ins w:id="580" w:author="France" w:date="2023-04-03T08:49:00Z"/>
          <w:del w:id="581" w:author="China" w:date="2023-10-30T02:24:00Z"/>
        </w:rPr>
      </w:pPr>
      <w:ins w:id="582" w:author="France" w:date="2023-04-03T08:49:00Z">
        <w:del w:id="583" w:author="China" w:date="2023-10-30T02:24:00Z">
          <w:r w:rsidRPr="00887896" w:rsidDel="005B0414">
            <w:delText>3</w:delText>
          </w:r>
          <w:r w:rsidRPr="00887896" w:rsidDel="005B0414">
            <w:tab/>
            <w:delText>Initial launch date to occur within the period of 18</w:delText>
          </w:r>
        </w:del>
      </w:ins>
      <w:ins w:id="584" w:author="English71" w:date="2023-04-15T16:17:00Z">
        <w:del w:id="585" w:author="China" w:date="2023-10-30T02:24:00Z">
          <w:r w:rsidRPr="00887896" w:rsidDel="005B0414">
            <w:delText> </w:delText>
          </w:r>
        </w:del>
      </w:ins>
      <w:ins w:id="586" w:author="France" w:date="2023-04-03T08:49:00Z">
        <w:del w:id="587" w:author="China" w:date="2023-10-30T02:24:00Z">
          <w:r w:rsidRPr="00887896" w:rsidDel="005B0414">
            <w:delText>months</w:delText>
          </w:r>
        </w:del>
      </w:ins>
      <w:ins w:id="588" w:author="Chamova, Alisa" w:date="2023-04-04T22:55:00Z">
        <w:del w:id="589" w:author="China" w:date="2023-10-30T02:24:00Z">
          <w:r w:rsidRPr="00887896" w:rsidDel="005B0414">
            <w:delText>.</w:delText>
          </w:r>
        </w:del>
      </w:ins>
    </w:p>
    <w:p w14:paraId="290F1D1E" w14:textId="77777777" w:rsidR="00AA7AFE" w:rsidRPr="00887896" w:rsidDel="005B0414" w:rsidRDefault="00AA7AFE" w:rsidP="00AA7AFE">
      <w:pPr>
        <w:keepNext/>
        <w:rPr>
          <w:ins w:id="590" w:author="Author"/>
          <w:del w:id="591" w:author="China" w:date="2023-10-30T02:24:00Z"/>
        </w:rPr>
      </w:pPr>
      <w:ins w:id="592" w:author="Author">
        <w:del w:id="593" w:author="China" w:date="2023-10-30T02:24:00Z">
          <w:r w:rsidRPr="00887896" w:rsidDel="005B0414">
            <w:delText>The non-geostationary FSS system operator should possess:</w:delText>
          </w:r>
        </w:del>
      </w:ins>
    </w:p>
    <w:p w14:paraId="43DCE137" w14:textId="77777777" w:rsidR="00AA7AFE" w:rsidRPr="00887896" w:rsidDel="005B0414" w:rsidRDefault="00AA7AFE" w:rsidP="00AA7AFE">
      <w:pPr>
        <w:pStyle w:val="enumlev1"/>
        <w:rPr>
          <w:ins w:id="594" w:author="Author"/>
          <w:del w:id="595" w:author="China" w:date="2023-10-30T02:24:00Z"/>
        </w:rPr>
      </w:pPr>
      <w:ins w:id="596" w:author="Author">
        <w:del w:id="597" w:author="China" w:date="2023-10-30T02:24:00Z">
          <w:r w:rsidRPr="00887896" w:rsidDel="005B0414">
            <w:delText>i)</w:delText>
          </w:r>
          <w:r w:rsidRPr="00887896" w:rsidDel="005B0414">
            <w:tab/>
            <w:delText>evidence of a binding agreement for the manufacture or procurement of its satellites; and</w:delText>
          </w:r>
        </w:del>
      </w:ins>
    </w:p>
    <w:p w14:paraId="0BB8C23E" w14:textId="77777777" w:rsidR="00AA7AFE" w:rsidRPr="00887896" w:rsidDel="005B0414" w:rsidRDefault="00AA7AFE" w:rsidP="00AA7AFE">
      <w:pPr>
        <w:pStyle w:val="enumlev1"/>
        <w:rPr>
          <w:ins w:id="598" w:author="Author"/>
          <w:del w:id="599" w:author="China" w:date="2023-10-30T02:24:00Z"/>
        </w:rPr>
      </w:pPr>
      <w:ins w:id="600" w:author="Author">
        <w:del w:id="601" w:author="China" w:date="2023-10-30T02:24:00Z">
          <w:r w:rsidRPr="00887896" w:rsidDel="005B0414">
            <w:delText>ii)</w:delText>
          </w:r>
          <w:r w:rsidRPr="00887896" w:rsidDel="005B0414">
            <w:tab/>
            <w:delText>evidence of a binding agreement to launch its satellites.</w:delText>
          </w:r>
        </w:del>
      </w:ins>
    </w:p>
    <w:p w14:paraId="4A006E09" w14:textId="77777777" w:rsidR="00AA7AFE" w:rsidRPr="00887896" w:rsidDel="005B0414" w:rsidRDefault="00AA7AFE" w:rsidP="00AA7AFE">
      <w:pPr>
        <w:rPr>
          <w:ins w:id="602" w:author="Author"/>
          <w:del w:id="603" w:author="China" w:date="2023-10-30T02:24:00Z"/>
        </w:rPr>
      </w:pPr>
      <w:ins w:id="604" w:author="Author">
        <w:del w:id="605" w:author="China" w:date="2023-10-30T02:24:00Z">
          <w:r w:rsidRPr="00887896" w:rsidDel="005B0414">
            <w:lastRenderedPageBreak/>
            <w:delText xml:space="preserve">The manufacturing or procurement agreement should identify the contract milestones leading to the completion of manufacture or procurement of satellites required for the service provision, and the launch agreement should identify the launch date, launch site and launch service provider. The notifying administration is responsible for authenticating the evidence of an agreement. </w:delText>
          </w:r>
        </w:del>
      </w:ins>
    </w:p>
    <w:p w14:paraId="0D8A1AE0" w14:textId="77777777" w:rsidR="00AA7AFE" w:rsidRPr="00887896" w:rsidDel="005B0414" w:rsidRDefault="00AA7AFE" w:rsidP="00AA7AFE">
      <w:pPr>
        <w:rPr>
          <w:ins w:id="606" w:author="Chamova, Alisa" w:date="2023-04-05T14:28:00Z"/>
          <w:del w:id="607" w:author="China" w:date="2023-10-30T02:24:00Z"/>
        </w:rPr>
      </w:pPr>
      <w:ins w:id="608" w:author="Author">
        <w:del w:id="609" w:author="China" w:date="2023-10-30T02:24:00Z">
          <w:r w:rsidRPr="00887896" w:rsidDel="005B0414">
            <w:delText>The information required under this criterion may be submitted in the form of a written commitment by the responsible administration.</w:delText>
          </w:r>
        </w:del>
      </w:ins>
    </w:p>
    <w:p w14:paraId="0635C16B" w14:textId="77777777" w:rsidR="00AA7AFE" w:rsidRPr="00887896" w:rsidRDefault="00AA7AFE" w:rsidP="00EC5554">
      <w:del w:id="610" w:author="China" w:date="2023-10-30T02:24:00Z">
        <w:r w:rsidRPr="00887896" w:rsidDel="005B0414">
          <w:delText>Reasons:</w:delText>
        </w:r>
        <w:r w:rsidRPr="00887896" w:rsidDel="005B0414">
          <w:tab/>
        </w:r>
      </w:del>
    </w:p>
    <w:p w14:paraId="00E69A30" w14:textId="77777777" w:rsidR="009D3920" w:rsidRPr="00887896" w:rsidRDefault="009D3920" w:rsidP="0036798C">
      <w:pPr>
        <w:pStyle w:val="Reasons"/>
      </w:pPr>
    </w:p>
    <w:p w14:paraId="4165FA4C" w14:textId="17CBCF91" w:rsidR="00B35715" w:rsidRDefault="00921426" w:rsidP="00921426">
      <w:pPr>
        <w:jc w:val="center"/>
      </w:pPr>
      <w:r w:rsidRPr="00887896">
        <w:t>_______________</w:t>
      </w:r>
    </w:p>
    <w:sectPr w:rsidR="00B3571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89AF" w14:textId="77777777" w:rsidR="009402AA" w:rsidRDefault="009402AA">
      <w:r>
        <w:separator/>
      </w:r>
    </w:p>
  </w:endnote>
  <w:endnote w:type="continuationSeparator" w:id="0">
    <w:p w14:paraId="2DFD58AB" w14:textId="77777777" w:rsidR="009402AA" w:rsidRDefault="0094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895F" w14:textId="77777777" w:rsidR="00E45D05" w:rsidRDefault="00E45D05">
    <w:pPr>
      <w:framePr w:wrap="around" w:vAnchor="text" w:hAnchor="margin" w:xAlign="right" w:y="1"/>
    </w:pPr>
    <w:r>
      <w:fldChar w:fldCharType="begin"/>
    </w:r>
    <w:r>
      <w:instrText xml:space="preserve">PAGE  </w:instrText>
    </w:r>
    <w:r>
      <w:fldChar w:fldCharType="end"/>
    </w:r>
  </w:p>
  <w:p w14:paraId="7E51E10B" w14:textId="272FFB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65207">
      <w:rPr>
        <w:noProof/>
      </w:rPr>
      <w:t>12.11.23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A861" w14:textId="17259973" w:rsidR="00E45D05" w:rsidRDefault="009D3920" w:rsidP="009B1EA1">
    <w:pPr>
      <w:pStyle w:val="Footer"/>
    </w:pPr>
    <w:r>
      <w:fldChar w:fldCharType="begin"/>
    </w:r>
    <w:r>
      <w:rPr>
        <w:lang w:val="en-US"/>
      </w:rPr>
      <w:instrText xml:space="preserve"> FILENAME \p \* MERGEFORMAT </w:instrText>
    </w:r>
    <w:r>
      <w:fldChar w:fldCharType="separate"/>
    </w:r>
    <w:r>
      <w:rPr>
        <w:lang w:val="en-US"/>
      </w:rPr>
      <w:t>P:\ENG\ITU-R\CONF-R\CMR23\100\182E.docx</w:t>
    </w:r>
    <w:r>
      <w:fldChar w:fldCharType="end"/>
    </w:r>
    <w:r>
      <w:rPr>
        <w:lang w:val="en-US"/>
      </w:rPr>
      <w:t xml:space="preserve"> (530486)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798" w14:textId="6AF39726" w:rsidR="00547E5B" w:rsidRDefault="00547E5B">
    <w:pPr>
      <w:pStyle w:val="Footer"/>
    </w:pPr>
    <w:r>
      <w:fldChar w:fldCharType="begin"/>
    </w:r>
    <w:r>
      <w:rPr>
        <w:lang w:val="en-US"/>
      </w:rPr>
      <w:instrText xml:space="preserve"> FILENAME \p \* MERGEFORMAT </w:instrText>
    </w:r>
    <w:r>
      <w:fldChar w:fldCharType="separate"/>
    </w:r>
    <w:r>
      <w:rPr>
        <w:lang w:val="en-US"/>
      </w:rPr>
      <w:t>P:\ENG\ITU-R\CONF-R\CMR23\100\182E.docx</w:t>
    </w:r>
    <w:r>
      <w:fldChar w:fldCharType="end"/>
    </w:r>
    <w:r>
      <w:rPr>
        <w:lang w:val="en-US"/>
      </w:rPr>
      <w:t xml:space="preserve"> (530486)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1189" w14:textId="77777777" w:rsidR="009402AA" w:rsidRDefault="009402AA">
      <w:r>
        <w:rPr>
          <w:b/>
        </w:rPr>
        <w:t>_______________</w:t>
      </w:r>
    </w:p>
  </w:footnote>
  <w:footnote w:type="continuationSeparator" w:id="0">
    <w:p w14:paraId="6138E18C" w14:textId="77777777" w:rsidR="009402AA" w:rsidRDefault="0094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134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96D11B7" w14:textId="77777777" w:rsidR="00A066F1" w:rsidRPr="00A066F1" w:rsidRDefault="00BC75DE" w:rsidP="00241FA2">
    <w:pPr>
      <w:pStyle w:val="Header"/>
    </w:pPr>
    <w:r>
      <w:t>WRC</w:t>
    </w:r>
    <w:r w:rsidR="006D70B0">
      <w:t>23</w:t>
    </w:r>
    <w:r w:rsidR="00A066F1">
      <w:t>/</w:t>
    </w:r>
    <w:bookmarkStart w:id="611" w:name="OLE_LINK1"/>
    <w:bookmarkStart w:id="612" w:name="OLE_LINK2"/>
    <w:bookmarkStart w:id="613" w:name="OLE_LINK3"/>
    <w:r w:rsidR="00EB55C6">
      <w:t>182</w:t>
    </w:r>
    <w:bookmarkEnd w:id="611"/>
    <w:bookmarkEnd w:id="612"/>
    <w:bookmarkEnd w:id="6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68348569">
    <w:abstractNumId w:val="0"/>
  </w:num>
  <w:num w:numId="2" w16cid:durableId="14123155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
    <w15:presenceInfo w15:providerId="None" w15:userId="English"/>
  </w15:person>
  <w15:person w15:author="Turnbull, Karen">
    <w15:presenceInfo w15:providerId="None" w15:userId="Turnbull, Karen"/>
  </w15:person>
  <w15:person w15:author="English71">
    <w15:presenceInfo w15:providerId="None" w15:userId="English71"/>
  </w15:person>
  <w15:person w15:author="France">
    <w15:presenceInfo w15:providerId="None" w15:userId="France"/>
  </w15:person>
  <w15:person w15:author="USA">
    <w15:presenceInfo w15:providerId="None" w15:userId="USA"/>
  </w15:person>
  <w15:person w15:author="China">
    <w15:presenceInfo w15:providerId="None" w15:userId="China"/>
  </w15:person>
  <w15:person w15:author="Chamova, Alisa">
    <w15:presenceInfo w15:providerId="AD" w15:userId="S::alisa.chamova@itu.int::22d471ad-1704-47cb-acab-d70b801be3d5"/>
  </w15:person>
  <w15:person w15:author="Kontomisios, Alexandros">
    <w15:presenceInfo w15:providerId="AD" w15:userId="S::alexandros.kontomisios@itu.int::0814a685-64fc-4963-a433-d84e43080713"/>
  </w15:person>
  <w15:person w15:author="TPU E RR">
    <w15:presenceInfo w15:providerId="None" w15:userId="TPU E RR"/>
  </w15:person>
  <w15:person w15:author="ITU">
    <w15:presenceInfo w15:providerId="None" w15:userId="ITU"/>
  </w15:person>
  <w15:person w15:author="France2">
    <w15:presenceInfo w15:providerId="None" w15:userId="France2"/>
  </w15:person>
  <w15:person w15:author="Gomez, Yoanni">
    <w15:presenceInfo w15:providerId="AD" w15:userId="S::yoanni.gomez@itu.int::5474b866-bbb0-4260-b3a3-a31042657811"/>
  </w15:person>
  <w15:person w15:author="CPM Chair">
    <w15:presenceInfo w15:providerId="None" w15:userId="CPM Chair"/>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23C0"/>
    <w:rsid w:val="000705F2"/>
    <w:rsid w:val="00077239"/>
    <w:rsid w:val="0007795D"/>
    <w:rsid w:val="00086491"/>
    <w:rsid w:val="00091346"/>
    <w:rsid w:val="0009706C"/>
    <w:rsid w:val="000D154B"/>
    <w:rsid w:val="000D2DAF"/>
    <w:rsid w:val="000E30D8"/>
    <w:rsid w:val="000E463E"/>
    <w:rsid w:val="000F2B8F"/>
    <w:rsid w:val="000F73FF"/>
    <w:rsid w:val="00114CF7"/>
    <w:rsid w:val="00116C7A"/>
    <w:rsid w:val="00123B68"/>
    <w:rsid w:val="00126F2E"/>
    <w:rsid w:val="00134613"/>
    <w:rsid w:val="00145F6D"/>
    <w:rsid w:val="00146F6F"/>
    <w:rsid w:val="0015563A"/>
    <w:rsid w:val="00161F26"/>
    <w:rsid w:val="001733B6"/>
    <w:rsid w:val="00187BD9"/>
    <w:rsid w:val="00190B55"/>
    <w:rsid w:val="001A6347"/>
    <w:rsid w:val="001B1BE9"/>
    <w:rsid w:val="001C3B5F"/>
    <w:rsid w:val="001D058F"/>
    <w:rsid w:val="001E63EC"/>
    <w:rsid w:val="002009EA"/>
    <w:rsid w:val="00202756"/>
    <w:rsid w:val="00202CA0"/>
    <w:rsid w:val="0020528F"/>
    <w:rsid w:val="00216B6D"/>
    <w:rsid w:val="0022757F"/>
    <w:rsid w:val="0023315A"/>
    <w:rsid w:val="00241B59"/>
    <w:rsid w:val="00241FA2"/>
    <w:rsid w:val="00260558"/>
    <w:rsid w:val="00271316"/>
    <w:rsid w:val="002779CE"/>
    <w:rsid w:val="002B349C"/>
    <w:rsid w:val="002C15C8"/>
    <w:rsid w:val="002D58BE"/>
    <w:rsid w:val="002F4747"/>
    <w:rsid w:val="00302426"/>
    <w:rsid w:val="00302605"/>
    <w:rsid w:val="00335BC8"/>
    <w:rsid w:val="00357610"/>
    <w:rsid w:val="00361B37"/>
    <w:rsid w:val="0036798C"/>
    <w:rsid w:val="00377BD3"/>
    <w:rsid w:val="00384088"/>
    <w:rsid w:val="003852CE"/>
    <w:rsid w:val="0039169B"/>
    <w:rsid w:val="003A7F8C"/>
    <w:rsid w:val="003B12CE"/>
    <w:rsid w:val="003B2284"/>
    <w:rsid w:val="003B2EE0"/>
    <w:rsid w:val="003B532E"/>
    <w:rsid w:val="003D0F8B"/>
    <w:rsid w:val="003D6B45"/>
    <w:rsid w:val="003E0DB6"/>
    <w:rsid w:val="0041348E"/>
    <w:rsid w:val="004137B4"/>
    <w:rsid w:val="00420873"/>
    <w:rsid w:val="0043606F"/>
    <w:rsid w:val="00492075"/>
    <w:rsid w:val="004969AD"/>
    <w:rsid w:val="004A26C4"/>
    <w:rsid w:val="004B13CB"/>
    <w:rsid w:val="004D26EA"/>
    <w:rsid w:val="004D2BFB"/>
    <w:rsid w:val="004D5D5C"/>
    <w:rsid w:val="004F3DC0"/>
    <w:rsid w:val="0050139F"/>
    <w:rsid w:val="00525774"/>
    <w:rsid w:val="00547E5B"/>
    <w:rsid w:val="0055140B"/>
    <w:rsid w:val="0056694F"/>
    <w:rsid w:val="00583B2C"/>
    <w:rsid w:val="005861D7"/>
    <w:rsid w:val="005964AB"/>
    <w:rsid w:val="005C099A"/>
    <w:rsid w:val="005C31A5"/>
    <w:rsid w:val="005E10C9"/>
    <w:rsid w:val="005E290B"/>
    <w:rsid w:val="005E61DD"/>
    <w:rsid w:val="005E74DA"/>
    <w:rsid w:val="005F04D8"/>
    <w:rsid w:val="005F7AEB"/>
    <w:rsid w:val="006023DF"/>
    <w:rsid w:val="00610322"/>
    <w:rsid w:val="00615426"/>
    <w:rsid w:val="00616219"/>
    <w:rsid w:val="0061679C"/>
    <w:rsid w:val="00645B7D"/>
    <w:rsid w:val="006544C3"/>
    <w:rsid w:val="00657DE0"/>
    <w:rsid w:val="00666F6A"/>
    <w:rsid w:val="00675956"/>
    <w:rsid w:val="00685313"/>
    <w:rsid w:val="00692833"/>
    <w:rsid w:val="006A6E9B"/>
    <w:rsid w:val="006B7C2A"/>
    <w:rsid w:val="006C23DA"/>
    <w:rsid w:val="006D70B0"/>
    <w:rsid w:val="006E3D45"/>
    <w:rsid w:val="006E5007"/>
    <w:rsid w:val="0070607A"/>
    <w:rsid w:val="007149F9"/>
    <w:rsid w:val="00733A30"/>
    <w:rsid w:val="007409C4"/>
    <w:rsid w:val="00745AEE"/>
    <w:rsid w:val="00750F10"/>
    <w:rsid w:val="00770246"/>
    <w:rsid w:val="007742CA"/>
    <w:rsid w:val="00790D70"/>
    <w:rsid w:val="007911FE"/>
    <w:rsid w:val="007A6F1F"/>
    <w:rsid w:val="007D5320"/>
    <w:rsid w:val="007E29EC"/>
    <w:rsid w:val="007E74B3"/>
    <w:rsid w:val="007F1287"/>
    <w:rsid w:val="00800972"/>
    <w:rsid w:val="00804475"/>
    <w:rsid w:val="00811633"/>
    <w:rsid w:val="00814037"/>
    <w:rsid w:val="00841216"/>
    <w:rsid w:val="00842AF0"/>
    <w:rsid w:val="0086171E"/>
    <w:rsid w:val="00872FC8"/>
    <w:rsid w:val="008845D0"/>
    <w:rsid w:val="00884D60"/>
    <w:rsid w:val="00887896"/>
    <w:rsid w:val="00896E56"/>
    <w:rsid w:val="008A7D41"/>
    <w:rsid w:val="008B2377"/>
    <w:rsid w:val="008B43F2"/>
    <w:rsid w:val="008B6CFF"/>
    <w:rsid w:val="00921426"/>
    <w:rsid w:val="009274B4"/>
    <w:rsid w:val="00934EA2"/>
    <w:rsid w:val="009402AA"/>
    <w:rsid w:val="00944A5C"/>
    <w:rsid w:val="00952A66"/>
    <w:rsid w:val="009B1EA1"/>
    <w:rsid w:val="009B7C9A"/>
    <w:rsid w:val="009C24B8"/>
    <w:rsid w:val="009C56E5"/>
    <w:rsid w:val="009C7716"/>
    <w:rsid w:val="009D3920"/>
    <w:rsid w:val="009E01DA"/>
    <w:rsid w:val="009E16FB"/>
    <w:rsid w:val="009E5FC8"/>
    <w:rsid w:val="009E657E"/>
    <w:rsid w:val="009E687A"/>
    <w:rsid w:val="009F236F"/>
    <w:rsid w:val="00A066F1"/>
    <w:rsid w:val="00A141AF"/>
    <w:rsid w:val="00A14B07"/>
    <w:rsid w:val="00A158C5"/>
    <w:rsid w:val="00A16D29"/>
    <w:rsid w:val="00A17166"/>
    <w:rsid w:val="00A20B4B"/>
    <w:rsid w:val="00A30305"/>
    <w:rsid w:val="00A31D2D"/>
    <w:rsid w:val="00A4600A"/>
    <w:rsid w:val="00A538A6"/>
    <w:rsid w:val="00A54C25"/>
    <w:rsid w:val="00A622DE"/>
    <w:rsid w:val="00A710E7"/>
    <w:rsid w:val="00A7372E"/>
    <w:rsid w:val="00A8284C"/>
    <w:rsid w:val="00A93B85"/>
    <w:rsid w:val="00AA0B18"/>
    <w:rsid w:val="00AA3C65"/>
    <w:rsid w:val="00AA666F"/>
    <w:rsid w:val="00AA6ED9"/>
    <w:rsid w:val="00AA7AFE"/>
    <w:rsid w:val="00AD7914"/>
    <w:rsid w:val="00AE514B"/>
    <w:rsid w:val="00B035A0"/>
    <w:rsid w:val="00B30CA2"/>
    <w:rsid w:val="00B35715"/>
    <w:rsid w:val="00B40888"/>
    <w:rsid w:val="00B639E9"/>
    <w:rsid w:val="00B812C2"/>
    <w:rsid w:val="00B817CD"/>
    <w:rsid w:val="00B81A7D"/>
    <w:rsid w:val="00B91EF7"/>
    <w:rsid w:val="00B94AD0"/>
    <w:rsid w:val="00BA37F8"/>
    <w:rsid w:val="00BB3A95"/>
    <w:rsid w:val="00BC75DE"/>
    <w:rsid w:val="00BD0FA0"/>
    <w:rsid w:val="00BD6CCE"/>
    <w:rsid w:val="00C0018F"/>
    <w:rsid w:val="00C16A5A"/>
    <w:rsid w:val="00C20466"/>
    <w:rsid w:val="00C214ED"/>
    <w:rsid w:val="00C234E6"/>
    <w:rsid w:val="00C324A8"/>
    <w:rsid w:val="00C54517"/>
    <w:rsid w:val="00C56F70"/>
    <w:rsid w:val="00C57B91"/>
    <w:rsid w:val="00C64CD8"/>
    <w:rsid w:val="00C74E5C"/>
    <w:rsid w:val="00C82190"/>
    <w:rsid w:val="00C82695"/>
    <w:rsid w:val="00C97C68"/>
    <w:rsid w:val="00CA1A47"/>
    <w:rsid w:val="00CA3DFC"/>
    <w:rsid w:val="00CB44E5"/>
    <w:rsid w:val="00CC247A"/>
    <w:rsid w:val="00CE388F"/>
    <w:rsid w:val="00CE5E47"/>
    <w:rsid w:val="00CF020F"/>
    <w:rsid w:val="00CF2B5B"/>
    <w:rsid w:val="00D11F08"/>
    <w:rsid w:val="00D14CE0"/>
    <w:rsid w:val="00D16A13"/>
    <w:rsid w:val="00D24646"/>
    <w:rsid w:val="00D255D4"/>
    <w:rsid w:val="00D268B3"/>
    <w:rsid w:val="00D52FD6"/>
    <w:rsid w:val="00D54009"/>
    <w:rsid w:val="00D5651D"/>
    <w:rsid w:val="00D56970"/>
    <w:rsid w:val="00D57A34"/>
    <w:rsid w:val="00D65207"/>
    <w:rsid w:val="00D74898"/>
    <w:rsid w:val="00D77B91"/>
    <w:rsid w:val="00D801ED"/>
    <w:rsid w:val="00D91BD7"/>
    <w:rsid w:val="00D936BC"/>
    <w:rsid w:val="00D96530"/>
    <w:rsid w:val="00DA1CB1"/>
    <w:rsid w:val="00DA4549"/>
    <w:rsid w:val="00DB2F09"/>
    <w:rsid w:val="00DD44AF"/>
    <w:rsid w:val="00DE2AC3"/>
    <w:rsid w:val="00DE5692"/>
    <w:rsid w:val="00DE6300"/>
    <w:rsid w:val="00DF4BC6"/>
    <w:rsid w:val="00DF78E0"/>
    <w:rsid w:val="00E03C94"/>
    <w:rsid w:val="00E205BC"/>
    <w:rsid w:val="00E2377D"/>
    <w:rsid w:val="00E26226"/>
    <w:rsid w:val="00E45D05"/>
    <w:rsid w:val="00E55816"/>
    <w:rsid w:val="00E55AEF"/>
    <w:rsid w:val="00E74F2C"/>
    <w:rsid w:val="00E7599E"/>
    <w:rsid w:val="00E976C1"/>
    <w:rsid w:val="00E97D21"/>
    <w:rsid w:val="00EA12E5"/>
    <w:rsid w:val="00EB0812"/>
    <w:rsid w:val="00EB54B2"/>
    <w:rsid w:val="00EB55C6"/>
    <w:rsid w:val="00EC5554"/>
    <w:rsid w:val="00EF1932"/>
    <w:rsid w:val="00EF6C90"/>
    <w:rsid w:val="00EF71B6"/>
    <w:rsid w:val="00F02766"/>
    <w:rsid w:val="00F05BD4"/>
    <w:rsid w:val="00F06473"/>
    <w:rsid w:val="00F31687"/>
    <w:rsid w:val="00F320AA"/>
    <w:rsid w:val="00F422E3"/>
    <w:rsid w:val="00F52489"/>
    <w:rsid w:val="00F6155B"/>
    <w:rsid w:val="00F65C19"/>
    <w:rsid w:val="00F822B0"/>
    <w:rsid w:val="00F95411"/>
    <w:rsid w:val="00FC5979"/>
    <w:rsid w:val="00FD08E2"/>
    <w:rsid w:val="00FD18DA"/>
    <w:rsid w:val="00FD2546"/>
    <w:rsid w:val="00FD4CE6"/>
    <w:rsid w:val="00FD772E"/>
    <w:rsid w:val="00FE03DB"/>
    <w:rsid w:val="00FE78C7"/>
    <w:rsid w:val="00FF206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4E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E657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611D-FD9C-4086-9A1D-C9096F1ED14F}">
  <ds:schemaRefs>
    <ds:schemaRef ds:uri="http://schemas.microsoft.com/sharepoint/v3/contenttype/forms"/>
  </ds:schemaRefs>
</ds:datastoreItem>
</file>

<file path=customXml/itemProps2.xml><?xml version="1.0" encoding="utf-8"?>
<ds:datastoreItem xmlns:ds="http://schemas.openxmlformats.org/officeDocument/2006/customXml" ds:itemID="{600529AD-FF16-47DF-ACF3-1BB8870A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E5370-5A46-4931-88CB-F94453742440}">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E1208CF1-B3EF-4A3F-8DBC-2857E4F67703}">
  <ds:schemaRefs>
    <ds:schemaRef ds:uri="http://schemas.microsoft.com/sharepoint/events"/>
  </ds:schemaRefs>
</ds:datastoreItem>
</file>

<file path=customXml/itemProps5.xml><?xml version="1.0" encoding="utf-8"?>
<ds:datastoreItem xmlns:ds="http://schemas.openxmlformats.org/officeDocument/2006/customXml" ds:itemID="{34FE5080-9593-4522-8E7F-B49A8F99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2508</Words>
  <Characters>17757</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R23-WRC23-C-0182!!MSW-E</vt:lpstr>
    </vt:vector>
  </TitlesOfParts>
  <Manager>General Secretariat - Pool</Manager>
  <Company>International Telecommunication Union (ITU)</Company>
  <LinksUpToDate>false</LinksUpToDate>
  <CharactersWithSpaces>20225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R23-WRC23-C-0182!!MSW-E</dc:title>
  <dc:subject>World Radiocommunication Conference - 2023</dc:subject>
  <dc:creator>Documents Proposals Manager (DPM)</dc:creator>
  <cp:keywords>DPM_v2023.11.6.1_prod</cp:keywords>
  <dc:description>Uploaded on 2015.07.06</dc:description>
  <cp:lastModifiedBy>TPU E RR</cp:lastModifiedBy>
  <cp:revision>9</cp:revision>
  <cp:lastPrinted>2017-02-10T08:23:00Z</cp:lastPrinted>
  <dcterms:created xsi:type="dcterms:W3CDTF">2023-11-10T10:39:00Z</dcterms:created>
  <dcterms:modified xsi:type="dcterms:W3CDTF">2023-11-12T11:29:00Z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