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0CF504F" w14:textId="77777777" w:rsidTr="00F467B6">
        <w:trPr>
          <w:cantSplit/>
        </w:trPr>
        <w:tc>
          <w:tcPr>
            <w:tcW w:w="1560" w:type="dxa"/>
            <w:vAlign w:val="center"/>
          </w:tcPr>
          <w:p w14:paraId="317C225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30B1B8E" wp14:editId="3C2CFEB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23F6FD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6B1DF4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5355E92" wp14:editId="0B79CC9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36A43EB" w14:textId="77777777">
        <w:trPr>
          <w:cantSplit/>
        </w:trPr>
        <w:tc>
          <w:tcPr>
            <w:tcW w:w="6911" w:type="dxa"/>
            <w:gridSpan w:val="2"/>
            <w:tcBorders>
              <w:bottom w:val="single" w:sz="12" w:space="0" w:color="auto"/>
            </w:tcBorders>
          </w:tcPr>
          <w:p w14:paraId="2C48A2F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99FD2E3" w14:textId="77777777" w:rsidR="00622560" w:rsidRPr="00622560" w:rsidRDefault="00622560" w:rsidP="00622560">
            <w:pPr>
              <w:spacing w:before="0" w:line="240" w:lineRule="atLeast"/>
              <w:rPr>
                <w:rFonts w:ascii="Verdana" w:hAnsi="Verdana"/>
                <w:sz w:val="20"/>
                <w:szCs w:val="24"/>
              </w:rPr>
            </w:pPr>
          </w:p>
        </w:tc>
      </w:tr>
      <w:tr w:rsidR="00622560" w:rsidRPr="00C324A8" w14:paraId="6D839CC9" w14:textId="77777777" w:rsidTr="00622560">
        <w:trPr>
          <w:cantSplit/>
        </w:trPr>
        <w:tc>
          <w:tcPr>
            <w:tcW w:w="6911" w:type="dxa"/>
            <w:gridSpan w:val="2"/>
            <w:tcBorders>
              <w:top w:val="single" w:sz="12" w:space="0" w:color="auto"/>
            </w:tcBorders>
          </w:tcPr>
          <w:p w14:paraId="1EBC4A6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87EA4C3" w14:textId="77777777" w:rsidR="00622560" w:rsidRPr="00CB4E5A" w:rsidRDefault="00622560" w:rsidP="001B6360">
            <w:pPr>
              <w:spacing w:line="240" w:lineRule="atLeast"/>
              <w:rPr>
                <w:rFonts w:ascii="Verdana" w:hAnsi="Verdana"/>
                <w:b/>
                <w:bCs/>
                <w:sz w:val="20"/>
              </w:rPr>
            </w:pPr>
          </w:p>
        </w:tc>
      </w:tr>
      <w:tr w:rsidR="00622560" w:rsidRPr="00C324A8" w14:paraId="2A0DD20D" w14:textId="77777777" w:rsidTr="00622560">
        <w:trPr>
          <w:cantSplit/>
          <w:trHeight w:val="23"/>
        </w:trPr>
        <w:tc>
          <w:tcPr>
            <w:tcW w:w="6911" w:type="dxa"/>
            <w:gridSpan w:val="2"/>
          </w:tcPr>
          <w:p w14:paraId="6D22C3F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9C4481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182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F5C99DE" w14:textId="77777777" w:rsidTr="00622560">
        <w:trPr>
          <w:cantSplit/>
          <w:trHeight w:val="23"/>
        </w:trPr>
        <w:tc>
          <w:tcPr>
            <w:tcW w:w="6911" w:type="dxa"/>
            <w:gridSpan w:val="2"/>
          </w:tcPr>
          <w:p w14:paraId="6F400BB2" w14:textId="77777777" w:rsidR="008221A4" w:rsidRPr="00C324A8" w:rsidRDefault="008221A4" w:rsidP="00A466E6">
            <w:pPr>
              <w:spacing w:before="0"/>
              <w:rPr>
                <w:rFonts w:ascii="Verdana" w:hAnsi="Verdana"/>
                <w:b/>
                <w:smallCaps/>
                <w:sz w:val="20"/>
              </w:rPr>
            </w:pPr>
          </w:p>
        </w:tc>
        <w:tc>
          <w:tcPr>
            <w:tcW w:w="3120" w:type="dxa"/>
            <w:gridSpan w:val="2"/>
          </w:tcPr>
          <w:p w14:paraId="070D96B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53830316" w14:textId="77777777" w:rsidTr="00622560">
        <w:trPr>
          <w:cantSplit/>
          <w:trHeight w:val="23"/>
        </w:trPr>
        <w:tc>
          <w:tcPr>
            <w:tcW w:w="6911" w:type="dxa"/>
            <w:gridSpan w:val="2"/>
          </w:tcPr>
          <w:p w14:paraId="0E879EE3" w14:textId="77777777" w:rsidR="008221A4" w:rsidRPr="00CB4E5A" w:rsidRDefault="008221A4" w:rsidP="00A466E6">
            <w:pPr>
              <w:spacing w:before="0"/>
              <w:rPr>
                <w:rFonts w:ascii="Verdana" w:hAnsi="Verdana"/>
                <w:b/>
                <w:bCs/>
                <w:sz w:val="20"/>
              </w:rPr>
            </w:pPr>
          </w:p>
        </w:tc>
        <w:tc>
          <w:tcPr>
            <w:tcW w:w="3120" w:type="dxa"/>
            <w:gridSpan w:val="2"/>
          </w:tcPr>
          <w:p w14:paraId="03E717A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DADC846" w14:textId="77777777" w:rsidTr="00FE20CB">
        <w:trPr>
          <w:cantSplit/>
          <w:trHeight w:val="23"/>
        </w:trPr>
        <w:tc>
          <w:tcPr>
            <w:tcW w:w="10031" w:type="dxa"/>
            <w:gridSpan w:val="4"/>
          </w:tcPr>
          <w:p w14:paraId="641A3D47" w14:textId="77777777" w:rsidR="008221A4" w:rsidRDefault="008221A4" w:rsidP="008221A4">
            <w:pPr>
              <w:spacing w:before="0" w:line="240" w:lineRule="atLeast"/>
              <w:rPr>
                <w:rFonts w:ascii="Verdana" w:hAnsi="Verdana"/>
                <w:b/>
                <w:bCs/>
                <w:sz w:val="20"/>
              </w:rPr>
            </w:pPr>
          </w:p>
        </w:tc>
      </w:tr>
      <w:tr w:rsidR="008221A4" w14:paraId="7D8FB4F9" w14:textId="77777777">
        <w:trPr>
          <w:cantSplit/>
        </w:trPr>
        <w:tc>
          <w:tcPr>
            <w:tcW w:w="10031" w:type="dxa"/>
            <w:gridSpan w:val="4"/>
          </w:tcPr>
          <w:p w14:paraId="6EE90C74" w14:textId="77777777" w:rsidR="008221A4" w:rsidRDefault="008221A4" w:rsidP="008221A4">
            <w:pPr>
              <w:pStyle w:val="Source"/>
            </w:pPr>
            <w:bookmarkStart w:id="4" w:name="dsource" w:colFirst="0" w:colLast="0"/>
            <w:proofErr w:type="spellStart"/>
            <w:r w:rsidRPr="000273B7">
              <w:t>中华人民共和国</w:t>
            </w:r>
            <w:proofErr w:type="spellEnd"/>
            <w:r w:rsidRPr="000273B7">
              <w:t>/</w:t>
            </w:r>
            <w:proofErr w:type="spellStart"/>
            <w:r w:rsidRPr="000273B7">
              <w:t>泰国</w:t>
            </w:r>
            <w:proofErr w:type="spellEnd"/>
          </w:p>
        </w:tc>
      </w:tr>
      <w:tr w:rsidR="008221A4" w14:paraId="6E840373" w14:textId="77777777">
        <w:trPr>
          <w:cantSplit/>
        </w:trPr>
        <w:tc>
          <w:tcPr>
            <w:tcW w:w="10031" w:type="dxa"/>
            <w:gridSpan w:val="4"/>
          </w:tcPr>
          <w:p w14:paraId="0D1EB7F6" w14:textId="14BEE428" w:rsidR="008221A4" w:rsidRDefault="00EA1E03" w:rsidP="008221A4">
            <w:pPr>
              <w:pStyle w:val="Title1"/>
            </w:pPr>
            <w:bookmarkStart w:id="5" w:name="dtitle1" w:colFirst="0" w:colLast="0"/>
            <w:bookmarkEnd w:id="4"/>
            <w:proofErr w:type="spellStart"/>
            <w:r w:rsidRPr="00EA1E03">
              <w:rPr>
                <w:rFonts w:hint="eastAsia"/>
              </w:rPr>
              <w:t>有关大会工作的提案</w:t>
            </w:r>
            <w:proofErr w:type="spellEnd"/>
          </w:p>
        </w:tc>
      </w:tr>
      <w:tr w:rsidR="008221A4" w14:paraId="6799FDDC" w14:textId="77777777">
        <w:trPr>
          <w:cantSplit/>
        </w:trPr>
        <w:tc>
          <w:tcPr>
            <w:tcW w:w="10031" w:type="dxa"/>
            <w:gridSpan w:val="4"/>
          </w:tcPr>
          <w:p w14:paraId="59853DA0" w14:textId="77777777" w:rsidR="008221A4" w:rsidRDefault="008221A4" w:rsidP="008221A4">
            <w:pPr>
              <w:pStyle w:val="Title2"/>
            </w:pPr>
            <w:bookmarkStart w:id="6" w:name="dtitle2" w:colFirst="0" w:colLast="0"/>
            <w:bookmarkEnd w:id="5"/>
          </w:p>
        </w:tc>
      </w:tr>
      <w:tr w:rsidR="008221A4" w14:paraId="18147C80" w14:textId="77777777">
        <w:trPr>
          <w:cantSplit/>
        </w:trPr>
        <w:tc>
          <w:tcPr>
            <w:tcW w:w="10031" w:type="dxa"/>
            <w:gridSpan w:val="4"/>
          </w:tcPr>
          <w:p w14:paraId="19ACDFDA" w14:textId="77777777" w:rsidR="008221A4" w:rsidRDefault="008221A4" w:rsidP="008221A4">
            <w:pPr>
              <w:pStyle w:val="Agendaitem"/>
            </w:pPr>
            <w:bookmarkStart w:id="7" w:name="dtitle3" w:colFirst="0" w:colLast="0"/>
            <w:bookmarkEnd w:id="6"/>
            <w:r w:rsidRPr="000273B7">
              <w:t>议项</w:t>
            </w:r>
            <w:r w:rsidRPr="000273B7">
              <w:t>7(J)</w:t>
            </w:r>
          </w:p>
        </w:tc>
      </w:tr>
    </w:tbl>
    <w:bookmarkEnd w:id="7"/>
    <w:p w14:paraId="64F8E6DB" w14:textId="77777777" w:rsidR="003F23D4" w:rsidRPr="001D4EC0" w:rsidRDefault="003F23D4"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3BBD4DC7" w14:textId="234C220E" w:rsidR="003F23D4" w:rsidRPr="009A5BC8" w:rsidRDefault="003F23D4" w:rsidP="009A5BC8">
      <w:pPr>
        <w:rPr>
          <w:lang w:eastAsia="zh-CN"/>
        </w:rPr>
      </w:pPr>
      <w:r w:rsidRPr="003E4D1F">
        <w:rPr>
          <w:lang w:eastAsia="zh-CN"/>
        </w:rPr>
        <w:t>7(</w:t>
      </w:r>
      <w:r>
        <w:rPr>
          <w:lang w:eastAsia="zh-CN"/>
        </w:rPr>
        <w:t>J</w:t>
      </w:r>
      <w:r w:rsidRPr="003E4D1F">
        <w:rPr>
          <w:lang w:eastAsia="zh-CN"/>
        </w:rPr>
        <w:t>)</w:t>
      </w:r>
      <w:r w:rsidRPr="003E4D1F">
        <w:rPr>
          <w:lang w:eastAsia="zh-CN"/>
        </w:rPr>
        <w:tab/>
      </w:r>
      <w:r w:rsidRPr="00EA1E03">
        <w:rPr>
          <w:lang w:eastAsia="zh-CN"/>
        </w:rPr>
        <w:t>议题</w:t>
      </w:r>
      <w:r w:rsidRPr="00EA1E03">
        <w:rPr>
          <w:lang w:eastAsia="zh-CN"/>
        </w:rPr>
        <w:t xml:space="preserve">J </w:t>
      </w:r>
      <w:r w:rsidR="00EA1E03">
        <w:rPr>
          <w:lang w:eastAsia="zh-CN"/>
        </w:rPr>
        <w:t>–</w:t>
      </w:r>
      <w:r w:rsidRPr="00EA1E03">
        <w:rPr>
          <w:lang w:eastAsia="zh-CN"/>
        </w:rPr>
        <w:t xml:space="preserve"> </w:t>
      </w:r>
      <w:r w:rsidRPr="00EA1E03">
        <w:rPr>
          <w:lang w:eastAsia="zh-CN"/>
        </w:rPr>
        <w:t>修改第</w:t>
      </w:r>
      <w:r w:rsidRPr="00EA1E03">
        <w:rPr>
          <w:b/>
          <w:bCs/>
          <w:lang w:eastAsia="zh-CN"/>
        </w:rPr>
        <w:t>76</w:t>
      </w:r>
      <w:r w:rsidRPr="00EA1E03">
        <w:rPr>
          <w:lang w:eastAsia="zh-CN"/>
        </w:rPr>
        <w:t>号决议</w:t>
      </w:r>
      <w:r w:rsidRPr="00EA1E03">
        <w:rPr>
          <w:b/>
          <w:bCs/>
          <w:lang w:eastAsia="zh-CN"/>
        </w:rPr>
        <w:t>（</w:t>
      </w:r>
      <w:r w:rsidRPr="00EA1E03">
        <w:rPr>
          <w:b/>
          <w:bCs/>
          <w:lang w:eastAsia="zh-CN"/>
        </w:rPr>
        <w:t>WRC-15</w:t>
      </w:r>
      <w:r w:rsidRPr="00EA1E03">
        <w:rPr>
          <w:b/>
          <w:bCs/>
          <w:lang w:eastAsia="zh-CN"/>
        </w:rPr>
        <w:t>，修订版）</w:t>
      </w:r>
    </w:p>
    <w:p w14:paraId="55DC4F56" w14:textId="77777777" w:rsidR="00EA1E03" w:rsidRPr="00EA1E03" w:rsidRDefault="00EA1E03" w:rsidP="00EA1E03">
      <w:pPr>
        <w:pStyle w:val="Headingb"/>
        <w:rPr>
          <w:lang w:eastAsia="zh-CN"/>
        </w:rPr>
      </w:pPr>
      <w:bookmarkStart w:id="8" w:name="OLE_LINK4"/>
      <w:r>
        <w:rPr>
          <w:rFonts w:hint="eastAsia"/>
          <w:lang w:eastAsia="zh-CN"/>
        </w:rPr>
        <w:t>引言</w:t>
      </w:r>
    </w:p>
    <w:bookmarkEnd w:id="8"/>
    <w:p w14:paraId="316E13F0" w14:textId="41C6666B" w:rsidR="00EA1E03" w:rsidRPr="00F52489" w:rsidRDefault="00BD4215" w:rsidP="00CB5060">
      <w:pPr>
        <w:ind w:firstLineChars="200" w:firstLine="480"/>
        <w:rPr>
          <w:lang w:eastAsia="zh-CN"/>
        </w:rPr>
      </w:pPr>
      <w:r>
        <w:rPr>
          <w:rFonts w:hint="eastAsia"/>
          <w:lang w:eastAsia="zh-CN"/>
        </w:rPr>
        <w:t>本提案基于</w:t>
      </w:r>
      <w:r>
        <w:rPr>
          <w:rFonts w:hint="eastAsia"/>
          <w:lang w:eastAsia="zh-CN"/>
        </w:rPr>
        <w:t>CPM</w:t>
      </w:r>
      <w:r>
        <w:rPr>
          <w:rFonts w:hint="eastAsia"/>
          <w:lang w:eastAsia="zh-CN"/>
        </w:rPr>
        <w:t>报告方法</w:t>
      </w:r>
      <w:r>
        <w:rPr>
          <w:rFonts w:hint="eastAsia"/>
          <w:lang w:eastAsia="zh-CN"/>
        </w:rPr>
        <w:t>J</w:t>
      </w:r>
      <w:r>
        <w:rPr>
          <w:lang w:eastAsia="zh-CN"/>
        </w:rPr>
        <w:t>2</w:t>
      </w:r>
      <w:r>
        <w:rPr>
          <w:rFonts w:hint="eastAsia"/>
          <w:lang w:eastAsia="zh-CN"/>
        </w:rPr>
        <w:t>的方案</w:t>
      </w:r>
      <w:r>
        <w:rPr>
          <w:rFonts w:hint="eastAsia"/>
          <w:lang w:eastAsia="zh-CN"/>
        </w:rPr>
        <w:t>2</w:t>
      </w:r>
      <w:r>
        <w:rPr>
          <w:rFonts w:hint="eastAsia"/>
          <w:lang w:eastAsia="zh-CN"/>
        </w:rPr>
        <w:t>，提议修改第</w:t>
      </w:r>
      <w:r w:rsidR="00EA1E03" w:rsidRPr="00F52489">
        <w:rPr>
          <w:b/>
          <w:bCs/>
          <w:lang w:eastAsia="zh-CN"/>
        </w:rPr>
        <w:t>76</w:t>
      </w:r>
      <w:r w:rsidRPr="00BD4215">
        <w:rPr>
          <w:rFonts w:hint="eastAsia"/>
          <w:lang w:eastAsia="zh-CN"/>
        </w:rPr>
        <w:t>号决议</w:t>
      </w:r>
      <w:r>
        <w:rPr>
          <w:rFonts w:hint="eastAsia"/>
          <w:b/>
          <w:bCs/>
          <w:lang w:eastAsia="zh-CN"/>
        </w:rPr>
        <w:t>（</w:t>
      </w:r>
      <w:r w:rsidRPr="00EA1E03">
        <w:rPr>
          <w:b/>
          <w:bCs/>
          <w:lang w:eastAsia="zh-CN"/>
        </w:rPr>
        <w:t>WRC-15</w:t>
      </w:r>
      <w:r w:rsidRPr="00EA1E03">
        <w:rPr>
          <w:b/>
          <w:bCs/>
          <w:lang w:eastAsia="zh-CN"/>
        </w:rPr>
        <w:t>，修订版</w:t>
      </w:r>
      <w:r>
        <w:rPr>
          <w:rFonts w:hint="eastAsia"/>
          <w:b/>
          <w:bCs/>
          <w:lang w:eastAsia="zh-CN"/>
        </w:rPr>
        <w:t>）。</w:t>
      </w:r>
    </w:p>
    <w:p w14:paraId="66FF9DBA" w14:textId="7AD95D60" w:rsidR="00EA1E03" w:rsidRDefault="00BD4215" w:rsidP="00CB5060">
      <w:pPr>
        <w:ind w:firstLineChars="200" w:firstLine="480"/>
        <w:rPr>
          <w:lang w:eastAsia="zh-CN"/>
        </w:rPr>
      </w:pPr>
      <w:r w:rsidRPr="00BD4215">
        <w:rPr>
          <w:rFonts w:hint="eastAsia"/>
          <w:lang w:eastAsia="zh-CN"/>
        </w:rPr>
        <w:t>支持引入多边</w:t>
      </w:r>
      <w:r w:rsidR="005D1DCD">
        <w:rPr>
          <w:rFonts w:hint="eastAsia"/>
          <w:lang w:eastAsia="zh-CN"/>
        </w:rPr>
        <w:t>磋商</w:t>
      </w:r>
      <w:r w:rsidRPr="00BD4215">
        <w:rPr>
          <w:rFonts w:hint="eastAsia"/>
          <w:lang w:eastAsia="zh-CN"/>
        </w:rPr>
        <w:t>的概念，以评估</w:t>
      </w:r>
      <w:r w:rsidRPr="00F52489">
        <w:rPr>
          <w:lang w:eastAsia="zh-CN"/>
        </w:rPr>
        <w:t>non-GSO</w:t>
      </w:r>
      <w:r w:rsidRPr="00BD4215">
        <w:rPr>
          <w:rFonts w:hint="eastAsia"/>
          <w:lang w:eastAsia="zh-CN"/>
        </w:rPr>
        <w:t>系统</w:t>
      </w:r>
      <w:r>
        <w:rPr>
          <w:rFonts w:hint="eastAsia"/>
          <w:lang w:eastAsia="zh-CN"/>
        </w:rPr>
        <w:t>产生</w:t>
      </w:r>
      <w:r w:rsidRPr="00BD4215">
        <w:rPr>
          <w:rFonts w:hint="eastAsia"/>
          <w:lang w:eastAsia="zh-CN"/>
        </w:rPr>
        <w:t>的</w:t>
      </w:r>
      <w:r>
        <w:rPr>
          <w:rFonts w:hint="eastAsia"/>
          <w:lang w:eastAsia="zh-CN"/>
        </w:rPr>
        <w:t>集</w:t>
      </w:r>
      <w:r w:rsidRPr="00BD4215">
        <w:rPr>
          <w:rFonts w:hint="eastAsia"/>
          <w:lang w:eastAsia="zh-CN"/>
        </w:rPr>
        <w:t>总</w:t>
      </w:r>
      <w:proofErr w:type="spellStart"/>
      <w:r w:rsidRPr="00BD4215">
        <w:rPr>
          <w:rFonts w:hint="eastAsia"/>
          <w:lang w:eastAsia="zh-CN"/>
        </w:rPr>
        <w:t>epfd</w:t>
      </w:r>
      <w:proofErr w:type="spellEnd"/>
      <w:r w:rsidRPr="00BD4215">
        <w:rPr>
          <w:rFonts w:hint="eastAsia"/>
          <w:lang w:eastAsia="zh-CN"/>
        </w:rPr>
        <w:t>。与此同时，</w:t>
      </w:r>
      <w:r w:rsidR="005D1DCD">
        <w:rPr>
          <w:rFonts w:hint="eastAsia"/>
          <w:lang w:eastAsia="zh-CN"/>
        </w:rPr>
        <w:t>有必要</w:t>
      </w:r>
      <w:r w:rsidRPr="00BD4215">
        <w:rPr>
          <w:rFonts w:hint="eastAsia"/>
          <w:lang w:eastAsia="zh-CN"/>
        </w:rPr>
        <w:t>进一步讨论用于计算</w:t>
      </w:r>
      <w:r w:rsidR="005D1DCD">
        <w:rPr>
          <w:rFonts w:hint="eastAsia"/>
          <w:lang w:eastAsia="zh-CN"/>
        </w:rPr>
        <w:t>集</w:t>
      </w:r>
      <w:r w:rsidR="005D1DCD" w:rsidRPr="00BD4215">
        <w:rPr>
          <w:rFonts w:hint="eastAsia"/>
          <w:lang w:eastAsia="zh-CN"/>
        </w:rPr>
        <w:t>总</w:t>
      </w:r>
      <w:proofErr w:type="spellStart"/>
      <w:r w:rsidR="005D1DCD" w:rsidRPr="00BD4215">
        <w:rPr>
          <w:rFonts w:hint="eastAsia"/>
          <w:lang w:eastAsia="zh-CN"/>
        </w:rPr>
        <w:t>epfd</w:t>
      </w:r>
      <w:proofErr w:type="spellEnd"/>
      <w:r w:rsidRPr="00BD4215">
        <w:rPr>
          <w:rFonts w:hint="eastAsia"/>
          <w:lang w:eastAsia="zh-CN"/>
        </w:rPr>
        <w:t>的方法，以及</w:t>
      </w:r>
      <w:r w:rsidR="005D1DCD">
        <w:rPr>
          <w:rFonts w:hint="eastAsia"/>
          <w:lang w:eastAsia="zh-CN"/>
        </w:rPr>
        <w:t>磋商</w:t>
      </w:r>
      <w:r w:rsidRPr="00BD4215">
        <w:rPr>
          <w:rFonts w:hint="eastAsia"/>
          <w:lang w:eastAsia="zh-CN"/>
        </w:rPr>
        <w:t>会议的过程和程序。关于参与</w:t>
      </w:r>
      <w:r w:rsidR="005D1DCD">
        <w:rPr>
          <w:rFonts w:hint="eastAsia"/>
          <w:lang w:eastAsia="zh-CN"/>
        </w:rPr>
        <w:t>磋商</w:t>
      </w:r>
      <w:r w:rsidRPr="00BD4215">
        <w:rPr>
          <w:rFonts w:hint="eastAsia"/>
          <w:lang w:eastAsia="zh-CN"/>
        </w:rPr>
        <w:t>的</w:t>
      </w:r>
      <w:r w:rsidR="005D1DCD">
        <w:rPr>
          <w:rFonts w:hint="eastAsia"/>
          <w:lang w:eastAsia="zh-CN"/>
        </w:rPr>
        <w:t>non</w:t>
      </w:r>
      <w:r w:rsidR="005D1DCD">
        <w:rPr>
          <w:lang w:eastAsia="zh-CN"/>
        </w:rPr>
        <w:t>-GSO</w:t>
      </w:r>
      <w:r w:rsidR="005D1DCD">
        <w:rPr>
          <w:rFonts w:hint="eastAsia"/>
          <w:lang w:eastAsia="zh-CN"/>
        </w:rPr>
        <w:t>的</w:t>
      </w:r>
      <w:r w:rsidRPr="00BD4215">
        <w:rPr>
          <w:rFonts w:hint="eastAsia"/>
          <w:lang w:eastAsia="zh-CN"/>
        </w:rPr>
        <w:t>标准，</w:t>
      </w:r>
      <w:r w:rsidR="005D1DCD">
        <w:rPr>
          <w:rFonts w:hint="eastAsia"/>
          <w:lang w:eastAsia="zh-CN"/>
        </w:rPr>
        <w:t>可</w:t>
      </w:r>
      <w:r w:rsidRPr="00BD4215">
        <w:rPr>
          <w:rFonts w:hint="eastAsia"/>
          <w:lang w:eastAsia="zh-CN"/>
        </w:rPr>
        <w:t>将在</w:t>
      </w:r>
      <w:r w:rsidR="00043962">
        <w:rPr>
          <w:rFonts w:hint="eastAsia"/>
          <w:lang w:eastAsia="zh-CN"/>
        </w:rPr>
        <w:t>未来</w:t>
      </w:r>
      <w:r w:rsidRPr="00BD4215">
        <w:rPr>
          <w:rFonts w:hint="eastAsia"/>
          <w:lang w:eastAsia="zh-CN"/>
        </w:rPr>
        <w:t>18</w:t>
      </w:r>
      <w:r w:rsidRPr="00BD4215">
        <w:rPr>
          <w:rFonts w:hint="eastAsia"/>
          <w:lang w:eastAsia="zh-CN"/>
        </w:rPr>
        <w:t>个月内</w:t>
      </w:r>
      <w:r w:rsidR="00D86630">
        <w:rPr>
          <w:rFonts w:hint="eastAsia"/>
          <w:lang w:eastAsia="zh-CN"/>
        </w:rPr>
        <w:t>正在</w:t>
      </w:r>
      <w:r w:rsidR="00043962">
        <w:rPr>
          <w:rFonts w:hint="eastAsia"/>
          <w:lang w:eastAsia="zh-CN"/>
        </w:rPr>
        <w:t>操作</w:t>
      </w:r>
      <w:r w:rsidRPr="00BD4215">
        <w:rPr>
          <w:rFonts w:hint="eastAsia"/>
          <w:lang w:eastAsia="zh-CN"/>
        </w:rPr>
        <w:t>或开始</w:t>
      </w:r>
      <w:r w:rsidR="00043962">
        <w:rPr>
          <w:rFonts w:hint="eastAsia"/>
          <w:lang w:eastAsia="zh-CN"/>
        </w:rPr>
        <w:t>操作</w:t>
      </w:r>
      <w:r w:rsidRPr="00BD4215">
        <w:rPr>
          <w:rFonts w:hint="eastAsia"/>
          <w:lang w:eastAsia="zh-CN"/>
        </w:rPr>
        <w:t>的</w:t>
      </w:r>
      <w:r w:rsidR="005D1DCD">
        <w:rPr>
          <w:rFonts w:hint="eastAsia"/>
          <w:lang w:eastAsia="zh-CN"/>
        </w:rPr>
        <w:t>non</w:t>
      </w:r>
      <w:r w:rsidR="005D1DCD">
        <w:rPr>
          <w:lang w:eastAsia="zh-CN"/>
        </w:rPr>
        <w:t>-GSO</w:t>
      </w:r>
      <w:r w:rsidRPr="00BD4215">
        <w:rPr>
          <w:rFonts w:hint="eastAsia"/>
          <w:lang w:eastAsia="zh-CN"/>
        </w:rPr>
        <w:t>纳入计算。</w:t>
      </w:r>
      <w:r w:rsidR="00EA1E03">
        <w:rPr>
          <w:lang w:eastAsia="zh-CN"/>
        </w:rPr>
        <w:t xml:space="preserve"> </w:t>
      </w:r>
    </w:p>
    <w:p w14:paraId="7752C39B" w14:textId="5D3C04C8" w:rsidR="00EA1E03" w:rsidRPr="009C24B8" w:rsidRDefault="00EA1E03" w:rsidP="00EA1E03">
      <w:pPr>
        <w:pStyle w:val="Headingb"/>
        <w:rPr>
          <w:lang w:eastAsia="zh-CN"/>
        </w:rPr>
      </w:pPr>
      <w:r>
        <w:rPr>
          <w:rFonts w:hint="eastAsia"/>
          <w:lang w:eastAsia="zh-CN"/>
        </w:rPr>
        <w:t>提案</w:t>
      </w:r>
    </w:p>
    <w:p w14:paraId="3D2705BF" w14:textId="72031A04" w:rsidR="00EA1E03" w:rsidRPr="00F52489" w:rsidRDefault="00043962" w:rsidP="00CB5060">
      <w:pPr>
        <w:ind w:firstLineChars="200" w:firstLine="480"/>
        <w:rPr>
          <w:lang w:eastAsia="zh-CN"/>
        </w:rPr>
      </w:pPr>
      <w:r>
        <w:rPr>
          <w:rFonts w:hint="eastAsia"/>
          <w:lang w:val="en-US" w:eastAsia="zh-CN"/>
        </w:rPr>
        <w:t>中国和泰国拟议的主要修改如下：</w:t>
      </w:r>
    </w:p>
    <w:p w14:paraId="1D1454B8" w14:textId="6DCBBF08" w:rsidR="00EA1E03" w:rsidRPr="00F52489" w:rsidRDefault="00EA1E03" w:rsidP="00EA1E03">
      <w:pPr>
        <w:pStyle w:val="enumlev1"/>
        <w:rPr>
          <w:lang w:eastAsia="zh-CN"/>
        </w:rPr>
      </w:pPr>
      <w:r w:rsidRPr="00F52489">
        <w:rPr>
          <w:lang w:eastAsia="zh-CN"/>
        </w:rPr>
        <w:t>1</w:t>
      </w:r>
      <w:r>
        <w:rPr>
          <w:rFonts w:hint="eastAsia"/>
          <w:lang w:eastAsia="zh-CN"/>
        </w:rPr>
        <w:t>)</w:t>
      </w:r>
      <w:r>
        <w:rPr>
          <w:lang w:eastAsia="zh-CN"/>
        </w:rPr>
        <w:tab/>
      </w:r>
      <w:r w:rsidR="00043962">
        <w:rPr>
          <w:rFonts w:hint="eastAsia"/>
          <w:lang w:eastAsia="zh-CN"/>
        </w:rPr>
        <w:t>可加入计算的</w:t>
      </w:r>
      <w:r w:rsidRPr="00F52489">
        <w:rPr>
          <w:lang w:eastAsia="zh-CN"/>
        </w:rPr>
        <w:t>non-GSO</w:t>
      </w:r>
      <w:r w:rsidR="00043962">
        <w:rPr>
          <w:rFonts w:hint="eastAsia"/>
          <w:lang w:eastAsia="zh-CN"/>
        </w:rPr>
        <w:t>系统为在</w:t>
      </w:r>
      <w:r w:rsidR="00FD60F7">
        <w:rPr>
          <w:rFonts w:hint="eastAsia"/>
          <w:lang w:eastAsia="zh-CN"/>
        </w:rPr>
        <w:t>下一个</w:t>
      </w:r>
      <w:r w:rsidR="00043962">
        <w:rPr>
          <w:rFonts w:hint="eastAsia"/>
          <w:lang w:eastAsia="zh-CN"/>
        </w:rPr>
        <w:t>1</w:t>
      </w:r>
      <w:r w:rsidR="00043962">
        <w:rPr>
          <w:lang w:eastAsia="zh-CN"/>
        </w:rPr>
        <w:t>8</w:t>
      </w:r>
      <w:r w:rsidR="00043962">
        <w:rPr>
          <w:rFonts w:hint="eastAsia"/>
          <w:lang w:eastAsia="zh-CN"/>
        </w:rPr>
        <w:t>个月</w:t>
      </w:r>
      <w:r w:rsidR="00D86630">
        <w:rPr>
          <w:rFonts w:hint="eastAsia"/>
          <w:lang w:eastAsia="zh-CN"/>
        </w:rPr>
        <w:t>正在</w:t>
      </w:r>
      <w:r w:rsidR="00043962">
        <w:rPr>
          <w:rFonts w:hint="eastAsia"/>
          <w:lang w:eastAsia="zh-CN"/>
        </w:rPr>
        <w:t>操作或开始操作的系统；</w:t>
      </w:r>
    </w:p>
    <w:p w14:paraId="3002D2A3" w14:textId="4EB14BF4" w:rsidR="00EA1E03" w:rsidRPr="00F52489" w:rsidRDefault="00EA1E03" w:rsidP="00EA1E03">
      <w:pPr>
        <w:pStyle w:val="enumlev1"/>
        <w:rPr>
          <w:lang w:eastAsia="zh-CN"/>
        </w:rPr>
      </w:pPr>
      <w:r w:rsidRPr="00F52489">
        <w:rPr>
          <w:lang w:eastAsia="zh-CN"/>
        </w:rPr>
        <w:t>2</w:t>
      </w:r>
      <w:r>
        <w:rPr>
          <w:lang w:eastAsia="zh-CN"/>
        </w:rPr>
        <w:t>)</w:t>
      </w:r>
      <w:r>
        <w:rPr>
          <w:lang w:eastAsia="zh-CN"/>
        </w:rPr>
        <w:tab/>
      </w:r>
      <w:r w:rsidR="0076331B">
        <w:rPr>
          <w:rFonts w:hint="eastAsia"/>
          <w:lang w:eastAsia="zh-CN"/>
        </w:rPr>
        <w:t>增加</w:t>
      </w:r>
      <w:r w:rsidR="009677A7">
        <w:rPr>
          <w:rFonts w:hint="eastAsia"/>
          <w:lang w:eastAsia="zh-CN"/>
        </w:rPr>
        <w:t>国际电联《组织法》（第</w:t>
      </w:r>
      <w:r w:rsidR="009677A7">
        <w:rPr>
          <w:rFonts w:hint="eastAsia"/>
          <w:lang w:eastAsia="zh-CN"/>
        </w:rPr>
        <w:t>4</w:t>
      </w:r>
      <w:r w:rsidR="009677A7">
        <w:rPr>
          <w:lang w:eastAsia="zh-CN"/>
        </w:rPr>
        <w:t>4</w:t>
      </w:r>
      <w:r w:rsidR="009677A7">
        <w:rPr>
          <w:rFonts w:hint="eastAsia"/>
          <w:lang w:eastAsia="zh-CN"/>
        </w:rPr>
        <w:t>条）第</w:t>
      </w:r>
      <w:r w:rsidRPr="00F31687">
        <w:rPr>
          <w:lang w:eastAsia="zh-CN"/>
        </w:rPr>
        <w:t>196</w:t>
      </w:r>
      <w:r w:rsidR="009677A7">
        <w:rPr>
          <w:rFonts w:hint="eastAsia"/>
          <w:lang w:eastAsia="zh-CN"/>
        </w:rPr>
        <w:t>款。该条款强调公平合理地使用频谱和轨道资源，</w:t>
      </w:r>
      <w:r w:rsidR="0076331B">
        <w:rPr>
          <w:rFonts w:hint="eastAsia"/>
          <w:lang w:eastAsia="zh-CN"/>
        </w:rPr>
        <w:t>且</w:t>
      </w:r>
      <w:r w:rsidR="009677A7">
        <w:rPr>
          <w:rFonts w:hint="eastAsia"/>
          <w:lang w:eastAsia="zh-CN"/>
        </w:rPr>
        <w:t>不得允许一个单一</w:t>
      </w:r>
      <w:r w:rsidR="009677A7">
        <w:rPr>
          <w:rFonts w:hint="eastAsia"/>
          <w:lang w:eastAsia="zh-CN"/>
        </w:rPr>
        <w:t>non-GSO</w:t>
      </w:r>
      <w:r w:rsidR="009677A7">
        <w:rPr>
          <w:rFonts w:hint="eastAsia"/>
          <w:lang w:eastAsia="zh-CN"/>
        </w:rPr>
        <w:t>系统用尽全部的干扰</w:t>
      </w:r>
      <w:r w:rsidR="00ED6C31">
        <w:rPr>
          <w:rFonts w:hint="eastAsia"/>
          <w:lang w:eastAsia="zh-CN"/>
        </w:rPr>
        <w:t>限度</w:t>
      </w:r>
      <w:r w:rsidR="009677A7">
        <w:rPr>
          <w:rFonts w:hint="eastAsia"/>
          <w:lang w:eastAsia="zh-CN"/>
        </w:rPr>
        <w:t>；</w:t>
      </w:r>
    </w:p>
    <w:p w14:paraId="77578F1A" w14:textId="74DC09AC" w:rsidR="00EA1E03" w:rsidRPr="00F52489" w:rsidRDefault="00EA1E03" w:rsidP="00EA1E03">
      <w:pPr>
        <w:pStyle w:val="enumlev1"/>
        <w:rPr>
          <w:lang w:eastAsia="zh-CN"/>
        </w:rPr>
      </w:pPr>
      <w:r w:rsidRPr="00F52489">
        <w:rPr>
          <w:lang w:eastAsia="zh-CN"/>
        </w:rPr>
        <w:t>3</w:t>
      </w:r>
      <w:r>
        <w:rPr>
          <w:lang w:eastAsia="zh-CN"/>
        </w:rPr>
        <w:t>)</w:t>
      </w:r>
      <w:r>
        <w:rPr>
          <w:lang w:eastAsia="zh-CN"/>
        </w:rPr>
        <w:tab/>
      </w:r>
      <w:r w:rsidR="009677A7">
        <w:rPr>
          <w:rFonts w:hint="eastAsia"/>
          <w:lang w:eastAsia="zh-CN"/>
        </w:rPr>
        <w:t>现在出现</w:t>
      </w:r>
      <w:r w:rsidR="0076331B">
        <w:rPr>
          <w:rFonts w:hint="eastAsia"/>
          <w:lang w:eastAsia="zh-CN"/>
        </w:rPr>
        <w:t>的</w:t>
      </w:r>
      <w:r w:rsidR="009677A7" w:rsidRPr="009677A7">
        <w:rPr>
          <w:rFonts w:hint="eastAsia"/>
          <w:lang w:eastAsia="zh-CN"/>
        </w:rPr>
        <w:t>一种情况是，为了满足《无线电规则》第</w:t>
      </w:r>
      <w:r w:rsidR="009677A7" w:rsidRPr="009677A7">
        <w:rPr>
          <w:rFonts w:hint="eastAsia"/>
          <w:b/>
          <w:bCs/>
          <w:lang w:eastAsia="zh-CN"/>
        </w:rPr>
        <w:t>22</w:t>
      </w:r>
      <w:r w:rsidR="009677A7" w:rsidRPr="009677A7">
        <w:rPr>
          <w:rFonts w:hint="eastAsia"/>
          <w:lang w:eastAsia="zh-CN"/>
        </w:rPr>
        <w:t>条规定的</w:t>
      </w:r>
      <w:proofErr w:type="spellStart"/>
      <w:r w:rsidR="009677A7" w:rsidRPr="009677A7">
        <w:rPr>
          <w:rFonts w:hint="eastAsia"/>
          <w:lang w:eastAsia="zh-CN"/>
        </w:rPr>
        <w:t>epfd</w:t>
      </w:r>
      <w:proofErr w:type="spellEnd"/>
      <w:r w:rsidR="009677A7" w:rsidRPr="009677A7">
        <w:rPr>
          <w:rFonts w:hint="eastAsia"/>
          <w:lang w:eastAsia="zh-CN"/>
        </w:rPr>
        <w:t>限值，大型星座被</w:t>
      </w:r>
      <w:r w:rsidR="009677A7">
        <w:rPr>
          <w:rFonts w:hint="eastAsia"/>
          <w:lang w:eastAsia="zh-CN"/>
        </w:rPr>
        <w:t>拆分成多次申报</w:t>
      </w:r>
      <w:r w:rsidR="009677A7" w:rsidRPr="009677A7">
        <w:rPr>
          <w:rFonts w:hint="eastAsia"/>
          <w:lang w:eastAsia="zh-CN"/>
        </w:rPr>
        <w:t>。中国和泰国希望解决这一规则漏洞，</w:t>
      </w:r>
      <w:r w:rsidR="009677A7">
        <w:rPr>
          <w:rFonts w:hint="eastAsia"/>
          <w:lang w:eastAsia="zh-CN"/>
        </w:rPr>
        <w:t>这将造成集总</w:t>
      </w:r>
      <w:proofErr w:type="spellStart"/>
      <w:r w:rsidR="009677A7">
        <w:rPr>
          <w:rFonts w:hint="eastAsia"/>
          <w:lang w:val="en-US" w:eastAsia="zh-CN"/>
        </w:rPr>
        <w:t>epfd</w:t>
      </w:r>
      <w:proofErr w:type="spellEnd"/>
      <w:r w:rsidR="009677A7" w:rsidRPr="009677A7">
        <w:rPr>
          <w:rFonts w:hint="eastAsia"/>
          <w:lang w:eastAsia="zh-CN"/>
        </w:rPr>
        <w:t>超过《无线电规则》第</w:t>
      </w:r>
      <w:r w:rsidR="009677A7" w:rsidRPr="009677A7">
        <w:rPr>
          <w:rFonts w:hint="eastAsia"/>
          <w:b/>
          <w:bCs/>
          <w:lang w:eastAsia="zh-CN"/>
        </w:rPr>
        <w:t>22</w:t>
      </w:r>
      <w:r w:rsidR="009677A7" w:rsidRPr="009677A7">
        <w:rPr>
          <w:rFonts w:hint="eastAsia"/>
          <w:lang w:eastAsia="zh-CN"/>
        </w:rPr>
        <w:t>条规定</w:t>
      </w:r>
      <w:r w:rsidR="009677A7">
        <w:rPr>
          <w:rFonts w:hint="eastAsia"/>
          <w:lang w:eastAsia="zh-CN"/>
        </w:rPr>
        <w:t>限值</w:t>
      </w:r>
      <w:r w:rsidR="009677A7" w:rsidRPr="009677A7">
        <w:rPr>
          <w:rFonts w:hint="eastAsia"/>
          <w:lang w:eastAsia="zh-CN"/>
        </w:rPr>
        <w:t>的潜在风险</w:t>
      </w:r>
      <w:r w:rsidR="009677A7">
        <w:rPr>
          <w:rFonts w:hint="eastAsia"/>
          <w:lang w:eastAsia="zh-CN"/>
        </w:rPr>
        <w:t>；</w:t>
      </w:r>
    </w:p>
    <w:p w14:paraId="6CB16E38" w14:textId="6B671FDE" w:rsidR="00B868FC" w:rsidRDefault="00EA1E03" w:rsidP="00CB5060">
      <w:pPr>
        <w:pStyle w:val="enumlev1"/>
        <w:rPr>
          <w:lang w:eastAsia="zh-CN"/>
        </w:rPr>
      </w:pPr>
      <w:r w:rsidRPr="00F52489">
        <w:rPr>
          <w:lang w:eastAsia="zh-CN"/>
        </w:rPr>
        <w:t>4</w:t>
      </w:r>
      <w:r>
        <w:rPr>
          <w:lang w:eastAsia="zh-CN"/>
        </w:rPr>
        <w:t>)</w:t>
      </w:r>
      <w:r>
        <w:rPr>
          <w:lang w:eastAsia="zh-CN"/>
        </w:rPr>
        <w:tab/>
      </w:r>
      <w:r w:rsidR="009677A7">
        <w:rPr>
          <w:rFonts w:hint="eastAsia"/>
          <w:lang w:eastAsia="zh-CN"/>
        </w:rPr>
        <w:t>一些编辑性修改。</w:t>
      </w:r>
    </w:p>
    <w:p w14:paraId="6DDE41BE" w14:textId="77777777" w:rsidR="004840B6" w:rsidRDefault="003F23D4">
      <w:pPr>
        <w:pStyle w:val="Proposal"/>
        <w:rPr>
          <w:lang w:eastAsia="zh-CN"/>
        </w:rPr>
      </w:pPr>
      <w:r>
        <w:rPr>
          <w:lang w:eastAsia="zh-CN"/>
        </w:rPr>
        <w:lastRenderedPageBreak/>
        <w:t>MOD</w:t>
      </w:r>
      <w:r>
        <w:rPr>
          <w:lang w:eastAsia="zh-CN"/>
        </w:rPr>
        <w:tab/>
        <w:t>CHN/THA/182/1</w:t>
      </w:r>
      <w:r>
        <w:rPr>
          <w:vanish/>
          <w:color w:val="7F7F7F" w:themeColor="text1" w:themeTint="80"/>
          <w:vertAlign w:val="superscript"/>
          <w:lang w:eastAsia="zh-CN"/>
        </w:rPr>
        <w:t>#2159</w:t>
      </w:r>
    </w:p>
    <w:p w14:paraId="028D0958" w14:textId="77777777" w:rsidR="003F23D4" w:rsidRPr="00422C08" w:rsidRDefault="003F23D4" w:rsidP="00290FAA">
      <w:pPr>
        <w:pStyle w:val="ResNo"/>
        <w:rPr>
          <w:lang w:eastAsia="zh-CN"/>
        </w:rPr>
      </w:pPr>
      <w:r w:rsidRPr="00E83C4C">
        <w:rPr>
          <w:rFonts w:ascii="SimSun" w:hAnsi="SimSun" w:cs="SimSun" w:hint="eastAsia"/>
          <w:lang w:eastAsia="zh-CN"/>
        </w:rPr>
        <w:t>第</w:t>
      </w:r>
      <w:r w:rsidRPr="00E83C4C">
        <w:rPr>
          <w:rStyle w:val="href"/>
          <w:rFonts w:hint="eastAsia"/>
          <w:lang w:eastAsia="zh-CN"/>
        </w:rPr>
        <w:t>76</w:t>
      </w:r>
      <w:r w:rsidRPr="00E83C4C">
        <w:rPr>
          <w:rFonts w:ascii="SimSun" w:hAnsi="SimSun" w:cs="SimSun" w:hint="eastAsia"/>
          <w:lang w:eastAsia="zh-CN"/>
        </w:rPr>
        <w:t>号决议</w:t>
      </w:r>
      <w:r w:rsidRPr="00422C08">
        <w:rPr>
          <w:rFonts w:ascii="SimSun" w:hAnsi="SimSun" w:cs="SimSun" w:hint="eastAsia"/>
          <w:lang w:eastAsia="zh-CN"/>
        </w:rPr>
        <w:t>（</w:t>
      </w:r>
      <w:r w:rsidRPr="00422C08">
        <w:rPr>
          <w:lang w:eastAsia="zh-CN"/>
        </w:rPr>
        <w:t>WRC-</w:t>
      </w:r>
      <w:del w:id="9" w:author="Author" w:date="2022-11-09T16:14:00Z">
        <w:r w:rsidRPr="00422C08" w:rsidDel="004C082D">
          <w:rPr>
            <w:lang w:eastAsia="zh-CN"/>
          </w:rPr>
          <w:delText>15</w:delText>
        </w:r>
      </w:del>
      <w:ins w:id="10" w:author="Author" w:date="2022-11-09T16:14:00Z">
        <w:r>
          <w:rPr>
            <w:lang w:eastAsia="zh-CN"/>
          </w:rPr>
          <w:t>23</w:t>
        </w:r>
      </w:ins>
      <w:r w:rsidRPr="00422C08">
        <w:rPr>
          <w:rFonts w:ascii="SimSun" w:hAnsi="SimSun" w:cs="SimSun" w:hint="eastAsia"/>
          <w:lang w:eastAsia="zh-CN"/>
        </w:rPr>
        <w:t>，修订版）</w:t>
      </w:r>
    </w:p>
    <w:p w14:paraId="77AC170F" w14:textId="77777777" w:rsidR="003F23D4" w:rsidRPr="00422C08" w:rsidRDefault="003F23D4" w:rsidP="00290FAA">
      <w:pPr>
        <w:pStyle w:val="ResTitle0"/>
        <w:rPr>
          <w:lang w:eastAsia="zh-CN"/>
        </w:rPr>
      </w:pPr>
      <w:r w:rsidRPr="00422C08">
        <w:rPr>
          <w:rFonts w:hint="eastAsia"/>
          <w:lang w:eastAsia="zh-CN"/>
        </w:rPr>
        <w:t>保护对地静止卫星固定业务和对地静止卫星广播业务网络</w:t>
      </w:r>
      <w:r w:rsidRPr="00422C08">
        <w:rPr>
          <w:lang w:eastAsia="zh-CN"/>
        </w:rPr>
        <w:br/>
      </w:r>
      <w:r w:rsidRPr="00422C08">
        <w:rPr>
          <w:rFonts w:hint="eastAsia"/>
          <w:lang w:eastAsia="zh-CN"/>
        </w:rPr>
        <w:t>不受已采用等效功率通量密度限值的频段内多种非对地</w:t>
      </w:r>
      <w:r w:rsidRPr="00422C08">
        <w:rPr>
          <w:lang w:eastAsia="zh-CN"/>
        </w:rPr>
        <w:br/>
      </w:r>
      <w:r w:rsidRPr="00422C08">
        <w:rPr>
          <w:rFonts w:hint="eastAsia"/>
          <w:lang w:eastAsia="zh-CN"/>
        </w:rPr>
        <w:t>静止卫星固定业务系统产生的最大集总等效</w:t>
      </w:r>
      <w:r w:rsidRPr="00422C08">
        <w:rPr>
          <w:lang w:eastAsia="zh-CN"/>
        </w:rPr>
        <w:br/>
      </w:r>
      <w:r w:rsidRPr="00422C08">
        <w:rPr>
          <w:rFonts w:hint="eastAsia"/>
          <w:lang w:eastAsia="zh-CN"/>
        </w:rPr>
        <w:t>功率通量密度的影响</w:t>
      </w:r>
    </w:p>
    <w:p w14:paraId="1FFD8D18" w14:textId="77777777" w:rsidR="003F23D4" w:rsidRPr="00422C08" w:rsidRDefault="003F23D4" w:rsidP="00290FAA">
      <w:pPr>
        <w:pStyle w:val="Normalaftertitle"/>
        <w:rPr>
          <w:lang w:eastAsia="zh-CN"/>
        </w:rPr>
      </w:pPr>
      <w:r w:rsidRPr="00422C08">
        <w:rPr>
          <w:rFonts w:ascii="SimSun" w:hAnsi="SimSun" w:cs="SimSun" w:hint="eastAsia"/>
          <w:lang w:eastAsia="zh-CN"/>
        </w:rPr>
        <w:t>世界无线电通信大会（</w:t>
      </w:r>
      <w:del w:id="11" w:author="Author" w:date="2022-11-09T16:14:00Z">
        <w:r w:rsidRPr="00422C08" w:rsidDel="004C082D">
          <w:rPr>
            <w:lang w:eastAsia="zh-CN"/>
          </w:rPr>
          <w:delText>2015</w:delText>
        </w:r>
        <w:r w:rsidRPr="00422C08" w:rsidDel="004C082D">
          <w:rPr>
            <w:rFonts w:ascii="SimSun" w:hAnsi="SimSun" w:cs="SimSun" w:hint="eastAsia"/>
            <w:lang w:eastAsia="zh-CN"/>
          </w:rPr>
          <w:delText>年，日内瓦</w:delText>
        </w:r>
      </w:del>
      <w:ins w:id="12" w:author="Author" w:date="2022-11-09T16:14:00Z">
        <w:r>
          <w:rPr>
            <w:lang w:eastAsia="zh-CN"/>
          </w:rPr>
          <w:t>2023</w:t>
        </w:r>
        <w:r>
          <w:rPr>
            <w:rFonts w:hint="eastAsia"/>
            <w:lang w:eastAsia="zh-CN"/>
          </w:rPr>
          <w:t>年，迪拜</w:t>
        </w:r>
      </w:ins>
      <w:r w:rsidRPr="00422C08">
        <w:rPr>
          <w:rFonts w:ascii="SimSun" w:hAnsi="SimSun" w:cs="SimSun" w:hint="eastAsia"/>
          <w:lang w:eastAsia="zh-CN"/>
        </w:rPr>
        <w:t>），</w:t>
      </w:r>
    </w:p>
    <w:p w14:paraId="5D1A98D3" w14:textId="77777777" w:rsidR="003F23D4" w:rsidRPr="00422C08" w:rsidRDefault="003F23D4" w:rsidP="00290FAA">
      <w:pPr>
        <w:pStyle w:val="Call"/>
        <w:rPr>
          <w:lang w:eastAsia="zh-CN"/>
        </w:rPr>
      </w:pPr>
      <w:r w:rsidRPr="00422C08">
        <w:rPr>
          <w:rFonts w:hint="eastAsia"/>
          <w:lang w:eastAsia="zh-CN"/>
        </w:rPr>
        <w:t>考虑到</w:t>
      </w:r>
    </w:p>
    <w:p w14:paraId="6065BEF3" w14:textId="3866F48D" w:rsidR="003F23D4" w:rsidRPr="008C4AB4" w:rsidRDefault="003F23D4" w:rsidP="00290FAA">
      <w:pPr>
        <w:rPr>
          <w:lang w:eastAsia="zh-CN"/>
        </w:rPr>
      </w:pPr>
      <w:r w:rsidRPr="00422C08">
        <w:rPr>
          <w:i/>
          <w:lang w:eastAsia="zh-CN"/>
        </w:rPr>
        <w:t>a</w:t>
      </w:r>
      <w:r w:rsidRPr="00422C08">
        <w:rPr>
          <w:rFonts w:hint="eastAsia"/>
          <w:i/>
          <w:lang w:eastAsia="zh-CN"/>
        </w:rPr>
        <w:t>)</w:t>
      </w:r>
      <w:r w:rsidRPr="00422C08">
        <w:rPr>
          <w:lang w:eastAsia="zh-CN"/>
        </w:rPr>
        <w:tab/>
        <w:t>WRC-97</w:t>
      </w:r>
      <w:r w:rsidRPr="00422C08">
        <w:rPr>
          <w:rFonts w:ascii="SimSun" w:hAnsi="SimSun" w:cs="SimSun" w:hint="eastAsia"/>
          <w:lang w:eastAsia="zh-CN"/>
        </w:rPr>
        <w:t>在第</w:t>
      </w:r>
      <w:r w:rsidRPr="00422C08">
        <w:rPr>
          <w:b/>
          <w:lang w:eastAsia="zh-CN"/>
        </w:rPr>
        <w:t>22</w:t>
      </w:r>
      <w:r w:rsidRPr="00422C08">
        <w:rPr>
          <w:rFonts w:ascii="SimSun" w:hAnsi="SimSun" w:cs="SimSun" w:hint="eastAsia"/>
          <w:lang w:eastAsia="zh-CN"/>
        </w:rPr>
        <w:t>条中通过了非对地静止卫星固定业务（</w:t>
      </w:r>
      <w:del w:id="13" w:author="LI, Ziqian [2]" w:date="2022-11-25T15:19:00Z">
        <w:r w:rsidR="00E03A52" w:rsidRPr="008C4AB4" w:rsidDel="008C4AB4">
          <w:rPr>
            <w:rFonts w:hint="eastAsia"/>
            <w:lang w:eastAsia="zh-CN"/>
          </w:rPr>
          <w:delText>非</w:delText>
        </w:r>
      </w:del>
      <w:ins w:id="14" w:author="LI, Ziqian [2]" w:date="2022-11-25T15:19:00Z">
        <w:r w:rsidR="00E03A52" w:rsidRPr="008C4AB4">
          <w:rPr>
            <w:lang w:eastAsia="zh-CN"/>
          </w:rPr>
          <w:t>non</w:t>
        </w:r>
      </w:ins>
      <w:ins w:id="15" w:author="LI, Ziqian [2]" w:date="2022-11-25T15:22:00Z">
        <w:r w:rsidR="00E03A52">
          <w:rPr>
            <w:lang w:eastAsia="zh-CN"/>
          </w:rPr>
          <w:t>-</w:t>
        </w:r>
      </w:ins>
      <w:r w:rsidR="00E03A52" w:rsidRPr="008C4AB4">
        <w:rPr>
          <w:lang w:eastAsia="zh-CN"/>
        </w:rPr>
        <w:t>GSO</w:t>
      </w:r>
      <w:r w:rsidR="00E03A52" w:rsidRPr="008C4AB4">
        <w:rPr>
          <w:rFonts w:hint="eastAsia"/>
          <w:lang w:eastAsia="zh-CN"/>
        </w:rPr>
        <w:t xml:space="preserve"> FSS</w:t>
      </w:r>
      <w:r w:rsidRPr="008C4AB4">
        <w:rPr>
          <w:rFonts w:ascii="SimSun" w:hAnsi="SimSun" w:cs="SimSun" w:hint="eastAsia"/>
          <w:lang w:eastAsia="zh-CN"/>
        </w:rPr>
        <w:t>）应满足的临时性等效功率通量密度（</w:t>
      </w:r>
      <w:proofErr w:type="spellStart"/>
      <w:r w:rsidRPr="008C4AB4">
        <w:rPr>
          <w:lang w:eastAsia="zh-CN"/>
        </w:rPr>
        <w:t>epfd</w:t>
      </w:r>
      <w:proofErr w:type="spellEnd"/>
      <w:r w:rsidRPr="008C4AB4">
        <w:rPr>
          <w:rFonts w:ascii="SimSun" w:hAnsi="SimSun" w:cs="SimSun" w:hint="eastAsia"/>
          <w:lang w:eastAsia="zh-CN"/>
        </w:rPr>
        <w:t>）限值，以便在</w:t>
      </w:r>
      <w:r w:rsidRPr="008C4AB4">
        <w:rPr>
          <w:lang w:eastAsia="zh-CN"/>
        </w:rPr>
        <w:t>10.7-30 GHz</w:t>
      </w:r>
      <w:r w:rsidRPr="008C4AB4">
        <w:rPr>
          <w:rFonts w:ascii="SimSun" w:hAnsi="SimSun" w:cs="SimSun" w:hint="eastAsia"/>
          <w:lang w:eastAsia="zh-CN"/>
        </w:rPr>
        <w:t>的部分频段内保护</w:t>
      </w:r>
      <w:r w:rsidRPr="008C4AB4">
        <w:rPr>
          <w:lang w:eastAsia="zh-CN"/>
        </w:rPr>
        <w:t>GSO FSS</w:t>
      </w:r>
      <w:r w:rsidRPr="008C4AB4">
        <w:rPr>
          <w:rFonts w:ascii="SimSun" w:hAnsi="SimSun" w:cs="SimSun" w:hint="eastAsia"/>
          <w:lang w:eastAsia="zh-CN"/>
        </w:rPr>
        <w:t>和</w:t>
      </w:r>
      <w:r w:rsidRPr="008C4AB4">
        <w:rPr>
          <w:lang w:eastAsia="zh-CN"/>
        </w:rPr>
        <w:t>GSO</w:t>
      </w:r>
      <w:r w:rsidRPr="008C4AB4">
        <w:rPr>
          <w:rFonts w:ascii="SimSun" w:hAnsi="SimSun" w:cs="SimSun" w:hint="eastAsia"/>
          <w:lang w:eastAsia="zh-CN"/>
        </w:rPr>
        <w:t>卫星广播业务（</w:t>
      </w:r>
      <w:r w:rsidRPr="008C4AB4">
        <w:rPr>
          <w:lang w:eastAsia="zh-CN"/>
        </w:rPr>
        <w:t>BSS</w:t>
      </w:r>
      <w:r w:rsidRPr="008C4AB4">
        <w:rPr>
          <w:rFonts w:ascii="SimSun" w:hAnsi="SimSun" w:cs="SimSun" w:hint="eastAsia"/>
          <w:lang w:eastAsia="zh-CN"/>
        </w:rPr>
        <w:t>）；</w:t>
      </w:r>
    </w:p>
    <w:p w14:paraId="3A5B6A7C" w14:textId="77777777" w:rsidR="003F23D4" w:rsidRPr="008C4AB4" w:rsidRDefault="003F23D4" w:rsidP="00290FAA">
      <w:pPr>
        <w:rPr>
          <w:lang w:eastAsia="zh-CN"/>
        </w:rPr>
      </w:pPr>
      <w:r w:rsidRPr="008C4AB4">
        <w:rPr>
          <w:i/>
          <w:lang w:eastAsia="zh-CN"/>
        </w:rPr>
        <w:t>b</w:t>
      </w:r>
      <w:r w:rsidRPr="008C4AB4">
        <w:rPr>
          <w:rFonts w:hint="eastAsia"/>
          <w:i/>
          <w:lang w:eastAsia="zh-CN"/>
        </w:rPr>
        <w:t>)</w:t>
      </w:r>
      <w:r w:rsidRPr="008C4AB4">
        <w:rPr>
          <w:lang w:eastAsia="zh-CN"/>
        </w:rPr>
        <w:tab/>
        <w:t>WRC-2000</w:t>
      </w:r>
      <w:r w:rsidRPr="008C4AB4">
        <w:rPr>
          <w:rFonts w:ascii="SimSun" w:hAnsi="SimSun" w:cs="SimSun" w:hint="eastAsia"/>
          <w:lang w:eastAsia="zh-CN"/>
        </w:rPr>
        <w:t>修订了第</w:t>
      </w:r>
      <w:r w:rsidRPr="008C4AB4">
        <w:rPr>
          <w:b/>
          <w:lang w:eastAsia="zh-CN"/>
        </w:rPr>
        <w:t>22</w:t>
      </w:r>
      <w:r w:rsidRPr="008C4AB4">
        <w:rPr>
          <w:rFonts w:ascii="SimSun" w:hAnsi="SimSun" w:cs="SimSun" w:hint="eastAsia"/>
          <w:lang w:eastAsia="zh-CN"/>
        </w:rPr>
        <w:t>条，以确保其所包含的限值能够为</w:t>
      </w:r>
      <w:r w:rsidRPr="008C4AB4">
        <w:rPr>
          <w:rFonts w:hint="eastAsia"/>
          <w:lang w:eastAsia="zh-CN"/>
        </w:rPr>
        <w:t>GSO</w:t>
      </w:r>
      <w:r w:rsidRPr="008C4AB4">
        <w:rPr>
          <w:rFonts w:ascii="SimSun" w:hAnsi="SimSun" w:cs="SimSun" w:hint="eastAsia"/>
          <w:lang w:eastAsia="zh-CN"/>
        </w:rPr>
        <w:t>系统提供适当的保护，而不给共用这些频段的任何系统和业务施加不应有的限制；</w:t>
      </w:r>
    </w:p>
    <w:p w14:paraId="6010FAB3" w14:textId="26F147C4" w:rsidR="003F23D4" w:rsidRPr="008C4AB4" w:rsidRDefault="003F23D4" w:rsidP="00290FAA">
      <w:pPr>
        <w:rPr>
          <w:lang w:eastAsia="zh-CN"/>
        </w:rPr>
      </w:pPr>
      <w:r w:rsidRPr="008C4AB4">
        <w:rPr>
          <w:i/>
          <w:lang w:eastAsia="zh-CN"/>
        </w:rPr>
        <w:t>c</w:t>
      </w:r>
      <w:r w:rsidRPr="008C4AB4">
        <w:rPr>
          <w:rFonts w:hint="eastAsia"/>
          <w:i/>
          <w:lang w:eastAsia="zh-CN"/>
        </w:rPr>
        <w:t>)</w:t>
      </w:r>
      <w:r w:rsidRPr="008C4AB4">
        <w:rPr>
          <w:lang w:eastAsia="zh-CN"/>
        </w:rPr>
        <w:tab/>
        <w:t>WRC-2000</w:t>
      </w:r>
      <w:r w:rsidRPr="008C4AB4">
        <w:rPr>
          <w:rFonts w:ascii="SimSun" w:hAnsi="SimSun" w:cs="SimSun" w:hint="eastAsia"/>
          <w:lang w:eastAsia="zh-CN"/>
        </w:rPr>
        <w:t>决定，第</w:t>
      </w:r>
      <w:r w:rsidRPr="008C4AB4">
        <w:rPr>
          <w:b/>
          <w:lang w:eastAsia="zh-CN"/>
        </w:rPr>
        <w:t>22</w:t>
      </w:r>
      <w:r w:rsidRPr="008C4AB4">
        <w:rPr>
          <w:rFonts w:ascii="SimSun" w:hAnsi="SimSun" w:cs="SimSun" w:hint="eastAsia"/>
          <w:lang w:eastAsia="zh-CN"/>
        </w:rPr>
        <w:t>条所含的综合的单入校验、单入操作和用于某些天线体积的单入补充操作的</w:t>
      </w:r>
      <w:proofErr w:type="spellStart"/>
      <w:r w:rsidRPr="008C4AB4">
        <w:rPr>
          <w:lang w:eastAsia="zh-CN"/>
        </w:rPr>
        <w:t>epfd</w:t>
      </w:r>
      <w:proofErr w:type="spellEnd"/>
      <w:r w:rsidRPr="008C4AB4">
        <w:rPr>
          <w:rFonts w:ascii="SimSun" w:hAnsi="SimSun" w:cs="SimSun" w:hint="eastAsia"/>
          <w:lang w:eastAsia="zh-CN"/>
        </w:rPr>
        <w:t>限值以及适用于</w:t>
      </w:r>
      <w:del w:id="16" w:author="LI, Ziqian [2]" w:date="2022-11-25T15:19:00Z">
        <w:r w:rsidR="00E03A52" w:rsidRPr="008C4AB4" w:rsidDel="008C4AB4">
          <w:rPr>
            <w:rFonts w:hint="eastAsia"/>
            <w:lang w:eastAsia="zh-CN"/>
          </w:rPr>
          <w:delText>非</w:delText>
        </w:r>
      </w:del>
      <w:ins w:id="17" w:author="LI, Ziqian [2]" w:date="2022-11-25T15:19:00Z">
        <w:r w:rsidR="00E03A52" w:rsidRPr="008C4AB4">
          <w:rPr>
            <w:lang w:eastAsia="zh-CN"/>
          </w:rPr>
          <w:t>non</w:t>
        </w:r>
      </w:ins>
      <w:ins w:id="18" w:author="LI, Ziqian [2]" w:date="2022-11-25T15:22:00Z">
        <w:r w:rsidR="00E03A52">
          <w:rPr>
            <w:lang w:eastAsia="zh-CN"/>
          </w:rPr>
          <w:t>-</w:t>
        </w:r>
      </w:ins>
      <w:r w:rsidRPr="008C4AB4">
        <w:rPr>
          <w:lang w:eastAsia="zh-CN"/>
        </w:rPr>
        <w:t>GSO FSS</w:t>
      </w:r>
      <w:r w:rsidRPr="008C4AB4">
        <w:rPr>
          <w:rFonts w:ascii="SimSun" w:hAnsi="SimSun" w:cs="SimSun" w:hint="eastAsia"/>
          <w:lang w:eastAsia="zh-CN"/>
        </w:rPr>
        <w:t>系统的表</w:t>
      </w:r>
      <w:r w:rsidRPr="008C4AB4">
        <w:rPr>
          <w:lang w:eastAsia="zh-CN"/>
        </w:rPr>
        <w:t>1A</w:t>
      </w:r>
      <w:r w:rsidRPr="008C4AB4">
        <w:rPr>
          <w:rFonts w:ascii="SimSun" w:hAnsi="SimSun" w:cs="SimSun" w:hint="eastAsia"/>
          <w:lang w:eastAsia="zh-CN"/>
        </w:rPr>
        <w:t>至</w:t>
      </w:r>
      <w:r w:rsidRPr="008C4AB4">
        <w:rPr>
          <w:lang w:eastAsia="zh-CN"/>
        </w:rPr>
        <w:t>1D</w:t>
      </w:r>
      <w:r w:rsidRPr="008C4AB4">
        <w:rPr>
          <w:rFonts w:ascii="SimSun" w:hAnsi="SimSun" w:cs="SimSun" w:hint="eastAsia"/>
          <w:lang w:eastAsia="zh-CN"/>
        </w:rPr>
        <w:t>中的集总限值，可以保护这些频段内的</w:t>
      </w:r>
      <w:r w:rsidRPr="008C4AB4">
        <w:rPr>
          <w:rFonts w:hint="eastAsia"/>
          <w:lang w:eastAsia="zh-CN"/>
        </w:rPr>
        <w:t>GSO</w:t>
      </w:r>
      <w:r w:rsidRPr="008C4AB4">
        <w:rPr>
          <w:rFonts w:ascii="SimSun" w:hAnsi="SimSun" w:cs="SimSun" w:hint="eastAsia"/>
          <w:lang w:eastAsia="zh-CN"/>
        </w:rPr>
        <w:t>网络；</w:t>
      </w:r>
    </w:p>
    <w:p w14:paraId="066E9533" w14:textId="49A42D99" w:rsidR="003F23D4" w:rsidRPr="00AC6FF3" w:rsidRDefault="003F23D4" w:rsidP="0063771D">
      <w:pPr>
        <w:rPr>
          <w:lang w:eastAsia="zh-CN"/>
          <w:rPrChange w:id="19" w:author="Author" w:date="2022-11-09T16:26:00Z">
            <w:rPr>
              <w:color w:val="FF0000"/>
              <w:lang w:eastAsia="zh-CN"/>
            </w:rPr>
          </w:rPrChange>
        </w:rPr>
      </w:pPr>
      <w:r w:rsidRPr="00AC6FF3">
        <w:rPr>
          <w:i/>
          <w:lang w:eastAsia="zh-CN"/>
          <w:rPrChange w:id="20" w:author="Author" w:date="2022-11-09T16:26:00Z">
            <w:rPr>
              <w:i/>
              <w:color w:val="FF0000"/>
              <w:lang w:eastAsia="zh-CN"/>
            </w:rPr>
          </w:rPrChange>
        </w:rPr>
        <w:t>d)</w:t>
      </w:r>
      <w:r w:rsidRPr="00AC6FF3">
        <w:rPr>
          <w:lang w:eastAsia="zh-CN"/>
          <w:rPrChange w:id="21" w:author="Author" w:date="2022-11-09T16:26:00Z">
            <w:rPr>
              <w:color w:val="FF0000"/>
              <w:lang w:eastAsia="zh-CN"/>
            </w:rPr>
          </w:rPrChange>
        </w:rPr>
        <w:tab/>
      </w:r>
      <w:r w:rsidRPr="00AE793F">
        <w:rPr>
          <w:rFonts w:ascii="SimSun" w:hAnsi="SimSun" w:cs="SimSun" w:hint="eastAsia"/>
          <w:lang w:eastAsia="zh-CN"/>
          <w:rPrChange w:id="22" w:author="Author" w:date="2022-11-09T16:26:00Z">
            <w:rPr>
              <w:rFonts w:ascii="SimSun" w:hAnsi="SimSun" w:cs="SimSun" w:hint="eastAsia"/>
              <w:color w:val="FF0000"/>
              <w:lang w:eastAsia="zh-CN"/>
            </w:rPr>
          </w:rPrChange>
        </w:rPr>
        <w:t>这些单入校验限值表是从</w:t>
      </w:r>
      <w:ins w:id="23" w:author="Author" w:date="2022-11-09T16:27:00Z">
        <w:r w:rsidRPr="00AE793F">
          <w:rPr>
            <w:rFonts w:ascii="SimSun" w:hAnsi="SimSun" w:cs="SimSun" w:hint="eastAsia"/>
            <w:lang w:eastAsia="zh-CN"/>
          </w:rPr>
          <w:t>附件</w:t>
        </w:r>
        <w:r w:rsidRPr="00AE793F">
          <w:rPr>
            <w:lang w:eastAsia="zh-CN"/>
            <w:rPrChange w:id="24" w:author="Author" w:date="2022-11-11T14:10:00Z">
              <w:rPr>
                <w:rFonts w:ascii="SimSun" w:hAnsi="SimSun" w:cs="SimSun"/>
                <w:lang w:eastAsia="zh-CN"/>
              </w:rPr>
            </w:rPrChange>
          </w:rPr>
          <w:t>1</w:t>
        </w:r>
      </w:ins>
      <w:r w:rsidRPr="00AE793F">
        <w:rPr>
          <w:rFonts w:ascii="SimSun" w:hAnsi="SimSun" w:cs="SimSun" w:hint="eastAsia"/>
          <w:lang w:eastAsia="zh-CN"/>
          <w:rPrChange w:id="25" w:author="Author" w:date="2022-11-09T16:26:00Z">
            <w:rPr>
              <w:rFonts w:ascii="SimSun" w:hAnsi="SimSun" w:cs="SimSun" w:hint="eastAsia"/>
              <w:color w:val="FF0000"/>
              <w:lang w:eastAsia="zh-CN"/>
            </w:rPr>
          </w:rPrChange>
        </w:rPr>
        <w:t>表</w:t>
      </w:r>
      <w:r w:rsidRPr="00AE793F">
        <w:rPr>
          <w:lang w:eastAsia="zh-CN"/>
          <w:rPrChange w:id="26" w:author="Author" w:date="2022-11-09T16:26:00Z">
            <w:rPr>
              <w:color w:val="FF0000"/>
              <w:lang w:eastAsia="zh-CN"/>
            </w:rPr>
          </w:rPrChange>
        </w:rPr>
        <w:t>1A</w:t>
      </w:r>
      <w:r w:rsidRPr="00AE793F">
        <w:rPr>
          <w:rFonts w:ascii="SimSun" w:hAnsi="SimSun" w:cs="SimSun" w:hint="eastAsia"/>
          <w:lang w:eastAsia="zh-CN"/>
          <w:rPrChange w:id="27" w:author="Author" w:date="2022-11-09T16:26:00Z">
            <w:rPr>
              <w:rFonts w:ascii="SimSun" w:hAnsi="SimSun" w:cs="SimSun" w:hint="eastAsia"/>
              <w:color w:val="FF0000"/>
              <w:lang w:eastAsia="zh-CN"/>
            </w:rPr>
          </w:rPrChange>
        </w:rPr>
        <w:t>至</w:t>
      </w:r>
      <w:r w:rsidRPr="00AE793F">
        <w:rPr>
          <w:lang w:eastAsia="zh-CN"/>
          <w:rPrChange w:id="28" w:author="Author" w:date="2022-11-09T16:26:00Z">
            <w:rPr>
              <w:color w:val="FF0000"/>
              <w:lang w:eastAsia="zh-CN"/>
            </w:rPr>
          </w:rPrChange>
        </w:rPr>
        <w:t>1D</w:t>
      </w:r>
      <w:r w:rsidRPr="00AE793F">
        <w:rPr>
          <w:rFonts w:ascii="SimSun" w:hAnsi="SimSun" w:cs="SimSun" w:hint="eastAsia"/>
          <w:lang w:eastAsia="zh-CN"/>
          <w:rPrChange w:id="29" w:author="Author" w:date="2022-11-09T16:26:00Z">
            <w:rPr>
              <w:rFonts w:ascii="SimSun" w:hAnsi="SimSun" w:cs="SimSun" w:hint="eastAsia"/>
              <w:color w:val="FF0000"/>
              <w:lang w:eastAsia="zh-CN"/>
            </w:rPr>
          </w:rPrChange>
        </w:rPr>
        <w:t>中所含的集总</w:t>
      </w:r>
      <w:proofErr w:type="spellStart"/>
      <w:r w:rsidRPr="00AE793F">
        <w:rPr>
          <w:lang w:eastAsia="zh-CN"/>
          <w:rPrChange w:id="30" w:author="Author" w:date="2022-11-09T16:26:00Z">
            <w:rPr>
              <w:color w:val="FF0000"/>
              <w:lang w:eastAsia="zh-CN"/>
            </w:rPr>
          </w:rPrChange>
        </w:rPr>
        <w:t>epfd</w:t>
      </w:r>
      <w:proofErr w:type="spellEnd"/>
      <w:r w:rsidRPr="00AE793F">
        <w:rPr>
          <w:rFonts w:ascii="SimSun" w:hAnsi="SimSun" w:cs="SimSun" w:hint="eastAsia"/>
          <w:lang w:eastAsia="zh-CN"/>
          <w:rPrChange w:id="31" w:author="Author" w:date="2022-11-09T16:26:00Z">
            <w:rPr>
              <w:rFonts w:ascii="SimSun" w:hAnsi="SimSun" w:cs="SimSun" w:hint="eastAsia"/>
              <w:color w:val="FF0000"/>
              <w:lang w:eastAsia="zh-CN"/>
            </w:rPr>
          </w:rPrChange>
        </w:rPr>
        <w:t>掩模中生成的，假定</w:t>
      </w:r>
      <w:del w:id="32" w:author="LI, Ziqian [2]" w:date="2022-11-25T15:19:00Z">
        <w:r w:rsidR="00B40759" w:rsidRPr="008C4AB4" w:rsidDel="008C4AB4">
          <w:rPr>
            <w:rFonts w:hint="eastAsia"/>
            <w:lang w:eastAsia="zh-CN"/>
          </w:rPr>
          <w:delText>非</w:delText>
        </w:r>
      </w:del>
      <w:ins w:id="33" w:author="LI, Ziqian [2]" w:date="2022-11-25T15:19:00Z">
        <w:r w:rsidR="00B40759" w:rsidRPr="008C4AB4">
          <w:rPr>
            <w:lang w:eastAsia="zh-CN"/>
          </w:rPr>
          <w:t>non</w:t>
        </w:r>
      </w:ins>
      <w:ins w:id="34" w:author="LI, Ziqian [2]" w:date="2022-11-25T15:22:00Z">
        <w:r w:rsidR="00B40759">
          <w:rPr>
            <w:lang w:eastAsia="zh-CN"/>
          </w:rPr>
          <w:t>-</w:t>
        </w:r>
      </w:ins>
      <w:r w:rsidRPr="00AE793F">
        <w:rPr>
          <w:lang w:eastAsia="zh-CN"/>
          <w:rPrChange w:id="35" w:author="Author" w:date="2022-11-09T16:26:00Z">
            <w:rPr>
              <w:color w:val="FF0000"/>
              <w:lang w:eastAsia="zh-CN"/>
            </w:rPr>
          </w:rPrChange>
        </w:rPr>
        <w:t>GSO FSS</w:t>
      </w:r>
      <w:r w:rsidRPr="00AE793F">
        <w:rPr>
          <w:rFonts w:ascii="SimSun" w:hAnsi="SimSun" w:cs="SimSun" w:hint="eastAsia"/>
          <w:lang w:eastAsia="zh-CN"/>
          <w:rPrChange w:id="36" w:author="Author" w:date="2022-11-09T16:26:00Z">
            <w:rPr>
              <w:rFonts w:ascii="SimSun" w:hAnsi="SimSun" w:cs="SimSun" w:hint="eastAsia"/>
              <w:color w:val="FF0000"/>
              <w:lang w:eastAsia="zh-CN"/>
            </w:rPr>
          </w:rPrChange>
        </w:rPr>
        <w:t>系统的最大有效数量为</w:t>
      </w:r>
      <w:r w:rsidRPr="00AE793F">
        <w:rPr>
          <w:lang w:eastAsia="zh-CN"/>
          <w:rPrChange w:id="37" w:author="Author" w:date="2022-11-09T16:26:00Z">
            <w:rPr>
              <w:color w:val="FF0000"/>
              <w:lang w:eastAsia="zh-CN"/>
            </w:rPr>
          </w:rPrChange>
        </w:rPr>
        <w:t>3.5</w:t>
      </w:r>
      <w:r w:rsidRPr="00AE793F">
        <w:rPr>
          <w:rFonts w:ascii="SimSun" w:hAnsi="SimSun" w:cs="SimSun" w:hint="eastAsia"/>
          <w:lang w:eastAsia="zh-CN"/>
          <w:rPrChange w:id="38" w:author="Author" w:date="2022-11-09T16:26:00Z">
            <w:rPr>
              <w:rFonts w:ascii="SimSun" w:hAnsi="SimSun" w:cs="SimSun" w:hint="eastAsia"/>
              <w:color w:val="FF0000"/>
              <w:lang w:eastAsia="zh-CN"/>
            </w:rPr>
          </w:rPrChange>
        </w:rPr>
        <w:t>；</w:t>
      </w:r>
    </w:p>
    <w:p w14:paraId="5B5E75C8" w14:textId="77777777" w:rsidR="003F23D4" w:rsidRDefault="003F23D4" w:rsidP="00290FAA">
      <w:pPr>
        <w:rPr>
          <w:ins w:id="39" w:author="LI, Ziqian" w:date="2023-04-13T12:57:00Z"/>
          <w:rFonts w:ascii="SimSun" w:hAnsi="SimSun" w:cs="SimSun"/>
          <w:lang w:eastAsia="zh-CN"/>
        </w:rPr>
      </w:pPr>
      <w:ins w:id="40" w:author="Author" w:date="2022-11-08T10:15:00Z">
        <w:r w:rsidRPr="008C4AB4">
          <w:rPr>
            <w:i/>
            <w:iCs/>
            <w:lang w:eastAsia="zh-CN"/>
          </w:rPr>
          <w:t>e)</w:t>
        </w:r>
      </w:ins>
      <w:ins w:id="41" w:author="LI, Ziqian [2]" w:date="2022-10-18T13:04:00Z">
        <w:r w:rsidRPr="008C4AB4">
          <w:rPr>
            <w:i/>
            <w:iCs/>
            <w:lang w:eastAsia="zh-CN"/>
          </w:rPr>
          <w:tab/>
        </w:r>
      </w:ins>
      <w:ins w:id="42" w:author="Author" w:date="2022-11-08T10:09:00Z">
        <w:r w:rsidRPr="008C4AB4">
          <w:rPr>
            <w:lang w:eastAsia="zh-CN"/>
          </w:rPr>
          <w:t>non-GSO FSS</w:t>
        </w:r>
      </w:ins>
      <w:ins w:id="43" w:author="Author" w:date="2022-11-11T13:53:00Z">
        <w:r w:rsidRPr="008C4AB4">
          <w:rPr>
            <w:rFonts w:hint="eastAsia"/>
            <w:lang w:eastAsia="zh-CN"/>
          </w:rPr>
          <w:t>系统</w:t>
        </w:r>
      </w:ins>
      <w:ins w:id="44" w:author="Author" w:date="2022-11-08T10:09:00Z">
        <w:r w:rsidRPr="008C4AB4">
          <w:rPr>
            <w:rFonts w:ascii="SimSun" w:hAnsi="SimSun" w:cs="SimSun" w:hint="eastAsia"/>
            <w:lang w:eastAsia="zh-CN"/>
          </w:rPr>
          <w:t>的有效数量与系统</w:t>
        </w:r>
      </w:ins>
      <w:ins w:id="45" w:author="Author" w:date="2022-11-08T10:10:00Z">
        <w:r w:rsidRPr="008C4AB4">
          <w:rPr>
            <w:rFonts w:ascii="SimSun" w:hAnsi="SimSun" w:cs="SimSun" w:hint="eastAsia"/>
            <w:lang w:eastAsia="zh-CN"/>
          </w:rPr>
          <w:t>的</w:t>
        </w:r>
      </w:ins>
      <w:ins w:id="46" w:author="Author" w:date="2022-11-08T10:14:00Z">
        <w:r w:rsidRPr="008C4AB4">
          <w:rPr>
            <w:rFonts w:ascii="SimSun" w:hAnsi="SimSun" w:cs="SimSun" w:hint="eastAsia"/>
            <w:lang w:eastAsia="zh-CN"/>
          </w:rPr>
          <w:t>实际</w:t>
        </w:r>
      </w:ins>
      <w:ins w:id="47" w:author="Author" w:date="2022-11-08T10:09:00Z">
        <w:r w:rsidRPr="008C4AB4">
          <w:rPr>
            <w:rFonts w:ascii="SimSun" w:hAnsi="SimSun" w:cs="SimSun" w:hint="eastAsia"/>
            <w:lang w:eastAsia="zh-CN"/>
          </w:rPr>
          <w:t>数量不同，因为每个</w:t>
        </w:r>
      </w:ins>
      <w:ins w:id="48" w:author="Author" w:date="2022-11-11T13:52:00Z">
        <w:r w:rsidRPr="008C4AB4">
          <w:rPr>
            <w:rFonts w:ascii="SimSun" w:hAnsi="SimSun" w:cs="SimSun" w:hint="eastAsia"/>
            <w:lang w:eastAsia="zh-CN"/>
          </w:rPr>
          <w:t>操作</w:t>
        </w:r>
      </w:ins>
      <w:ins w:id="49" w:author="Author" w:date="2022-11-08T10:14:00Z">
        <w:r w:rsidRPr="008C4AB4">
          <w:rPr>
            <w:rFonts w:ascii="SimSun" w:hAnsi="SimSun" w:cs="SimSun" w:hint="eastAsia"/>
            <w:lang w:eastAsia="zh-CN"/>
          </w:rPr>
          <w:t>的</w:t>
        </w:r>
      </w:ins>
      <w:ins w:id="50" w:author="Author" w:date="2022-11-08T10:09:00Z">
        <w:r w:rsidRPr="008C4AB4">
          <w:rPr>
            <w:rFonts w:ascii="SimSun" w:hAnsi="SimSun" w:cs="SimSun" w:hint="eastAsia"/>
            <w:lang w:eastAsia="zh-CN"/>
          </w:rPr>
          <w:t>系统可能导致</w:t>
        </w:r>
        <w:proofErr w:type="spellStart"/>
        <w:r w:rsidRPr="008C4AB4">
          <w:rPr>
            <w:lang w:eastAsia="zh-CN"/>
          </w:rPr>
          <w:t>epfd</w:t>
        </w:r>
        <w:proofErr w:type="spellEnd"/>
        <w:r w:rsidRPr="008C4AB4">
          <w:rPr>
            <w:rFonts w:ascii="SimSun" w:hAnsi="SimSun" w:cs="SimSun" w:hint="eastAsia"/>
            <w:lang w:eastAsia="zh-CN"/>
          </w:rPr>
          <w:t>曲线，至少在累积分布曲线的某些部分，远低于</w:t>
        </w:r>
        <w:proofErr w:type="spellStart"/>
        <w:r w:rsidRPr="008C4AB4">
          <w:rPr>
            <w:lang w:eastAsia="zh-CN"/>
          </w:rPr>
          <w:t>epfd</w:t>
        </w:r>
      </w:ins>
      <w:proofErr w:type="spellEnd"/>
      <w:ins w:id="51" w:author="Author" w:date="2022-11-08T10:11:00Z">
        <w:r w:rsidRPr="008C4AB4">
          <w:rPr>
            <w:rFonts w:ascii="SimSun" w:hAnsi="SimSun" w:cs="SimSun" w:hint="eastAsia"/>
            <w:lang w:eastAsia="zh-CN"/>
          </w:rPr>
          <w:t>限值</w:t>
        </w:r>
      </w:ins>
      <w:ins w:id="52" w:author="Author" w:date="2022-11-08T10:09:00Z">
        <w:r w:rsidRPr="008C4AB4">
          <w:rPr>
            <w:rFonts w:ascii="SimSun" w:hAnsi="SimSun" w:cs="SimSun" w:hint="eastAsia"/>
            <w:lang w:eastAsia="zh-CN"/>
          </w:rPr>
          <w:t>曲线</w:t>
        </w:r>
      </w:ins>
      <w:ins w:id="53" w:author="Author" w:date="2022-11-08T10:21:00Z">
        <w:r w:rsidRPr="008C4AB4">
          <w:rPr>
            <w:rFonts w:ascii="SimSun" w:hAnsi="SimSun" w:cs="SimSun" w:hint="eastAsia"/>
            <w:lang w:eastAsia="zh-CN"/>
          </w:rPr>
          <w:t>；</w:t>
        </w:r>
      </w:ins>
    </w:p>
    <w:p w14:paraId="51D95298" w14:textId="693308A2" w:rsidR="003F23D4" w:rsidRPr="00AE793F" w:rsidRDefault="003F23D4" w:rsidP="00290FAA">
      <w:pPr>
        <w:rPr>
          <w:lang w:eastAsia="zh-CN"/>
        </w:rPr>
      </w:pPr>
      <w:del w:id="54" w:author="Author" w:date="2022-11-11T14:07:00Z">
        <w:r w:rsidRPr="008C4AB4" w:rsidDel="00E22070">
          <w:rPr>
            <w:i/>
            <w:lang w:eastAsia="zh-CN"/>
          </w:rPr>
          <w:delText>e</w:delText>
        </w:r>
      </w:del>
      <w:ins w:id="55" w:author="Author" w:date="2022-11-11T14:07:00Z">
        <w:r w:rsidRPr="008C4AB4">
          <w:rPr>
            <w:i/>
            <w:lang w:eastAsia="zh-CN"/>
          </w:rPr>
          <w:t>f</w:t>
        </w:r>
      </w:ins>
      <w:r w:rsidRPr="008C4AB4">
        <w:rPr>
          <w:rFonts w:hint="eastAsia"/>
          <w:i/>
          <w:lang w:eastAsia="zh-CN"/>
        </w:rPr>
        <w:t>)</w:t>
      </w:r>
      <w:r w:rsidRPr="008C4AB4">
        <w:rPr>
          <w:lang w:eastAsia="zh-CN"/>
        </w:rPr>
        <w:tab/>
      </w:r>
      <w:r w:rsidRPr="008C4AB4">
        <w:rPr>
          <w:rFonts w:ascii="SimSun" w:hAnsi="SimSun" w:cs="SimSun" w:hint="eastAsia"/>
          <w:lang w:eastAsia="zh-CN"/>
        </w:rPr>
        <w:t>这些频段内的所有同频段</w:t>
      </w:r>
      <w:del w:id="56" w:author="LI, Ziqian [2]" w:date="2022-11-25T15:19:00Z">
        <w:r w:rsidR="00E03A52" w:rsidRPr="008C4AB4" w:rsidDel="008C4AB4">
          <w:rPr>
            <w:rFonts w:hint="eastAsia"/>
            <w:lang w:eastAsia="zh-CN"/>
          </w:rPr>
          <w:delText>非</w:delText>
        </w:r>
      </w:del>
      <w:ins w:id="57" w:author="LI, Ziqian [2]" w:date="2022-11-25T15:19:00Z">
        <w:r w:rsidR="00E03A52" w:rsidRPr="008C4AB4">
          <w:rPr>
            <w:lang w:eastAsia="zh-CN"/>
          </w:rPr>
          <w:t>non</w:t>
        </w:r>
      </w:ins>
      <w:ins w:id="58" w:author="LI, Ziqian [2]" w:date="2022-11-25T15:22:00Z">
        <w:r w:rsidR="00E03A52">
          <w:rPr>
            <w:lang w:eastAsia="zh-CN"/>
          </w:rPr>
          <w:t>-</w:t>
        </w:r>
      </w:ins>
      <w:r w:rsidRPr="008C4AB4">
        <w:rPr>
          <w:lang w:eastAsia="zh-CN"/>
        </w:rPr>
        <w:t>GSO FSS</w:t>
      </w:r>
      <w:r w:rsidRPr="008C4AB4">
        <w:rPr>
          <w:rFonts w:ascii="SimSun" w:hAnsi="SimSun" w:cs="SimSun" w:hint="eastAsia"/>
          <w:lang w:eastAsia="zh-CN"/>
        </w:rPr>
        <w:t>系统对</w:t>
      </w:r>
      <w:r w:rsidRPr="008C4AB4">
        <w:rPr>
          <w:lang w:eastAsia="zh-CN"/>
        </w:rPr>
        <w:t>GSO FSS</w:t>
      </w:r>
      <w:r w:rsidRPr="00AE793F">
        <w:rPr>
          <w:rFonts w:ascii="SimSun" w:hAnsi="SimSun" w:cs="SimSun" w:hint="eastAsia"/>
          <w:lang w:eastAsia="zh-CN"/>
        </w:rPr>
        <w:t>系统所产生的集总干扰不应超过</w:t>
      </w:r>
      <w:ins w:id="59" w:author="Jin, Yue" w:date="2023-04-05T14:23:00Z">
        <w:r w:rsidRPr="00AE793F">
          <w:rPr>
            <w:rFonts w:ascii="SimSun" w:hAnsi="SimSun" w:cs="SimSun" w:hint="eastAsia"/>
            <w:lang w:eastAsia="zh-CN"/>
          </w:rPr>
          <w:t>附件</w:t>
        </w:r>
        <w:r w:rsidRPr="00736D6B">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中规定的集总</w:t>
      </w:r>
      <w:proofErr w:type="spellStart"/>
      <w:r w:rsidRPr="00AE793F">
        <w:rPr>
          <w:lang w:eastAsia="zh-CN"/>
        </w:rPr>
        <w:t>epfd</w:t>
      </w:r>
      <w:proofErr w:type="spellEnd"/>
      <w:del w:id="60" w:author="Jin, Yue" w:date="2023-04-05T14:24:00Z">
        <w:r w:rsidRPr="00AE793F" w:rsidDel="005B2971">
          <w:rPr>
            <w:rFonts w:ascii="SimSun" w:hAnsi="SimSun" w:cs="SimSun" w:hint="eastAsia"/>
            <w:lang w:eastAsia="zh-CN"/>
          </w:rPr>
          <w:delText>水平</w:delText>
        </w:r>
      </w:del>
      <w:ins w:id="61" w:author="Jin, Yue" w:date="2023-04-05T14:24:00Z">
        <w:r w:rsidRPr="00AE793F">
          <w:rPr>
            <w:rFonts w:ascii="SimSun" w:hAnsi="SimSun" w:cs="SimSun" w:hint="eastAsia"/>
            <w:lang w:eastAsia="zh-CN"/>
          </w:rPr>
          <w:t>电平</w:t>
        </w:r>
      </w:ins>
      <w:r w:rsidRPr="00AE793F">
        <w:rPr>
          <w:rFonts w:ascii="SimSun" w:hAnsi="SimSun" w:cs="SimSun" w:hint="eastAsia"/>
          <w:lang w:eastAsia="zh-CN"/>
        </w:rPr>
        <w:t>；</w:t>
      </w:r>
    </w:p>
    <w:p w14:paraId="1942825D" w14:textId="67076F84" w:rsidR="003F23D4" w:rsidRPr="00EA1E03" w:rsidRDefault="003F23D4" w:rsidP="00290FAA">
      <w:pPr>
        <w:rPr>
          <w:ins w:id="62" w:author="Author"/>
          <w:lang w:eastAsia="zh-CN"/>
        </w:rPr>
      </w:pPr>
      <w:ins w:id="63" w:author="Author">
        <w:r w:rsidRPr="00F8769A">
          <w:rPr>
            <w:i/>
            <w:iCs/>
            <w:lang w:val="en-CA" w:eastAsia="zh-CN"/>
          </w:rPr>
          <w:t>g)</w:t>
        </w:r>
        <w:r w:rsidRPr="00F8769A">
          <w:rPr>
            <w:lang w:val="en-CA" w:eastAsia="zh-CN"/>
          </w:rPr>
          <w:tab/>
        </w:r>
      </w:ins>
      <w:ins w:id="64" w:author="Jin, Yue" w:date="2023-04-05T14:25:00Z">
        <w:r w:rsidRPr="00F8769A">
          <w:rPr>
            <w:rFonts w:hint="eastAsia"/>
            <w:lang w:eastAsia="zh-CN"/>
          </w:rPr>
          <w:t>在集总</w:t>
        </w:r>
        <w:proofErr w:type="spellStart"/>
        <w:r w:rsidRPr="00F8769A">
          <w:rPr>
            <w:lang w:eastAsia="zh-CN"/>
          </w:rPr>
          <w:t>epfd</w:t>
        </w:r>
        <w:proofErr w:type="spellEnd"/>
        <w:r w:rsidRPr="00F8769A">
          <w:rPr>
            <w:rFonts w:cs="SimSun" w:hint="eastAsia"/>
            <w:lang w:eastAsia="zh-CN"/>
          </w:rPr>
          <w:t>限值超出且</w:t>
        </w:r>
      </w:ins>
      <w:ins w:id="65" w:author="Author" w:date="2022-11-08T10:17:00Z">
        <w:r w:rsidRPr="00F8769A">
          <w:rPr>
            <w:rFonts w:cs="SimSun" w:hint="eastAsia"/>
            <w:lang w:val="en-CA" w:eastAsia="zh-CN"/>
          </w:rPr>
          <w:t>为了实现</w:t>
        </w:r>
        <w:r w:rsidRPr="00F8769A">
          <w:rPr>
            <w:rFonts w:eastAsia="STKaiti" w:cs="SimSun" w:hint="eastAsia"/>
            <w:lang w:val="en-CA" w:eastAsia="zh-CN"/>
            <w:rPrChange w:id="66" w:author="Author" w:date="2022-11-08T10:18:00Z">
              <w:rPr>
                <w:rFonts w:ascii="SimSun" w:hAnsi="SimSun" w:cs="SimSun" w:hint="eastAsia"/>
                <w:lang w:val="en-CA" w:eastAsia="zh-CN"/>
              </w:rPr>
            </w:rPrChange>
          </w:rPr>
          <w:t>考虑</w:t>
        </w:r>
      </w:ins>
      <w:ins w:id="67" w:author="LI, Ziqian [2]" w:date="2022-11-25T10:50:00Z">
        <w:r w:rsidRPr="00F8769A">
          <w:rPr>
            <w:rFonts w:eastAsia="STKaiti" w:cs="SimSun" w:hint="eastAsia"/>
            <w:lang w:val="en-CA" w:eastAsia="zh-CN"/>
          </w:rPr>
          <w:t>到</w:t>
        </w:r>
      </w:ins>
      <w:ins w:id="68" w:author="Author" w:date="2022-11-08T10:17:00Z">
        <w:r w:rsidRPr="00F8769A">
          <w:rPr>
            <w:rFonts w:eastAsia="STKaiti"/>
            <w:i/>
            <w:lang w:val="en-CA" w:eastAsia="zh-CN"/>
            <w:rPrChange w:id="69" w:author="Author" w:date="2022-11-08T10:18:00Z">
              <w:rPr>
                <w:lang w:val="en-CA" w:eastAsia="zh-CN"/>
              </w:rPr>
            </w:rPrChange>
          </w:rPr>
          <w:t>f)</w:t>
        </w:r>
        <w:r w:rsidRPr="00F8769A">
          <w:rPr>
            <w:rFonts w:cs="SimSun" w:hint="eastAsia"/>
            <w:lang w:val="en-CA" w:eastAsia="zh-CN"/>
          </w:rPr>
          <w:t>的目标，</w:t>
        </w:r>
      </w:ins>
      <w:bookmarkStart w:id="70" w:name="_Hlk131598274"/>
      <w:ins w:id="71" w:author="Jin, Yue" w:date="2023-04-05T14:26:00Z">
        <w:del w:id="72" w:author="Dai, Hui" w:date="2023-11-14T22:08:00Z">
          <w:r w:rsidRPr="00F8769A" w:rsidDel="00A73EC3">
            <w:rPr>
              <w:rFonts w:cs="SimSun" w:hint="eastAsia"/>
              <w:lang w:val="en-CA" w:eastAsia="zh-CN"/>
            </w:rPr>
            <w:delText>方案</w:delText>
          </w:r>
          <w:r w:rsidRPr="00F8769A" w:rsidDel="00A73EC3">
            <w:rPr>
              <w:rFonts w:cs="SimSun" w:hint="eastAsia"/>
              <w:lang w:val="en-CA" w:eastAsia="zh-CN"/>
            </w:rPr>
            <w:delText>1</w:delText>
          </w:r>
          <w:r w:rsidRPr="00F8769A" w:rsidDel="00A73EC3">
            <w:rPr>
              <w:rFonts w:cs="SimSun" w:hint="eastAsia"/>
              <w:lang w:val="en-CA" w:eastAsia="zh-CN"/>
            </w:rPr>
            <w:delText>：操作</w:delText>
          </w:r>
        </w:del>
      </w:ins>
      <w:ins w:id="73" w:author="Jin, Yue" w:date="2023-04-05T14:44:00Z">
        <w:del w:id="74" w:author="Dai, Hui" w:date="2023-11-14T22:08:00Z">
          <w:r w:rsidRPr="00F8769A" w:rsidDel="00A73EC3">
            <w:rPr>
              <w:rFonts w:cs="SimSun" w:hint="eastAsia"/>
              <w:lang w:val="en-CA" w:eastAsia="zh-CN"/>
            </w:rPr>
            <w:delText>/</w:delText>
          </w:r>
        </w:del>
      </w:ins>
      <w:ins w:id="75" w:author="Jin, Yue" w:date="2023-04-05T14:26:00Z">
        <w:del w:id="76" w:author="Dai, Hui" w:date="2023-11-14T22:08:00Z">
          <w:r w:rsidRPr="00F8769A" w:rsidDel="00A73EC3">
            <w:rPr>
              <w:rFonts w:cs="SimSun" w:hint="eastAsia"/>
              <w:lang w:val="en-CA" w:eastAsia="zh-CN"/>
            </w:rPr>
            <w:delText>方案</w:delText>
          </w:r>
          <w:r w:rsidRPr="00F8769A" w:rsidDel="00A73EC3">
            <w:rPr>
              <w:rFonts w:cs="SimSun" w:hint="eastAsia"/>
              <w:lang w:val="en-CA" w:eastAsia="zh-CN"/>
            </w:rPr>
            <w:delText>2</w:delText>
          </w:r>
          <w:r w:rsidRPr="00F8769A" w:rsidDel="00A73EC3">
            <w:rPr>
              <w:rFonts w:cs="SimSun" w:hint="eastAsia"/>
              <w:lang w:val="en-CA" w:eastAsia="zh-CN"/>
            </w:rPr>
            <w:delText>：</w:delText>
          </w:r>
        </w:del>
      </w:ins>
      <w:bookmarkEnd w:id="70"/>
      <w:ins w:id="77" w:author="Author" w:date="2022-11-08T10:35:00Z">
        <w:r w:rsidRPr="00F8769A">
          <w:rPr>
            <w:rFonts w:cs="SimSun" w:hint="eastAsia"/>
            <w:lang w:val="en-CA" w:eastAsia="zh-CN"/>
          </w:rPr>
          <w:t>操作</w:t>
        </w:r>
      </w:ins>
      <w:ins w:id="78" w:author="Author" w:date="2022-11-08T10:17:00Z">
        <w:r w:rsidRPr="00F8769A">
          <w:rPr>
            <w:rFonts w:cs="SimSun" w:hint="eastAsia"/>
            <w:lang w:val="en-CA" w:eastAsia="zh-CN"/>
          </w:rPr>
          <w:t>或</w:t>
        </w:r>
        <w:del w:id="79" w:author="Dai, Hui" w:date="2023-11-14T22:08:00Z">
          <w:r w:rsidRPr="00F8769A" w:rsidDel="00A73EC3">
            <w:rPr>
              <w:rFonts w:cs="SimSun" w:hint="eastAsia"/>
              <w:lang w:val="en-CA" w:eastAsia="zh-CN"/>
            </w:rPr>
            <w:delText>计划</w:delText>
          </w:r>
        </w:del>
      </w:ins>
      <w:ins w:id="80" w:author="Dai, Hui" w:date="2023-11-14T22:08:00Z">
        <w:r w:rsidR="00A73EC3">
          <w:rPr>
            <w:rFonts w:cs="SimSun" w:hint="eastAsia"/>
            <w:lang w:val="en-CA" w:eastAsia="zh-CN"/>
          </w:rPr>
          <w:t>开始</w:t>
        </w:r>
      </w:ins>
      <w:ins w:id="81" w:author="Author" w:date="2022-11-08T10:35:00Z">
        <w:r w:rsidRPr="00F8769A">
          <w:rPr>
            <w:rFonts w:cs="SimSun" w:hint="eastAsia"/>
            <w:lang w:val="en-CA" w:eastAsia="zh-CN"/>
          </w:rPr>
          <w:t>操作</w:t>
        </w:r>
      </w:ins>
      <w:ins w:id="82" w:author="Author" w:date="2022-11-08T10:19:00Z">
        <w:r w:rsidRPr="00F8769A">
          <w:rPr>
            <w:rFonts w:eastAsia="Calibri"/>
            <w:szCs w:val="24"/>
            <w:lang w:eastAsia="zh-CN"/>
          </w:rPr>
          <w:t>non-GSO</w:t>
        </w:r>
        <w:r w:rsidRPr="00F8769A">
          <w:rPr>
            <w:lang w:eastAsia="zh-CN"/>
          </w:rPr>
          <w:t xml:space="preserve"> FSS</w:t>
        </w:r>
      </w:ins>
      <w:ins w:id="83" w:author="Author" w:date="2022-11-08T10:17:00Z">
        <w:r w:rsidRPr="00F8769A">
          <w:rPr>
            <w:rFonts w:cs="SimSun" w:hint="eastAsia"/>
            <w:lang w:val="en-CA" w:eastAsia="zh-CN"/>
          </w:rPr>
          <w:t>系统的</w:t>
        </w:r>
      </w:ins>
      <w:ins w:id="84" w:author="Author" w:date="2022-11-08T10:19:00Z">
        <w:r w:rsidRPr="00F8769A">
          <w:rPr>
            <w:rFonts w:cs="SimSun" w:hint="eastAsia"/>
            <w:lang w:val="en-CA" w:eastAsia="zh-CN"/>
          </w:rPr>
          <w:t>主管部门</w:t>
        </w:r>
      </w:ins>
      <w:ins w:id="85" w:author="Author" w:date="2022-11-08T10:17:00Z">
        <w:r w:rsidRPr="00F8769A">
          <w:rPr>
            <w:rFonts w:cs="SimSun" w:hint="eastAsia"/>
            <w:lang w:val="en-CA" w:eastAsia="zh-CN"/>
          </w:rPr>
          <w:t>需要通过</w:t>
        </w:r>
      </w:ins>
      <w:ins w:id="86" w:author="Author" w:date="2022-11-08T10:20:00Z">
        <w:r w:rsidRPr="00F8769A">
          <w:rPr>
            <w:rFonts w:cs="SimSun" w:hint="eastAsia"/>
            <w:lang w:val="en-CA" w:eastAsia="zh-CN"/>
          </w:rPr>
          <w:t>磋</w:t>
        </w:r>
      </w:ins>
      <w:ins w:id="87" w:author="Author" w:date="2022-11-08T10:17:00Z">
        <w:r w:rsidRPr="00F8769A">
          <w:rPr>
            <w:rFonts w:cs="SimSun" w:hint="eastAsia"/>
            <w:lang w:val="en-CA" w:eastAsia="zh-CN"/>
          </w:rPr>
          <w:t>商会议</w:t>
        </w:r>
      </w:ins>
      <w:ins w:id="88" w:author="Jin, Yue" w:date="2023-04-05T14:28:00Z">
        <w:r w:rsidRPr="00F8769A">
          <w:rPr>
            <w:rFonts w:cs="SimSun" w:hint="eastAsia"/>
            <w:lang w:val="en-CA" w:eastAsia="zh-CN"/>
          </w:rPr>
          <w:t>以合作方式</w:t>
        </w:r>
      </w:ins>
      <w:ins w:id="89" w:author="Author" w:date="2022-11-08T10:17:00Z">
        <w:r w:rsidRPr="00F8769A">
          <w:rPr>
            <w:rFonts w:cs="SimSun" w:hint="eastAsia"/>
            <w:lang w:val="en-CA" w:eastAsia="zh-CN"/>
          </w:rPr>
          <w:t>就</w:t>
        </w:r>
      </w:ins>
      <w:ins w:id="90" w:author="Jin, Yue" w:date="2023-04-05T14:28:00Z">
        <w:r w:rsidRPr="00F8769A">
          <w:rPr>
            <w:rFonts w:cs="SimSun" w:hint="eastAsia"/>
            <w:lang w:val="en-CA" w:eastAsia="zh-CN"/>
          </w:rPr>
          <w:t>共同分配的</w:t>
        </w:r>
      </w:ins>
      <w:ins w:id="91" w:author="Author" w:date="2022-11-08T10:20:00Z">
        <w:r w:rsidRPr="00F8769A">
          <w:rPr>
            <w:rFonts w:cs="SimSun" w:hint="eastAsia"/>
            <w:lang w:val="en-CA" w:eastAsia="zh-CN"/>
          </w:rPr>
          <w:t>集</w:t>
        </w:r>
      </w:ins>
      <w:ins w:id="92" w:author="Author" w:date="2022-11-08T10:17:00Z">
        <w:r w:rsidRPr="00F8769A">
          <w:rPr>
            <w:rFonts w:cs="SimSun" w:hint="eastAsia"/>
            <w:lang w:val="en-CA" w:eastAsia="zh-CN"/>
          </w:rPr>
          <w:t>总</w:t>
        </w:r>
        <w:proofErr w:type="spellStart"/>
        <w:r w:rsidRPr="00F8769A">
          <w:rPr>
            <w:lang w:val="en-CA" w:eastAsia="zh-CN"/>
          </w:rPr>
          <w:t>epfd</w:t>
        </w:r>
        <w:proofErr w:type="spellEnd"/>
        <w:r w:rsidRPr="00F8769A">
          <w:rPr>
            <w:rFonts w:cs="SimSun" w:hint="eastAsia"/>
            <w:lang w:val="en-CA" w:eastAsia="zh-CN"/>
          </w:rPr>
          <w:t>达成</w:t>
        </w:r>
      </w:ins>
      <w:ins w:id="93" w:author="Jin, Yue" w:date="2023-04-05T14:29:00Z">
        <w:r w:rsidRPr="00F8769A">
          <w:rPr>
            <w:rFonts w:cs="SimSun" w:hint="eastAsia"/>
            <w:lang w:val="en-CA" w:eastAsia="zh-CN"/>
          </w:rPr>
          <w:t>一致。</w:t>
        </w:r>
        <w:del w:id="94" w:author="Dai, Hui" w:date="2023-11-14T22:09:00Z">
          <w:r w:rsidRPr="00F8769A" w:rsidDel="00A73EC3">
            <w:rPr>
              <w:rFonts w:cs="SimSun" w:hint="eastAsia"/>
              <w:lang w:val="en-CA" w:eastAsia="zh-CN"/>
            </w:rPr>
            <w:delText>方案</w:delText>
          </w:r>
          <w:r w:rsidRPr="00F8769A" w:rsidDel="00A73EC3">
            <w:rPr>
              <w:rFonts w:cs="SimSun" w:hint="eastAsia"/>
              <w:lang w:val="en-CA" w:eastAsia="zh-CN"/>
            </w:rPr>
            <w:delText>1</w:delText>
          </w:r>
          <w:r w:rsidRPr="00F8769A" w:rsidDel="00A73EC3">
            <w:rPr>
              <w:rFonts w:cs="SimSun" w:hint="eastAsia"/>
              <w:lang w:val="en-CA" w:eastAsia="zh-CN"/>
            </w:rPr>
            <w:delText>：</w:delText>
          </w:r>
        </w:del>
      </w:ins>
      <w:ins w:id="95" w:author="Jin, Yue" w:date="2023-04-05T14:30:00Z">
        <w:del w:id="96" w:author="Dai, Hui" w:date="2023-11-14T22:09:00Z">
          <w:r w:rsidRPr="00F8769A" w:rsidDel="00A73EC3">
            <w:rPr>
              <w:rFonts w:cs="SimSun" w:hint="eastAsia"/>
              <w:lang w:val="en-CA" w:eastAsia="zh-CN"/>
            </w:rPr>
            <w:delText>采取措施分别降低</w:delText>
          </w:r>
          <w:r w:rsidRPr="00F8769A" w:rsidDel="00A73EC3">
            <w:rPr>
              <w:lang w:eastAsia="zh-CN"/>
            </w:rPr>
            <w:delText>epfd</w:delText>
          </w:r>
          <w:r w:rsidRPr="00F8769A" w:rsidDel="00A73EC3">
            <w:rPr>
              <w:rFonts w:hint="eastAsia"/>
              <w:lang w:eastAsia="zh-CN"/>
            </w:rPr>
            <w:delText>电平</w:delText>
          </w:r>
          <w:r w:rsidRPr="00F8769A" w:rsidDel="00A73EC3">
            <w:rPr>
              <w:rFonts w:hint="eastAsia"/>
              <w:lang w:eastAsia="zh-CN"/>
            </w:rPr>
            <w:delText>/</w:delText>
          </w:r>
          <w:r w:rsidRPr="00F8769A" w:rsidDel="00A73EC3">
            <w:rPr>
              <w:rFonts w:hint="eastAsia"/>
              <w:lang w:eastAsia="zh-CN"/>
            </w:rPr>
            <w:delText>方案</w:delText>
          </w:r>
          <w:r w:rsidRPr="00F8769A" w:rsidDel="00A73EC3">
            <w:rPr>
              <w:rFonts w:hint="eastAsia"/>
              <w:lang w:eastAsia="zh-CN"/>
            </w:rPr>
            <w:delText>2</w:delText>
          </w:r>
          <w:r w:rsidRPr="00F8769A" w:rsidDel="00A73EC3">
            <w:rPr>
              <w:rFonts w:hint="eastAsia"/>
              <w:lang w:eastAsia="zh-CN"/>
            </w:rPr>
            <w:delText>：</w:delText>
          </w:r>
        </w:del>
      </w:ins>
      <w:ins w:id="97" w:author="Wen ZHONG" w:date="2023-03-08T12:51:00Z">
        <w:r w:rsidRPr="00F8769A">
          <w:rPr>
            <w:rFonts w:cs="SimSun" w:hint="eastAsia"/>
            <w:lang w:val="en-CA" w:eastAsia="zh-CN"/>
          </w:rPr>
          <w:t>确保这些</w:t>
        </w:r>
      </w:ins>
      <w:ins w:id="98" w:author="Wen ZHONG" w:date="2023-03-09T13:20:00Z">
        <w:r w:rsidRPr="00F8769A">
          <w:rPr>
            <w:lang w:eastAsia="zh-CN"/>
          </w:rPr>
          <w:t>non-GSO</w:t>
        </w:r>
      </w:ins>
      <w:ins w:id="99" w:author="Wen ZHONG" w:date="2023-03-08T12:52:00Z">
        <w:r w:rsidRPr="00F8769A">
          <w:rPr>
            <w:rFonts w:hint="eastAsia"/>
            <w:lang w:eastAsia="zh-CN"/>
          </w:rPr>
          <w:t>系统的操作不超过</w:t>
        </w:r>
      </w:ins>
      <w:ins w:id="100" w:author="Jin, Yue" w:date="2023-04-05T14:31:00Z">
        <w:r w:rsidRPr="00F8769A">
          <w:rPr>
            <w:rFonts w:hint="eastAsia"/>
            <w:lang w:eastAsia="zh-CN"/>
          </w:rPr>
          <w:t>保护</w:t>
        </w:r>
      </w:ins>
      <w:ins w:id="101" w:author="Wen ZHONG" w:date="2023-03-08T12:53:00Z">
        <w:r w:rsidRPr="00F8769A">
          <w:rPr>
            <w:lang w:eastAsia="zh-CN"/>
          </w:rPr>
          <w:t>GSO FSS</w:t>
        </w:r>
      </w:ins>
      <w:ins w:id="102" w:author="Dai, Hui" w:date="2023-11-14T22:09:00Z">
        <w:r w:rsidR="00A73EC3">
          <w:rPr>
            <w:rFonts w:hint="eastAsia"/>
            <w:lang w:eastAsia="zh-CN"/>
          </w:rPr>
          <w:t>和</w:t>
        </w:r>
        <w:r w:rsidR="00A73EC3">
          <w:rPr>
            <w:rFonts w:hint="eastAsia"/>
            <w:lang w:eastAsia="zh-CN"/>
          </w:rPr>
          <w:t>BSS</w:t>
        </w:r>
      </w:ins>
      <w:ins w:id="103" w:author="Wen ZHONG" w:date="2023-03-08T12:53:00Z">
        <w:del w:id="104" w:author="Dai, Hui" w:date="2023-11-14T22:09:00Z">
          <w:r w:rsidRPr="00F8769A" w:rsidDel="00A73EC3">
            <w:rPr>
              <w:rFonts w:hint="eastAsia"/>
              <w:lang w:eastAsia="zh-CN"/>
            </w:rPr>
            <w:delText>系统</w:delText>
          </w:r>
        </w:del>
      </w:ins>
      <w:ins w:id="105" w:author="Dai, Hui" w:date="2023-11-14T22:09:00Z">
        <w:r w:rsidR="00A73EC3">
          <w:rPr>
            <w:rFonts w:hint="eastAsia"/>
            <w:lang w:eastAsia="zh-CN"/>
          </w:rPr>
          <w:t>网络</w:t>
        </w:r>
      </w:ins>
      <w:ins w:id="106" w:author="Wen ZHONG" w:date="2023-03-08T12:53:00Z">
        <w:r w:rsidRPr="00F8769A">
          <w:rPr>
            <w:rFonts w:hint="eastAsia"/>
            <w:lang w:eastAsia="zh-CN"/>
          </w:rPr>
          <w:t>的集总</w:t>
        </w:r>
      </w:ins>
      <w:ins w:id="107" w:author="Jin, Yue" w:date="2023-04-05T14:31:00Z">
        <w:r w:rsidRPr="00F8769A">
          <w:rPr>
            <w:rFonts w:hint="eastAsia"/>
            <w:lang w:eastAsia="zh-CN"/>
          </w:rPr>
          <w:t>电平</w:t>
        </w:r>
      </w:ins>
      <w:ins w:id="108" w:author="Author" w:date="2022-11-08T10:21:00Z">
        <w:r w:rsidRPr="00F8769A">
          <w:rPr>
            <w:rFonts w:cs="SimSun" w:hint="eastAsia"/>
            <w:lang w:eastAsia="zh-CN"/>
          </w:rPr>
          <w:t>；</w:t>
        </w:r>
      </w:ins>
    </w:p>
    <w:p w14:paraId="278FE7E7" w14:textId="3CCFF11A" w:rsidR="003F23D4" w:rsidRPr="00AE793F" w:rsidRDefault="003F23D4" w:rsidP="00290FAA">
      <w:pPr>
        <w:rPr>
          <w:ins w:id="109" w:author="Author"/>
          <w:lang w:val="en-CA" w:eastAsia="zh-CN"/>
        </w:rPr>
      </w:pPr>
      <w:ins w:id="110" w:author="Author">
        <w:r w:rsidRPr="00AE793F">
          <w:rPr>
            <w:i/>
            <w:iCs/>
            <w:lang w:val="en-CA" w:eastAsia="zh-CN"/>
          </w:rPr>
          <w:t>h)</w:t>
        </w:r>
        <w:r w:rsidRPr="00AE793F">
          <w:rPr>
            <w:lang w:val="en-CA" w:eastAsia="zh-CN"/>
          </w:rPr>
          <w:tab/>
        </w:r>
      </w:ins>
      <w:ins w:id="111" w:author="Author" w:date="2022-11-08T10:24:00Z">
        <w:r w:rsidRPr="00AE793F">
          <w:rPr>
            <w:rFonts w:ascii="SimSun" w:hAnsi="SimSun" w:cs="SimSun" w:hint="eastAsia"/>
            <w:lang w:val="en-CA" w:eastAsia="zh-CN"/>
          </w:rPr>
          <w:t>计划</w:t>
        </w:r>
      </w:ins>
      <w:ins w:id="112" w:author="Author" w:date="2022-11-08T10:35:00Z">
        <w:r w:rsidRPr="00AE793F">
          <w:rPr>
            <w:rFonts w:ascii="SimSun" w:hAnsi="SimSun" w:cs="SimSun" w:hint="eastAsia"/>
            <w:lang w:val="en-CA" w:eastAsia="zh-CN"/>
          </w:rPr>
          <w:t>操作</w:t>
        </w:r>
      </w:ins>
      <w:ins w:id="113" w:author="Author" w:date="2022-11-08T10:25:00Z">
        <w:r w:rsidRPr="00AE793F">
          <w:rPr>
            <w:lang w:val="en-CA" w:eastAsia="zh-CN"/>
          </w:rPr>
          <w:t>non-GSO FSS</w:t>
        </w:r>
      </w:ins>
      <w:ins w:id="114" w:author="Author" w:date="2022-11-08T10:24:00Z">
        <w:r w:rsidRPr="00AE793F">
          <w:rPr>
            <w:rFonts w:ascii="SimSun" w:hAnsi="SimSun" w:cs="SimSun" w:hint="eastAsia"/>
            <w:lang w:val="en-CA" w:eastAsia="zh-CN"/>
          </w:rPr>
          <w:t>系统的</w:t>
        </w:r>
      </w:ins>
      <w:ins w:id="115" w:author="Author" w:date="2022-11-08T10:25:00Z">
        <w:r w:rsidRPr="00AE793F">
          <w:rPr>
            <w:rFonts w:ascii="SimSun" w:hAnsi="SimSun" w:cs="SimSun" w:hint="eastAsia"/>
            <w:lang w:val="en-CA" w:eastAsia="zh-CN"/>
          </w:rPr>
          <w:t>主管部门</w:t>
        </w:r>
      </w:ins>
      <w:ins w:id="116" w:author="Author" w:date="2022-11-08T10:24:00Z">
        <w:r w:rsidRPr="00AE793F">
          <w:rPr>
            <w:rFonts w:ascii="SimSun" w:hAnsi="SimSun" w:cs="SimSun" w:hint="eastAsia"/>
            <w:lang w:val="en-CA" w:eastAsia="zh-CN"/>
          </w:rPr>
          <w:t>也可以参加此类会议，但其系统只有在</w:t>
        </w:r>
      </w:ins>
      <w:ins w:id="117" w:author="Dai, Hui" w:date="2023-11-15T15:49:00Z">
        <w:r w:rsidR="0076331B">
          <w:rPr>
            <w:rFonts w:ascii="SimSun" w:hAnsi="SimSun" w:cs="SimSun" w:hint="eastAsia"/>
            <w:lang w:val="en-CA" w:eastAsia="zh-CN"/>
          </w:rPr>
          <w:t>未</w:t>
        </w:r>
      </w:ins>
      <w:ins w:id="118" w:author="Dai, Hui" w:date="2023-11-14T22:10:00Z">
        <w:r w:rsidR="00A73EC3">
          <w:rPr>
            <w:rFonts w:ascii="SimSun" w:hAnsi="SimSun" w:cs="SimSun" w:hint="eastAsia"/>
            <w:lang w:val="en-CA" w:eastAsia="zh-CN"/>
          </w:rPr>
          <w:t>来有限时间内</w:t>
        </w:r>
      </w:ins>
      <w:ins w:id="119" w:author="Author" w:date="2022-11-08T10:24:00Z">
        <w:r w:rsidRPr="00AE793F">
          <w:rPr>
            <w:rFonts w:ascii="SimSun" w:hAnsi="SimSun" w:cs="SimSun" w:hint="eastAsia"/>
            <w:lang w:val="en-CA" w:eastAsia="zh-CN"/>
          </w:rPr>
          <w:t>开始</w:t>
        </w:r>
      </w:ins>
      <w:ins w:id="120" w:author="Jin, Yue" w:date="2023-04-05T14:33:00Z">
        <w:r w:rsidRPr="00AE793F">
          <w:rPr>
            <w:rFonts w:ascii="SimSun" w:hAnsi="SimSun" w:cs="SimSun" w:hint="eastAsia"/>
            <w:lang w:val="en-CA" w:eastAsia="zh-CN"/>
          </w:rPr>
          <w:t>操作</w:t>
        </w:r>
      </w:ins>
      <w:ins w:id="121" w:author="Author" w:date="2022-11-08T10:24:00Z">
        <w:r w:rsidRPr="00AE793F">
          <w:rPr>
            <w:rFonts w:ascii="SimSun" w:hAnsi="SimSun" w:cs="SimSun" w:hint="eastAsia"/>
            <w:lang w:val="en-CA" w:eastAsia="zh-CN"/>
          </w:rPr>
          <w:t>时才会</w:t>
        </w:r>
      </w:ins>
      <w:ins w:id="122" w:author="Jin, Yue" w:date="2023-04-05T14:33:00Z">
        <w:r w:rsidRPr="00AE793F">
          <w:rPr>
            <w:rFonts w:ascii="SimSun" w:hAnsi="SimSun" w:cs="SimSun" w:hint="eastAsia"/>
            <w:lang w:val="en-CA" w:eastAsia="zh-CN"/>
          </w:rPr>
          <w:t>在集总</w:t>
        </w:r>
      </w:ins>
      <w:ins w:id="123" w:author="Jin, Yue" w:date="2023-04-05T14:34:00Z">
        <w:r w:rsidRPr="00AE793F">
          <w:rPr>
            <w:rFonts w:ascii="SimSun" w:hAnsi="SimSun" w:cs="SimSun" w:hint="eastAsia"/>
            <w:lang w:val="en-CA" w:eastAsia="zh-CN"/>
          </w:rPr>
          <w:t>计算中</w:t>
        </w:r>
      </w:ins>
      <w:ins w:id="124" w:author="Author" w:date="2022-11-08T10:24:00Z">
        <w:r w:rsidRPr="00AE793F">
          <w:rPr>
            <w:rFonts w:ascii="SimSun" w:hAnsi="SimSun" w:cs="SimSun" w:hint="eastAsia"/>
            <w:lang w:val="en-CA" w:eastAsia="zh-CN"/>
          </w:rPr>
          <w:t>予以</w:t>
        </w:r>
      </w:ins>
      <w:ins w:id="125" w:author="Author" w:date="2022-11-08T10:25:00Z">
        <w:r w:rsidRPr="00AE793F">
          <w:rPr>
            <w:rFonts w:ascii="SimSun" w:hAnsi="SimSun" w:cs="SimSun" w:hint="eastAsia"/>
            <w:lang w:val="en-CA" w:eastAsia="zh-CN"/>
          </w:rPr>
          <w:t>考虑；</w:t>
        </w:r>
      </w:ins>
    </w:p>
    <w:p w14:paraId="56C052A5" w14:textId="3E67BA65" w:rsidR="003F23D4" w:rsidRPr="00AE793F" w:rsidRDefault="003F23D4" w:rsidP="00290FAA">
      <w:pPr>
        <w:rPr>
          <w:lang w:eastAsia="zh-CN"/>
        </w:rPr>
      </w:pPr>
      <w:del w:id="126" w:author="Author">
        <w:r w:rsidRPr="00AE793F" w:rsidDel="008A29A0">
          <w:rPr>
            <w:i/>
            <w:iCs/>
            <w:lang w:eastAsia="zh-CN"/>
          </w:rPr>
          <w:delText>f</w:delText>
        </w:r>
      </w:del>
      <w:proofErr w:type="spellStart"/>
      <w:ins w:id="127" w:author="Author">
        <w:r w:rsidRPr="00AE793F">
          <w:rPr>
            <w:i/>
            <w:iCs/>
            <w:lang w:eastAsia="zh-CN"/>
          </w:rPr>
          <w:t>i</w:t>
        </w:r>
      </w:ins>
      <w:proofErr w:type="spellEnd"/>
      <w:r w:rsidRPr="00AE793F">
        <w:rPr>
          <w:i/>
          <w:iCs/>
          <w:lang w:eastAsia="zh-CN"/>
        </w:rPr>
        <w:t>)</w:t>
      </w:r>
      <w:r w:rsidRPr="00AE793F">
        <w:rPr>
          <w:lang w:eastAsia="zh-CN"/>
        </w:rPr>
        <w:tab/>
        <w:t>WRC-97</w:t>
      </w:r>
      <w:r w:rsidRPr="00AE793F">
        <w:rPr>
          <w:rFonts w:ascii="SimSun" w:hAnsi="SimSun" w:cs="SimSun" w:hint="eastAsia"/>
          <w:lang w:eastAsia="zh-CN"/>
        </w:rPr>
        <w:t>决定，并经</w:t>
      </w:r>
      <w:r w:rsidRPr="00AE793F">
        <w:rPr>
          <w:lang w:eastAsia="zh-CN"/>
        </w:rPr>
        <w:t>WRC-2000</w:t>
      </w:r>
      <w:r w:rsidRPr="00AE793F">
        <w:rPr>
          <w:rFonts w:ascii="SimSun" w:hAnsi="SimSun" w:cs="SimSun" w:hint="eastAsia"/>
          <w:lang w:eastAsia="zh-CN"/>
        </w:rPr>
        <w:t>确认，这些频段内的</w:t>
      </w:r>
      <w:del w:id="128" w:author="LI, Ziqian [2]" w:date="2022-11-25T15:19:00Z">
        <w:r w:rsidR="00E03A52" w:rsidRPr="008C4AB4" w:rsidDel="008C4AB4">
          <w:rPr>
            <w:rFonts w:hint="eastAsia"/>
            <w:lang w:eastAsia="zh-CN"/>
          </w:rPr>
          <w:delText>非</w:delText>
        </w:r>
      </w:del>
      <w:ins w:id="129" w:author="LI, Ziqian [2]" w:date="2022-11-25T15:19:00Z">
        <w:r w:rsidR="00E03A52" w:rsidRPr="008C4AB4">
          <w:rPr>
            <w:lang w:eastAsia="zh-CN"/>
          </w:rPr>
          <w:t>non</w:t>
        </w:r>
      </w:ins>
      <w:ins w:id="130" w:author="LI, Ziqian [2]" w:date="2022-11-25T15:22:00Z">
        <w:r w:rsidR="00E03A52">
          <w:rPr>
            <w:lang w:eastAsia="zh-CN"/>
          </w:rPr>
          <w:t>-</w:t>
        </w:r>
      </w:ins>
      <w:r w:rsidRPr="00AE793F">
        <w:rPr>
          <w:lang w:eastAsia="zh-CN"/>
        </w:rPr>
        <w:t>GSO FSS</w:t>
      </w:r>
      <w:r w:rsidRPr="00AE793F">
        <w:rPr>
          <w:rFonts w:ascii="SimSun" w:hAnsi="SimSun" w:cs="SimSun" w:hint="eastAsia"/>
          <w:lang w:eastAsia="zh-CN"/>
        </w:rPr>
        <w:t>系统应根据第</w:t>
      </w:r>
      <w:r w:rsidRPr="00AE793F">
        <w:rPr>
          <w:b/>
          <w:lang w:eastAsia="zh-CN"/>
        </w:rPr>
        <w:t>9.12</w:t>
      </w:r>
      <w:r w:rsidRPr="00AE793F">
        <w:rPr>
          <w:rFonts w:ascii="SimSun" w:hAnsi="SimSun" w:cs="SimSun" w:hint="eastAsia"/>
          <w:lang w:eastAsia="zh-CN"/>
        </w:rPr>
        <w:t>款的规定协调这些频段内频率的使用；</w:t>
      </w:r>
    </w:p>
    <w:p w14:paraId="2B2F79F4" w14:textId="77777777" w:rsidR="003F23D4" w:rsidRPr="00AE793F" w:rsidRDefault="003F23D4" w:rsidP="00290FAA">
      <w:pPr>
        <w:rPr>
          <w:lang w:eastAsia="zh-CN"/>
        </w:rPr>
      </w:pPr>
      <w:del w:id="131" w:author="Author" w:date="2022-11-11T14:07:00Z">
        <w:r w:rsidRPr="00AE793F" w:rsidDel="00E22070">
          <w:rPr>
            <w:i/>
            <w:lang w:eastAsia="zh-CN"/>
          </w:rPr>
          <w:delText>g</w:delText>
        </w:r>
      </w:del>
      <w:ins w:id="132" w:author="Author" w:date="2022-11-11T14:07:00Z">
        <w:r w:rsidRPr="00AE793F">
          <w:rPr>
            <w:i/>
            <w:lang w:eastAsia="zh-CN"/>
          </w:rPr>
          <w:t>j</w:t>
        </w:r>
      </w:ins>
      <w:r w:rsidRPr="00AE793F">
        <w:rPr>
          <w:rFonts w:hint="eastAsia"/>
          <w:i/>
          <w:lang w:eastAsia="zh-CN"/>
        </w:rPr>
        <w:t>)</w:t>
      </w:r>
      <w:r w:rsidRPr="00AE793F">
        <w:rPr>
          <w:lang w:eastAsia="zh-CN"/>
        </w:rPr>
        <w:tab/>
      </w:r>
      <w:r w:rsidRPr="00AE793F">
        <w:rPr>
          <w:rFonts w:ascii="SimSun" w:hAnsi="SimSun" w:cs="SimSun" w:hint="eastAsia"/>
          <w:lang w:eastAsia="zh-CN"/>
        </w:rPr>
        <w:t>这种系统的轨道特性可能是不均匀的；</w:t>
      </w:r>
    </w:p>
    <w:p w14:paraId="576662B3" w14:textId="76963C24" w:rsidR="003F23D4" w:rsidRPr="00AE793F" w:rsidRDefault="003F23D4" w:rsidP="00290FAA">
      <w:pPr>
        <w:rPr>
          <w:lang w:eastAsia="zh-CN"/>
        </w:rPr>
      </w:pPr>
      <w:del w:id="133" w:author="Author" w:date="2022-11-11T14:07:00Z">
        <w:r w:rsidRPr="00AE793F" w:rsidDel="00E22070">
          <w:rPr>
            <w:i/>
            <w:lang w:eastAsia="zh-CN"/>
          </w:rPr>
          <w:delText>h</w:delText>
        </w:r>
      </w:del>
      <w:ins w:id="134" w:author="Author" w:date="2022-11-11T14:07:00Z">
        <w:r w:rsidRPr="00AE793F">
          <w:rPr>
            <w:i/>
            <w:lang w:eastAsia="zh-CN"/>
          </w:rPr>
          <w:t>k</w:t>
        </w:r>
      </w:ins>
      <w:r w:rsidRPr="00AE793F">
        <w:rPr>
          <w:rFonts w:hint="eastAsia"/>
          <w:i/>
          <w:lang w:eastAsia="zh-CN"/>
        </w:rPr>
        <w:t>)</w:t>
      </w:r>
      <w:r w:rsidRPr="00AE793F">
        <w:rPr>
          <w:lang w:eastAsia="zh-CN"/>
        </w:rPr>
        <w:tab/>
      </w:r>
      <w:r w:rsidRPr="00AE793F">
        <w:rPr>
          <w:rFonts w:ascii="SimSun" w:hAnsi="SimSun" w:cs="SimSun" w:hint="eastAsia"/>
          <w:lang w:eastAsia="zh-CN"/>
        </w:rPr>
        <w:t>由于这种可能产生的不均匀性，多种</w:t>
      </w:r>
      <w:del w:id="135" w:author="LI, Ziqian [2]" w:date="2022-11-25T15:19:00Z">
        <w:r w:rsidR="00E03A52" w:rsidRPr="008C4AB4" w:rsidDel="008C4AB4">
          <w:rPr>
            <w:rFonts w:hint="eastAsia"/>
            <w:lang w:eastAsia="zh-CN"/>
          </w:rPr>
          <w:delText>非</w:delText>
        </w:r>
      </w:del>
      <w:ins w:id="136" w:author="LI, Ziqian [2]" w:date="2022-11-25T15:19:00Z">
        <w:r w:rsidR="00E03A52" w:rsidRPr="008C4AB4">
          <w:rPr>
            <w:lang w:eastAsia="zh-CN"/>
          </w:rPr>
          <w:t>non</w:t>
        </w:r>
      </w:ins>
      <w:ins w:id="137" w:author="LI, Ziqian [2]" w:date="2022-11-25T15:22:00Z">
        <w:r w:rsidR="00E03A52">
          <w:rPr>
            <w:lang w:eastAsia="zh-CN"/>
          </w:rPr>
          <w:t>-</w:t>
        </w:r>
      </w:ins>
      <w:r w:rsidRPr="00AE793F">
        <w:rPr>
          <w:lang w:eastAsia="zh-CN"/>
        </w:rPr>
        <w:t>GSO FSS</w:t>
      </w:r>
      <w:r w:rsidRPr="00AE793F">
        <w:rPr>
          <w:rFonts w:ascii="SimSun" w:hAnsi="SimSun" w:cs="SimSun" w:hint="eastAsia"/>
          <w:lang w:eastAsia="zh-CN"/>
        </w:rPr>
        <w:t>系统的集总</w:t>
      </w:r>
      <w:proofErr w:type="spellStart"/>
      <w:r w:rsidRPr="00AE793F">
        <w:rPr>
          <w:lang w:eastAsia="zh-CN"/>
        </w:rPr>
        <w:t>epfd</w:t>
      </w:r>
      <w:proofErr w:type="spellEnd"/>
      <w:r w:rsidRPr="00AE793F">
        <w:rPr>
          <w:rFonts w:ascii="SimSun" w:hAnsi="SimSun" w:cs="SimSun" w:hint="eastAsia"/>
          <w:lang w:eastAsia="zh-CN"/>
        </w:rPr>
        <w:t>电平可能与共用一个频段的系统的实际数量没有直接的关系</w:t>
      </w:r>
      <w:del w:id="138" w:author="Jin, Yue" w:date="2023-04-05T14:34:00Z">
        <w:r w:rsidRPr="00AE793F" w:rsidDel="002C4A4B">
          <w:rPr>
            <w:rFonts w:ascii="SimSun" w:hAnsi="SimSun" w:cs="SimSun" w:hint="eastAsia"/>
            <w:lang w:eastAsia="zh-CN"/>
          </w:rPr>
          <w:delText>，进行共频操作的这种系统的数量可能很少</w:delText>
        </w:r>
      </w:del>
      <w:r w:rsidRPr="00AE793F">
        <w:rPr>
          <w:rFonts w:ascii="SimSun" w:hAnsi="SimSun" w:cs="SimSun" w:hint="eastAsia"/>
          <w:lang w:eastAsia="zh-CN"/>
        </w:rPr>
        <w:t>；</w:t>
      </w:r>
    </w:p>
    <w:p w14:paraId="0DE55DCC" w14:textId="77777777" w:rsidR="003F23D4" w:rsidRDefault="003F23D4" w:rsidP="00290FAA">
      <w:pPr>
        <w:rPr>
          <w:ins w:id="139" w:author="Liu, Sanping" w:date="2023-11-10T16:06:00Z"/>
          <w:rFonts w:ascii="SimSun" w:hAnsi="SimSun" w:cs="SimSun"/>
          <w:lang w:eastAsia="zh-CN"/>
        </w:rPr>
      </w:pPr>
      <w:del w:id="140" w:author="Author" w:date="2022-11-11T14:08:00Z">
        <w:r w:rsidRPr="00AE793F" w:rsidDel="00E22070">
          <w:rPr>
            <w:i/>
            <w:lang w:eastAsia="zh-CN"/>
          </w:rPr>
          <w:delText>i</w:delText>
        </w:r>
      </w:del>
      <w:ins w:id="141" w:author="Author" w:date="2022-11-11T14:08:00Z">
        <w:r w:rsidRPr="00AE793F">
          <w:rPr>
            <w:i/>
            <w:lang w:eastAsia="zh-CN"/>
          </w:rPr>
          <w:t>l</w:t>
        </w:r>
      </w:ins>
      <w:r w:rsidRPr="00AE793F">
        <w:rPr>
          <w:rFonts w:hint="eastAsia"/>
          <w:i/>
          <w:lang w:eastAsia="zh-CN"/>
        </w:rPr>
        <w:t>)</w:t>
      </w:r>
      <w:r w:rsidRPr="00AE793F">
        <w:rPr>
          <w:lang w:eastAsia="zh-CN"/>
        </w:rPr>
        <w:tab/>
      </w:r>
      <w:r w:rsidRPr="00AE793F">
        <w:rPr>
          <w:rFonts w:ascii="SimSun" w:hAnsi="SimSun" w:cs="SimSun" w:hint="eastAsia"/>
          <w:lang w:eastAsia="zh-CN"/>
        </w:rPr>
        <w:t>应避免错误地应用单入限值</w:t>
      </w:r>
      <w:del w:id="142" w:author="Zheng bingyue" w:date="2023-04-05T10:30:00Z">
        <w:r w:rsidRPr="00AE793F" w:rsidDel="00776848">
          <w:rPr>
            <w:rFonts w:ascii="SimSun" w:hAnsi="SimSun" w:cs="SimSun" w:hint="eastAsia"/>
            <w:lang w:eastAsia="zh-CN"/>
          </w:rPr>
          <w:delText>，</w:delText>
        </w:r>
      </w:del>
      <w:ins w:id="143" w:author="Zheng bingyue" w:date="2023-04-05T10:30:00Z">
        <w:r w:rsidRPr="00AE793F">
          <w:rPr>
            <w:rFonts w:ascii="SimSun" w:hAnsi="SimSun" w:cs="SimSun" w:hint="eastAsia"/>
            <w:lang w:eastAsia="zh-CN"/>
          </w:rPr>
          <w:t>；</w:t>
        </w:r>
      </w:ins>
    </w:p>
    <w:p w14:paraId="445BDD04" w14:textId="1DEF0BD2" w:rsidR="00EA1E03" w:rsidRPr="00AE793F" w:rsidRDefault="00EA1E03" w:rsidP="00290FAA">
      <w:pPr>
        <w:rPr>
          <w:lang w:eastAsia="zh-CN"/>
        </w:rPr>
      </w:pPr>
      <w:ins w:id="144" w:author="Liu, Sanping" w:date="2023-11-10T16:07:00Z">
        <w:r>
          <w:rPr>
            <w:rFonts w:hint="eastAsia"/>
            <w:i/>
            <w:iCs/>
            <w:lang w:eastAsia="zh-CN"/>
          </w:rPr>
          <w:lastRenderedPageBreak/>
          <w:t>m</w:t>
        </w:r>
        <w:r>
          <w:rPr>
            <w:i/>
            <w:iCs/>
            <w:lang w:eastAsia="zh-CN"/>
          </w:rPr>
          <w:t>)</w:t>
        </w:r>
        <w:r>
          <w:rPr>
            <w:lang w:eastAsia="zh-CN"/>
          </w:rPr>
          <w:tab/>
        </w:r>
      </w:ins>
      <w:ins w:id="145" w:author="Dai, Hui" w:date="2023-11-14T22:19:00Z">
        <w:r w:rsidR="009925EC">
          <w:rPr>
            <w:rFonts w:hint="eastAsia"/>
            <w:lang w:eastAsia="zh-CN"/>
          </w:rPr>
          <w:t>国际电联《组织法》（第</w:t>
        </w:r>
        <w:r w:rsidR="009925EC">
          <w:rPr>
            <w:rFonts w:hint="eastAsia"/>
            <w:lang w:eastAsia="zh-CN"/>
          </w:rPr>
          <w:t>4</w:t>
        </w:r>
        <w:r w:rsidR="009925EC">
          <w:rPr>
            <w:lang w:eastAsia="zh-CN"/>
          </w:rPr>
          <w:t>4</w:t>
        </w:r>
        <w:r w:rsidR="009925EC">
          <w:rPr>
            <w:rFonts w:hint="eastAsia"/>
            <w:lang w:eastAsia="zh-CN"/>
          </w:rPr>
          <w:t>条）第</w:t>
        </w:r>
        <w:r w:rsidR="009925EC">
          <w:rPr>
            <w:rFonts w:hint="eastAsia"/>
            <w:lang w:eastAsia="zh-CN"/>
          </w:rPr>
          <w:t>1</w:t>
        </w:r>
        <w:r w:rsidR="009925EC">
          <w:rPr>
            <w:lang w:eastAsia="zh-CN"/>
          </w:rPr>
          <w:t>96</w:t>
        </w:r>
      </w:ins>
      <w:ins w:id="146" w:author="Dai, Hui" w:date="2023-11-14T22:20:00Z">
        <w:r w:rsidR="009925EC">
          <w:rPr>
            <w:rFonts w:hint="eastAsia"/>
            <w:lang w:eastAsia="zh-CN"/>
          </w:rPr>
          <w:t>款规定：“</w:t>
        </w:r>
      </w:ins>
      <w:ins w:id="147" w:author="Liu, Sanping" w:date="2023-11-10T16:40:00Z">
        <w:r w:rsidR="00ED6676" w:rsidRPr="009925EC">
          <w:rPr>
            <w:rFonts w:hint="eastAsia"/>
            <w:lang w:eastAsia="zh-CN"/>
          </w:rPr>
          <w:t>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ins>
      <w:ins w:id="148" w:author="Liu, Sanping" w:date="2023-11-10T16:50:00Z">
        <w:r w:rsidR="003F23D4" w:rsidRPr="00AE793F">
          <w:rPr>
            <w:rFonts w:ascii="SimSun" w:hAnsi="SimSun" w:cs="SimSun" w:hint="eastAsia"/>
            <w:lang w:eastAsia="zh-CN"/>
          </w:rPr>
          <w:t>；</w:t>
        </w:r>
      </w:ins>
    </w:p>
    <w:p w14:paraId="334C1CBF" w14:textId="33A22C81" w:rsidR="003F23D4" w:rsidRPr="00AE793F" w:rsidRDefault="003F23D4" w:rsidP="00776848">
      <w:pPr>
        <w:rPr>
          <w:ins w:id="149" w:author="France" w:date="2023-04-02T18:25:00Z"/>
          <w:lang w:eastAsia="zh-CN"/>
          <w:rPrChange w:id="150" w:author="France2" w:date="2023-04-03T12:27:00Z">
            <w:rPr>
              <w:ins w:id="151" w:author="France" w:date="2023-04-02T18:25:00Z"/>
              <w:highlight w:val="yellow"/>
            </w:rPr>
          </w:rPrChange>
        </w:rPr>
      </w:pPr>
      <w:ins w:id="152" w:author="LI, Ziqian" w:date="2023-04-13T12:03:00Z">
        <w:del w:id="153" w:author="Liu, Sanping" w:date="2023-11-10T16:07:00Z">
          <w:r w:rsidDel="00EA1E03">
            <w:rPr>
              <w:i/>
              <w:iCs/>
              <w:lang w:eastAsia="zh-CN"/>
            </w:rPr>
            <w:delText>m</w:delText>
          </w:r>
        </w:del>
      </w:ins>
      <w:ins w:id="154" w:author="Liu, Sanping" w:date="2023-11-10T16:07:00Z">
        <w:r w:rsidR="00EA1E03">
          <w:rPr>
            <w:i/>
            <w:iCs/>
            <w:lang w:eastAsia="zh-CN"/>
          </w:rPr>
          <w:t>n</w:t>
        </w:r>
      </w:ins>
      <w:ins w:id="155" w:author="France" w:date="2023-04-02T18:25:00Z">
        <w:r w:rsidRPr="00AE793F">
          <w:rPr>
            <w:i/>
            <w:iCs/>
            <w:lang w:eastAsia="zh-CN"/>
            <w:rPrChange w:id="156" w:author="France2" w:date="2023-04-03T12:27:00Z">
              <w:rPr>
                <w:highlight w:val="yellow"/>
              </w:rPr>
            </w:rPrChange>
          </w:rPr>
          <w:t>)</w:t>
        </w:r>
        <w:r w:rsidRPr="00AE793F">
          <w:rPr>
            <w:lang w:eastAsia="zh-CN"/>
            <w:rPrChange w:id="157" w:author="France2" w:date="2023-04-03T12:27:00Z">
              <w:rPr>
                <w:highlight w:val="yellow"/>
              </w:rPr>
            </w:rPrChange>
          </w:rPr>
          <w:tab/>
        </w:r>
      </w:ins>
      <w:ins w:id="158" w:author="Jin, Yue" w:date="2023-04-05T14:36:00Z">
        <w:r w:rsidRPr="00AE793F">
          <w:rPr>
            <w:rFonts w:hint="eastAsia"/>
            <w:lang w:eastAsia="zh-CN"/>
          </w:rPr>
          <w:t>关于空间业务所使用的无线电频谱和相关卫星轨道资源的可持续性的</w:t>
        </w:r>
        <w:r w:rsidRPr="00AE793F">
          <w:rPr>
            <w:rFonts w:hint="eastAsia"/>
            <w:lang w:eastAsia="zh-CN"/>
          </w:rPr>
          <w:t>2</w:t>
        </w:r>
      </w:ins>
      <w:ins w:id="159" w:author="Jin, Yue" w:date="2023-04-05T14:37:00Z">
        <w:r w:rsidRPr="00AE793F">
          <w:rPr>
            <w:lang w:eastAsia="zh-CN"/>
          </w:rPr>
          <w:t>022</w:t>
        </w:r>
        <w:r w:rsidRPr="00AE793F">
          <w:rPr>
            <w:rFonts w:hint="eastAsia"/>
            <w:lang w:eastAsia="zh-CN"/>
          </w:rPr>
          <w:t>年全权代表大会</w:t>
        </w:r>
      </w:ins>
      <w:ins w:id="160" w:author="Jin, Yue" w:date="2023-04-05T14:36:00Z">
        <w:r w:rsidRPr="00AE793F">
          <w:rPr>
            <w:rFonts w:hint="eastAsia"/>
            <w:lang w:eastAsia="zh-CN"/>
          </w:rPr>
          <w:t>第</w:t>
        </w:r>
        <w:r w:rsidRPr="00564C2E">
          <w:rPr>
            <w:b/>
            <w:bCs/>
            <w:lang w:eastAsia="zh-CN"/>
            <w:rPrChange w:id="161" w:author="Dai, Hui" w:date="2023-11-15T14:47:00Z">
              <w:rPr/>
            </w:rPrChange>
          </w:rPr>
          <w:t>219</w:t>
        </w:r>
        <w:r w:rsidRPr="00AE793F">
          <w:rPr>
            <w:rFonts w:hint="eastAsia"/>
            <w:lang w:eastAsia="zh-CN"/>
          </w:rPr>
          <w:t>号决议（</w:t>
        </w:r>
      </w:ins>
      <w:ins w:id="162" w:author="Hui, Litao" w:date="2023-04-13T09:45:00Z">
        <w:r>
          <w:rPr>
            <w:rFonts w:hint="eastAsia"/>
            <w:lang w:eastAsia="zh-CN"/>
          </w:rPr>
          <w:t>2</w:t>
        </w:r>
        <w:r>
          <w:rPr>
            <w:lang w:eastAsia="zh-CN"/>
          </w:rPr>
          <w:t>022</w:t>
        </w:r>
        <w:r>
          <w:rPr>
            <w:rFonts w:hint="eastAsia"/>
            <w:lang w:eastAsia="zh-CN"/>
          </w:rPr>
          <w:t>年，</w:t>
        </w:r>
      </w:ins>
      <w:ins w:id="163" w:author="Jin, Yue" w:date="2023-04-05T14:36:00Z">
        <w:r w:rsidRPr="00AE793F">
          <w:rPr>
            <w:rFonts w:hint="eastAsia"/>
            <w:lang w:eastAsia="zh-CN"/>
          </w:rPr>
          <w:t>布加勒斯特）指出，迫切需要</w:t>
        </w:r>
      </w:ins>
      <w:ins w:id="164" w:author="Jin, Yue" w:date="2023-04-05T14:37:00Z">
        <w:r w:rsidRPr="00AE793F">
          <w:rPr>
            <w:rFonts w:hint="eastAsia"/>
            <w:lang w:eastAsia="zh-CN"/>
          </w:rPr>
          <w:t>解决</w:t>
        </w:r>
      </w:ins>
      <w:ins w:id="165" w:author="Jin, Yue" w:date="2023-04-05T14:36:00Z">
        <w:del w:id="166" w:author="Dai, Hui" w:date="2023-11-14T22:23:00Z">
          <w:r w:rsidRPr="00AE793F" w:rsidDel="009925EC">
            <w:rPr>
              <w:rFonts w:hint="eastAsia"/>
              <w:lang w:eastAsia="zh-CN"/>
            </w:rPr>
            <w:delText>大量</w:delText>
          </w:r>
        </w:del>
      </w:ins>
      <w:ins w:id="167" w:author="Jin, Yue" w:date="2023-04-05T14:37:00Z">
        <w:r w:rsidRPr="00AE793F">
          <w:rPr>
            <w:rFonts w:hint="eastAsia"/>
            <w:lang w:eastAsia="zh-CN"/>
          </w:rPr>
          <w:t>non-</w:t>
        </w:r>
      </w:ins>
      <w:ins w:id="168" w:author="Jin, Yue" w:date="2023-04-05T14:36:00Z">
        <w:r w:rsidRPr="00AE793F">
          <w:rPr>
            <w:rFonts w:hint="eastAsia"/>
            <w:lang w:eastAsia="zh-CN"/>
          </w:rPr>
          <w:t>GSO</w:t>
        </w:r>
        <w:r w:rsidRPr="00AE793F">
          <w:rPr>
            <w:rFonts w:hint="eastAsia"/>
            <w:lang w:eastAsia="zh-CN"/>
          </w:rPr>
          <w:t>系统</w:t>
        </w:r>
        <w:del w:id="169" w:author="Dai, Hui" w:date="2023-11-14T22:23:00Z">
          <w:r w:rsidRPr="00AE793F" w:rsidDel="009925EC">
            <w:rPr>
              <w:rFonts w:hint="eastAsia"/>
              <w:lang w:eastAsia="zh-CN"/>
            </w:rPr>
            <w:delText>发射和</w:delText>
          </w:r>
        </w:del>
      </w:ins>
      <w:ins w:id="170" w:author="Jin, Yue" w:date="2023-04-05T14:38:00Z">
        <w:del w:id="171" w:author="Dai, Hui" w:date="2023-11-14T22:23:00Z">
          <w:r w:rsidRPr="00AE793F" w:rsidDel="009925EC">
            <w:rPr>
              <w:rFonts w:hint="eastAsia"/>
              <w:lang w:eastAsia="zh-CN"/>
            </w:rPr>
            <w:delText>操作</w:delText>
          </w:r>
        </w:del>
      </w:ins>
      <w:ins w:id="172" w:author="Jin, Yue" w:date="2023-04-05T14:36:00Z">
        <w:del w:id="173" w:author="Dai, Hui" w:date="2023-11-14T22:23:00Z">
          <w:r w:rsidRPr="00AE793F" w:rsidDel="009925EC">
            <w:rPr>
              <w:rFonts w:hint="eastAsia"/>
              <w:lang w:eastAsia="zh-CN"/>
            </w:rPr>
            <w:delText>之前在外层空间的持续和扩大</w:delText>
          </w:r>
        </w:del>
      </w:ins>
      <w:ins w:id="174" w:author="Jin, Yue" w:date="2023-04-05T14:38:00Z">
        <w:del w:id="175" w:author="Dai, Hui" w:date="2023-11-14T22:23:00Z">
          <w:r w:rsidRPr="00AE793F" w:rsidDel="009925EC">
            <w:rPr>
              <w:rFonts w:hint="eastAsia"/>
              <w:lang w:eastAsia="zh-CN"/>
            </w:rPr>
            <w:delText>的</w:delText>
          </w:r>
        </w:del>
      </w:ins>
      <w:ins w:id="176" w:author="Jin, Yue" w:date="2023-04-05T14:36:00Z">
        <w:del w:id="177" w:author="Dai, Hui" w:date="2023-11-14T22:23:00Z">
          <w:r w:rsidRPr="00AE793F" w:rsidDel="009925EC">
            <w:rPr>
              <w:rFonts w:hint="eastAsia"/>
              <w:lang w:eastAsia="zh-CN"/>
            </w:rPr>
            <w:delText>发射和</w:delText>
          </w:r>
        </w:del>
      </w:ins>
      <w:ins w:id="178" w:author="Jin, Yue" w:date="2023-04-05T14:38:00Z">
        <w:del w:id="179" w:author="Dai, Hui" w:date="2023-11-14T22:23:00Z">
          <w:r w:rsidRPr="00AE793F" w:rsidDel="009925EC">
            <w:rPr>
              <w:rFonts w:hint="eastAsia"/>
              <w:lang w:eastAsia="zh-CN"/>
            </w:rPr>
            <w:delText>操作</w:delText>
          </w:r>
        </w:del>
      </w:ins>
      <w:ins w:id="180" w:author="Jin, Yue" w:date="2023-04-05T14:36:00Z">
        <w:del w:id="181" w:author="Dai, Hui" w:date="2023-11-14T22:23:00Z">
          <w:r w:rsidRPr="00AE793F" w:rsidDel="009925EC">
            <w:rPr>
              <w:rFonts w:hint="eastAsia"/>
              <w:lang w:eastAsia="zh-CN"/>
            </w:rPr>
            <w:delText>问题</w:delText>
          </w:r>
        </w:del>
      </w:ins>
      <w:ins w:id="182" w:author="Dai, Hui" w:date="2023-11-14T22:23:00Z">
        <w:r w:rsidR="009925EC">
          <w:rPr>
            <w:rFonts w:hint="eastAsia"/>
            <w:lang w:eastAsia="zh-CN"/>
          </w:rPr>
          <w:t>公平</w:t>
        </w:r>
      </w:ins>
      <w:ins w:id="183" w:author="Dai, Hui" w:date="2023-11-14T22:24:00Z">
        <w:r w:rsidR="009925EC">
          <w:rPr>
            <w:rFonts w:hint="eastAsia"/>
            <w:lang w:eastAsia="zh-CN"/>
          </w:rPr>
          <w:t>和合理使用频谱和轨道资源问题</w:t>
        </w:r>
      </w:ins>
      <w:ins w:id="184" w:author="Jin, Yue" w:date="2023-04-05T14:38:00Z">
        <w:r w:rsidRPr="00AE793F">
          <w:rPr>
            <w:rFonts w:hint="eastAsia"/>
            <w:lang w:eastAsia="zh-CN"/>
          </w:rPr>
          <w:t>，</w:t>
        </w:r>
      </w:ins>
    </w:p>
    <w:p w14:paraId="09F7A9BA" w14:textId="77777777" w:rsidR="003F23D4" w:rsidRPr="004A4C0B" w:rsidRDefault="003F23D4">
      <w:pPr>
        <w:pStyle w:val="Note"/>
        <w:rPr>
          <w:lang w:eastAsia="zh-CN"/>
        </w:rPr>
        <w:pPrChange w:id="185" w:author="Chamova, Alisa" w:date="2023-04-04T22:44:00Z">
          <w:pPr/>
        </w:pPrChange>
      </w:pPr>
      <w:ins w:id="186" w:author="Jin, Yue" w:date="2023-04-05T14:40:00Z">
        <w:r w:rsidRPr="00AE793F">
          <w:rPr>
            <w:rFonts w:hint="eastAsia"/>
            <w:lang w:eastAsia="zh-CN"/>
          </w:rPr>
          <w:t>注：一些观点认为，</w:t>
        </w:r>
      </w:ins>
      <w:ins w:id="187" w:author="Hui, Litao" w:date="2023-04-13T09:45:00Z">
        <w:r w:rsidRPr="00AE793F">
          <w:rPr>
            <w:rFonts w:hint="eastAsia"/>
            <w:lang w:eastAsia="zh-CN"/>
          </w:rPr>
          <w:t>全权代表大会</w:t>
        </w:r>
      </w:ins>
      <w:ins w:id="188" w:author="Jin, Yue" w:date="2023-04-05T14:40:00Z">
        <w:r w:rsidRPr="00AE793F">
          <w:rPr>
            <w:rFonts w:hint="eastAsia"/>
            <w:lang w:eastAsia="zh-CN"/>
          </w:rPr>
          <w:t>第</w:t>
        </w:r>
        <w:r w:rsidRPr="00AE793F">
          <w:rPr>
            <w:rFonts w:hint="eastAsia"/>
            <w:lang w:eastAsia="zh-CN"/>
          </w:rPr>
          <w:t>219</w:t>
        </w:r>
        <w:r w:rsidRPr="00AE793F">
          <w:rPr>
            <w:rFonts w:hint="eastAsia"/>
            <w:lang w:eastAsia="zh-CN"/>
          </w:rPr>
          <w:t>号决议</w:t>
        </w:r>
      </w:ins>
      <w:ins w:id="189" w:author="Hui, Litao" w:date="2023-04-13T09:46:00Z">
        <w:r w:rsidRPr="00AE793F">
          <w:rPr>
            <w:rFonts w:hint="eastAsia"/>
            <w:lang w:eastAsia="zh-CN"/>
          </w:rPr>
          <w:t>（</w:t>
        </w:r>
        <w:r>
          <w:rPr>
            <w:rFonts w:hint="eastAsia"/>
            <w:lang w:eastAsia="zh-CN"/>
          </w:rPr>
          <w:t>2</w:t>
        </w:r>
        <w:r>
          <w:rPr>
            <w:lang w:eastAsia="zh-CN"/>
          </w:rPr>
          <w:t>022</w:t>
        </w:r>
        <w:r>
          <w:rPr>
            <w:rFonts w:hint="eastAsia"/>
            <w:lang w:eastAsia="zh-CN"/>
          </w:rPr>
          <w:t>年，</w:t>
        </w:r>
        <w:r w:rsidRPr="00AE793F">
          <w:rPr>
            <w:rFonts w:hint="eastAsia"/>
            <w:lang w:eastAsia="zh-CN"/>
          </w:rPr>
          <w:t>布加勒斯特）</w:t>
        </w:r>
      </w:ins>
      <w:ins w:id="190" w:author="Jin, Yue" w:date="2023-04-05T14:40:00Z">
        <w:r w:rsidRPr="00AE793F">
          <w:rPr>
            <w:rFonts w:hint="eastAsia"/>
            <w:lang w:eastAsia="zh-CN"/>
          </w:rPr>
          <w:t>与第</w:t>
        </w:r>
        <w:r w:rsidRPr="00AE793F">
          <w:rPr>
            <w:b/>
            <w:bCs/>
            <w:lang w:eastAsia="zh-CN"/>
            <w:rPrChange w:id="191" w:author="Jin, Yue" w:date="2023-04-05T14:41:00Z">
              <w:rPr/>
            </w:rPrChange>
          </w:rPr>
          <w:t>76</w:t>
        </w:r>
        <w:r w:rsidRPr="00AE793F">
          <w:rPr>
            <w:rFonts w:hint="eastAsia"/>
            <w:lang w:eastAsia="zh-CN"/>
          </w:rPr>
          <w:t>号决议</w:t>
        </w:r>
        <w:r w:rsidRPr="00AE793F">
          <w:rPr>
            <w:rFonts w:hint="eastAsia"/>
            <w:b/>
            <w:bCs/>
            <w:lang w:eastAsia="zh-CN"/>
            <w:rPrChange w:id="192" w:author="Jin, Yue" w:date="2023-04-05T14:42:00Z">
              <w:rPr>
                <w:rFonts w:hint="eastAsia"/>
              </w:rPr>
            </w:rPrChange>
          </w:rPr>
          <w:t>（</w:t>
        </w:r>
        <w:r w:rsidRPr="00AE793F">
          <w:rPr>
            <w:b/>
            <w:bCs/>
            <w:lang w:eastAsia="zh-CN"/>
            <w:rPrChange w:id="193" w:author="Jin, Yue" w:date="2023-04-05T14:42:00Z">
              <w:rPr/>
            </w:rPrChange>
          </w:rPr>
          <w:t>WRC-15</w:t>
        </w:r>
      </w:ins>
      <w:ins w:id="194" w:author="Jin, Yue" w:date="2023-04-05T14:41:00Z">
        <w:r w:rsidRPr="00AE793F">
          <w:rPr>
            <w:rFonts w:hint="eastAsia"/>
            <w:b/>
            <w:bCs/>
            <w:lang w:eastAsia="zh-CN"/>
            <w:rPrChange w:id="195" w:author="Jin, Yue" w:date="2023-04-05T14:42:00Z">
              <w:rPr>
                <w:rFonts w:hint="eastAsia"/>
                <w:lang w:eastAsia="zh-CN"/>
              </w:rPr>
            </w:rPrChange>
          </w:rPr>
          <w:t>，修订版</w:t>
        </w:r>
      </w:ins>
      <w:ins w:id="196" w:author="Jin, Yue" w:date="2023-04-05T14:40:00Z">
        <w:r w:rsidRPr="00AE793F">
          <w:rPr>
            <w:rFonts w:hint="eastAsia"/>
            <w:b/>
            <w:bCs/>
            <w:lang w:eastAsia="zh-CN"/>
            <w:rPrChange w:id="197" w:author="Jin, Yue" w:date="2023-04-05T14:42:00Z">
              <w:rPr>
                <w:rFonts w:hint="eastAsia"/>
              </w:rPr>
            </w:rPrChange>
          </w:rPr>
          <w:t>）</w:t>
        </w:r>
        <w:r w:rsidRPr="00AE793F">
          <w:rPr>
            <w:rFonts w:hint="eastAsia"/>
            <w:lang w:eastAsia="zh-CN"/>
          </w:rPr>
          <w:t>之间的</w:t>
        </w:r>
      </w:ins>
      <w:ins w:id="198" w:author="Jin, Yue" w:date="2023-04-05T14:42:00Z">
        <w:r w:rsidRPr="00AE793F">
          <w:rPr>
            <w:rFonts w:hint="eastAsia"/>
            <w:lang w:eastAsia="zh-CN"/>
          </w:rPr>
          <w:t>关联</w:t>
        </w:r>
      </w:ins>
      <w:ins w:id="199" w:author="Jin, Yue" w:date="2023-04-05T14:40:00Z">
        <w:r w:rsidRPr="00AE793F">
          <w:rPr>
            <w:rFonts w:hint="eastAsia"/>
            <w:lang w:eastAsia="zh-CN"/>
          </w:rPr>
          <w:t>仍有待</w:t>
        </w:r>
      </w:ins>
      <w:ins w:id="200" w:author="Jin, Yue" w:date="2023-04-05T14:41:00Z">
        <w:r w:rsidRPr="00AE793F">
          <w:rPr>
            <w:rFonts w:hint="eastAsia"/>
            <w:lang w:eastAsia="zh-CN"/>
          </w:rPr>
          <w:t>审议。</w:t>
        </w:r>
      </w:ins>
    </w:p>
    <w:p w14:paraId="7D36EBFB" w14:textId="77777777" w:rsidR="003F23D4" w:rsidRPr="00422C08" w:rsidRDefault="003F23D4" w:rsidP="00290FAA">
      <w:pPr>
        <w:pStyle w:val="Call"/>
        <w:rPr>
          <w:lang w:eastAsia="zh-CN"/>
        </w:rPr>
      </w:pPr>
      <w:r w:rsidRPr="00422C08">
        <w:rPr>
          <w:rFonts w:hint="eastAsia"/>
          <w:lang w:eastAsia="zh-CN"/>
        </w:rPr>
        <w:t>认识到</w:t>
      </w:r>
    </w:p>
    <w:p w14:paraId="3F07EADA" w14:textId="776F989B" w:rsidR="003F23D4" w:rsidRDefault="003F23D4" w:rsidP="00290FAA">
      <w:pPr>
        <w:rPr>
          <w:lang w:eastAsia="zh-CN"/>
        </w:rPr>
      </w:pPr>
      <w:r w:rsidRPr="00422C08">
        <w:rPr>
          <w:i/>
          <w:lang w:eastAsia="zh-CN"/>
        </w:rPr>
        <w:t>a</w:t>
      </w:r>
      <w:r w:rsidRPr="00422C08">
        <w:rPr>
          <w:rFonts w:hint="eastAsia"/>
          <w:i/>
          <w:lang w:eastAsia="zh-CN"/>
        </w:rPr>
        <w:t>)</w:t>
      </w:r>
      <w:r w:rsidRPr="00422C08">
        <w:rPr>
          <w:lang w:eastAsia="zh-CN"/>
        </w:rPr>
        <w:tab/>
      </w:r>
      <w:r w:rsidRPr="00422C08">
        <w:rPr>
          <w:rFonts w:ascii="SimSun" w:hAnsi="SimSun" w:cs="SimSun" w:hint="eastAsia"/>
          <w:lang w:eastAsia="zh-CN"/>
        </w:rPr>
        <w:t>为了相互共用频率，</w:t>
      </w:r>
      <w:del w:id="201" w:author="LI, Ziqian [2]" w:date="2022-11-25T15:19:00Z">
        <w:r w:rsidR="00E03A52" w:rsidRPr="008C4AB4" w:rsidDel="008C4AB4">
          <w:rPr>
            <w:rFonts w:hint="eastAsia"/>
            <w:lang w:eastAsia="zh-CN"/>
          </w:rPr>
          <w:delText>非</w:delText>
        </w:r>
      </w:del>
      <w:ins w:id="202" w:author="LI, Ziqian [2]" w:date="2022-11-25T15:19:00Z">
        <w:r w:rsidR="00E03A52" w:rsidRPr="008C4AB4">
          <w:rPr>
            <w:lang w:eastAsia="zh-CN"/>
          </w:rPr>
          <w:t>non</w:t>
        </w:r>
      </w:ins>
      <w:ins w:id="203" w:author="LI, Ziqian [2]" w:date="2022-11-25T15:22:00Z">
        <w:r w:rsidR="00E03A52">
          <w:rPr>
            <w:lang w:eastAsia="zh-CN"/>
          </w:rPr>
          <w:t>-</w:t>
        </w:r>
      </w:ins>
      <w:r w:rsidRPr="00422C08">
        <w:rPr>
          <w:lang w:eastAsia="zh-CN"/>
        </w:rPr>
        <w:t>GSO FSS</w:t>
      </w:r>
      <w:r w:rsidRPr="00422C08">
        <w:rPr>
          <w:rFonts w:ascii="SimSun" w:hAnsi="SimSun" w:cs="SimSun" w:hint="eastAsia"/>
          <w:lang w:eastAsia="zh-CN"/>
        </w:rPr>
        <w:t>系统</w:t>
      </w:r>
      <w:del w:id="204" w:author="Author" w:date="2022-11-08T10:28:00Z">
        <w:r w:rsidRPr="00422C08" w:rsidDel="00FC2FB3">
          <w:rPr>
            <w:rFonts w:ascii="SimSun" w:hAnsi="SimSun" w:cs="SimSun" w:hint="eastAsia"/>
            <w:lang w:eastAsia="zh-CN"/>
          </w:rPr>
          <w:delText>可能</w:delText>
        </w:r>
      </w:del>
      <w:ins w:id="205" w:author="Author" w:date="2022-11-08T10:28:00Z">
        <w:r>
          <w:rPr>
            <w:rFonts w:ascii="SimSun" w:hAnsi="SimSun" w:cs="SimSun" w:hint="eastAsia"/>
            <w:lang w:eastAsia="zh-CN"/>
          </w:rPr>
          <w:t>也许</w:t>
        </w:r>
      </w:ins>
      <w:r w:rsidRPr="00422C08">
        <w:rPr>
          <w:rFonts w:ascii="SimSun" w:hAnsi="SimSun" w:cs="SimSun" w:hint="eastAsia"/>
          <w:lang w:eastAsia="zh-CN"/>
        </w:rPr>
        <w:t>需要实施干扰减缓技术；</w:t>
      </w:r>
    </w:p>
    <w:p w14:paraId="2DC991FA" w14:textId="77777777" w:rsidR="003F23D4" w:rsidRPr="00422C08" w:rsidRDefault="003F23D4" w:rsidP="00290FAA">
      <w:pPr>
        <w:rPr>
          <w:lang w:eastAsia="zh-CN"/>
        </w:rPr>
      </w:pPr>
      <w:r w:rsidRPr="00422C08">
        <w:rPr>
          <w:i/>
          <w:lang w:eastAsia="zh-CN"/>
        </w:rPr>
        <w:t>b</w:t>
      </w:r>
      <w:r w:rsidRPr="00422C08">
        <w:rPr>
          <w:rFonts w:hint="eastAsia"/>
          <w:i/>
          <w:lang w:eastAsia="zh-CN"/>
        </w:rPr>
        <w:t>)</w:t>
      </w:r>
      <w:r w:rsidRPr="00422C08">
        <w:rPr>
          <w:lang w:eastAsia="zh-CN"/>
        </w:rPr>
        <w:tab/>
      </w:r>
      <w:del w:id="206" w:author="Author" w:date="2022-11-11T13:30:00Z">
        <w:r w:rsidRPr="00422C08" w:rsidDel="002D3492">
          <w:rPr>
            <w:rFonts w:ascii="SimSun" w:hAnsi="SimSun" w:cs="SimSun" w:hint="eastAsia"/>
            <w:lang w:eastAsia="zh-CN"/>
          </w:rPr>
          <w:delText>考虑到这种干扰减缓技术的使用，非</w:delText>
        </w:r>
        <w:r w:rsidRPr="00422C08" w:rsidDel="002D3492">
          <w:rPr>
            <w:lang w:eastAsia="zh-CN"/>
          </w:rPr>
          <w:delText>GSO</w:delText>
        </w:r>
        <w:r w:rsidRPr="00422C08" w:rsidDel="002D3492">
          <w:rPr>
            <w:rFonts w:ascii="SimSun" w:hAnsi="SimSun" w:cs="SimSun" w:hint="eastAsia"/>
            <w:lang w:eastAsia="zh-CN"/>
          </w:rPr>
          <w:delText>系统的数量可能仍然很小，就像非</w:delText>
        </w:r>
        <w:r w:rsidRPr="00422C08" w:rsidDel="002D3492">
          <w:rPr>
            <w:lang w:eastAsia="zh-CN"/>
          </w:rPr>
          <w:delText>GSO FSS</w:delText>
        </w:r>
        <w:r w:rsidRPr="00422C08" w:rsidDel="002D3492">
          <w:rPr>
            <w:rFonts w:ascii="SimSun" w:hAnsi="SimSun" w:cs="SimSun" w:hint="eastAsia"/>
            <w:lang w:eastAsia="zh-CN"/>
          </w:rPr>
          <w:delText>系统对</w:delText>
        </w:r>
        <w:r w:rsidRPr="00422C08" w:rsidDel="002D3492">
          <w:rPr>
            <w:lang w:eastAsia="zh-CN"/>
          </w:rPr>
          <w:delText>GSO</w:delText>
        </w:r>
        <w:r w:rsidRPr="00422C08" w:rsidDel="002D3492">
          <w:rPr>
            <w:rFonts w:ascii="SimSun" w:hAnsi="SimSun" w:cs="SimSun" w:hint="eastAsia"/>
            <w:lang w:eastAsia="zh-CN"/>
          </w:rPr>
          <w:delText>系统的集总干扰一样</w:delText>
        </w:r>
      </w:del>
      <w:ins w:id="207" w:author="Author" w:date="2022-11-08T10:31:00Z">
        <w:r>
          <w:rPr>
            <w:rFonts w:ascii="SimSun" w:hAnsi="SimSun" w:cs="SimSun" w:hint="eastAsia"/>
            <w:lang w:eastAsia="zh-CN"/>
          </w:rPr>
          <w:t>系统</w:t>
        </w:r>
        <w:r w:rsidRPr="00FC2FB3">
          <w:rPr>
            <w:rFonts w:ascii="SimSun" w:hAnsi="SimSun" w:cs="SimSun" w:hint="eastAsia"/>
            <w:lang w:eastAsia="zh-CN"/>
          </w:rPr>
          <w:t>间的协调将防止</w:t>
        </w:r>
      </w:ins>
      <w:ins w:id="208" w:author="Author" w:date="2022-11-24T18:33:00Z">
        <w:r>
          <w:rPr>
            <w:rFonts w:ascii="SimSun" w:hAnsi="SimSun" w:cs="SimSun" w:hint="eastAsia"/>
            <w:lang w:eastAsia="zh-CN"/>
          </w:rPr>
          <w:t>发生</w:t>
        </w:r>
      </w:ins>
      <w:ins w:id="209" w:author="Author" w:date="2022-11-08T10:31:00Z">
        <w:r w:rsidRPr="00FC2FB3">
          <w:rPr>
            <w:rFonts w:ascii="SimSun" w:hAnsi="SimSun" w:cs="SimSun" w:hint="eastAsia"/>
            <w:lang w:eastAsia="zh-CN"/>
          </w:rPr>
          <w:t>从几个系统同时</w:t>
        </w:r>
      </w:ins>
      <w:ins w:id="210" w:author="Author" w:date="2022-11-08T10:33:00Z">
        <w:r>
          <w:rPr>
            <w:rFonts w:ascii="SimSun" w:hAnsi="SimSun" w:cs="SimSun" w:hint="eastAsia"/>
            <w:lang w:eastAsia="zh-CN"/>
          </w:rPr>
          <w:t>发射</w:t>
        </w:r>
      </w:ins>
      <w:ins w:id="211" w:author="Author" w:date="2022-11-08T10:31:00Z">
        <w:r w:rsidRPr="00FC2FB3">
          <w:rPr>
            <w:rFonts w:ascii="SimSun" w:hAnsi="SimSun" w:cs="SimSun" w:hint="eastAsia"/>
            <w:lang w:eastAsia="zh-CN"/>
          </w:rPr>
          <w:t>到一个</w:t>
        </w:r>
      </w:ins>
      <w:ins w:id="212" w:author="Author" w:date="2022-11-08T10:32:00Z">
        <w:r w:rsidRPr="00FC2FB3">
          <w:rPr>
            <w:lang w:eastAsia="zh-CN"/>
            <w:rPrChange w:id="213" w:author="Author" w:date="2022-11-08T10:32:00Z">
              <w:rPr>
                <w:rFonts w:ascii="SimSun" w:hAnsi="SimSun" w:cs="SimSun"/>
                <w:lang w:eastAsia="zh-CN"/>
              </w:rPr>
            </w:rPrChange>
          </w:rPr>
          <w:t>GSO</w:t>
        </w:r>
      </w:ins>
      <w:ins w:id="214" w:author="Author" w:date="2022-11-08T10:31:00Z">
        <w:r>
          <w:rPr>
            <w:rFonts w:ascii="SimSun" w:hAnsi="SimSun" w:cs="SimSun" w:hint="eastAsia"/>
            <w:lang w:eastAsia="zh-CN"/>
          </w:rPr>
          <w:t>地球站</w:t>
        </w:r>
      </w:ins>
      <w:ins w:id="215" w:author="Author" w:date="2022-11-24T18:34:00Z">
        <w:r>
          <w:rPr>
            <w:rFonts w:ascii="SimSun" w:hAnsi="SimSun" w:cs="SimSun" w:hint="eastAsia"/>
            <w:lang w:eastAsia="zh-CN"/>
          </w:rPr>
          <w:t>的</w:t>
        </w:r>
      </w:ins>
      <w:ins w:id="216" w:author="Author" w:date="2022-11-08T10:31:00Z">
        <w:r w:rsidRPr="00FC2FB3">
          <w:rPr>
            <w:rFonts w:ascii="SimSun" w:hAnsi="SimSun" w:cs="SimSun" w:hint="eastAsia"/>
            <w:lang w:eastAsia="zh-CN"/>
          </w:rPr>
          <w:t>主</w:t>
        </w:r>
      </w:ins>
      <w:ins w:id="217" w:author="Author" w:date="2022-11-08T10:32:00Z">
        <w:r>
          <w:rPr>
            <w:rFonts w:ascii="SimSun" w:hAnsi="SimSun" w:cs="SimSun" w:hint="eastAsia"/>
            <w:lang w:eastAsia="zh-CN"/>
          </w:rPr>
          <w:t>波束</w:t>
        </w:r>
      </w:ins>
      <w:r w:rsidRPr="00422C08">
        <w:rPr>
          <w:rFonts w:ascii="SimSun" w:hAnsi="SimSun" w:cs="SimSun" w:hint="eastAsia"/>
          <w:lang w:eastAsia="zh-CN"/>
        </w:rPr>
        <w:t>；</w:t>
      </w:r>
    </w:p>
    <w:p w14:paraId="28F1E310" w14:textId="67A53564" w:rsidR="003F23D4" w:rsidRPr="00AE793F" w:rsidRDefault="003F23D4" w:rsidP="00290FAA">
      <w:pPr>
        <w:rPr>
          <w:lang w:eastAsia="zh-CN"/>
        </w:rPr>
      </w:pPr>
      <w:r w:rsidRPr="00422C08">
        <w:rPr>
          <w:i/>
          <w:lang w:eastAsia="zh-CN"/>
        </w:rPr>
        <w:t>c</w:t>
      </w:r>
      <w:r w:rsidRPr="00422C08">
        <w:rPr>
          <w:rFonts w:hint="eastAsia"/>
          <w:i/>
          <w:lang w:eastAsia="zh-CN"/>
        </w:rPr>
        <w:t>)</w:t>
      </w:r>
      <w:r w:rsidRPr="00422C08">
        <w:rPr>
          <w:lang w:eastAsia="zh-CN"/>
        </w:rPr>
        <w:tab/>
      </w:r>
      <w:r w:rsidRPr="00422C08">
        <w:rPr>
          <w:rFonts w:ascii="SimSun" w:hAnsi="SimSun" w:cs="SimSun" w:hint="eastAsia"/>
          <w:lang w:eastAsia="zh-CN"/>
        </w:rPr>
        <w:t>尽管存在</w:t>
      </w:r>
      <w:r w:rsidRPr="00422C08">
        <w:rPr>
          <w:rFonts w:eastAsia="STKaiti" w:hint="eastAsia"/>
          <w:lang w:eastAsia="zh-CN"/>
        </w:rPr>
        <w:t>考虑到</w:t>
      </w:r>
      <w:r w:rsidRPr="00422C08">
        <w:rPr>
          <w:i/>
          <w:lang w:eastAsia="zh-CN"/>
        </w:rPr>
        <w:t>d</w:t>
      </w:r>
      <w:r w:rsidRPr="00422C08">
        <w:rPr>
          <w:rFonts w:hint="eastAsia"/>
          <w:i/>
          <w:lang w:eastAsia="zh-CN"/>
        </w:rPr>
        <w:t>)</w:t>
      </w:r>
      <w:ins w:id="218" w:author="Author" w:date="2022-11-11T13:31:00Z">
        <w:r>
          <w:rPr>
            <w:rFonts w:ascii="SimSun" w:hAnsi="SimSun" w:cs="SimSun" w:hint="eastAsia"/>
            <w:lang w:eastAsia="zh-CN"/>
          </w:rPr>
          <w:t>、</w:t>
        </w:r>
      </w:ins>
      <w:del w:id="219" w:author="Author" w:date="2022-11-11T13:30:00Z">
        <w:r w:rsidRPr="00422C08" w:rsidDel="002D3492">
          <w:rPr>
            <w:rFonts w:ascii="SimSun" w:hAnsi="SimSun" w:cs="SimSun" w:hint="eastAsia"/>
            <w:lang w:eastAsia="zh-CN"/>
          </w:rPr>
          <w:delText>和</w:delText>
        </w:r>
      </w:del>
      <w:r w:rsidRPr="00422C08">
        <w:rPr>
          <w:i/>
          <w:lang w:eastAsia="zh-CN"/>
        </w:rPr>
        <w:t>e</w:t>
      </w:r>
      <w:r w:rsidRPr="00422C08">
        <w:rPr>
          <w:rFonts w:hint="eastAsia"/>
          <w:i/>
          <w:lang w:eastAsia="zh-CN"/>
        </w:rPr>
        <w:t>)</w:t>
      </w:r>
      <w:ins w:id="220" w:author="Author" w:date="2022-11-11T13:30:00Z">
        <w:r w:rsidRPr="00422C08">
          <w:rPr>
            <w:rFonts w:ascii="SimSun" w:hAnsi="SimSun" w:cs="SimSun" w:hint="eastAsia"/>
            <w:lang w:eastAsia="zh-CN"/>
          </w:rPr>
          <w:t>和</w:t>
        </w:r>
      </w:ins>
      <w:ins w:id="221" w:author="Author" w:date="2022-11-11T13:31:00Z">
        <w:r>
          <w:rPr>
            <w:rFonts w:hint="eastAsia"/>
            <w:i/>
            <w:lang w:eastAsia="zh-CN"/>
          </w:rPr>
          <w:t>f</w:t>
        </w:r>
        <w:r w:rsidRPr="00422C08">
          <w:rPr>
            <w:rFonts w:hint="eastAsia"/>
            <w:i/>
            <w:lang w:eastAsia="zh-CN"/>
          </w:rPr>
          <w:t>)</w:t>
        </w:r>
      </w:ins>
      <w:r w:rsidRPr="00422C08">
        <w:rPr>
          <w:rFonts w:ascii="SimSun" w:hAnsi="SimSun" w:cs="SimSun" w:hint="eastAsia"/>
          <w:lang w:eastAsia="zh-CN"/>
        </w:rPr>
        <w:t>以及</w:t>
      </w:r>
      <w:r w:rsidRPr="00422C08">
        <w:rPr>
          <w:rFonts w:eastAsia="STKaiti" w:hint="eastAsia"/>
          <w:lang w:eastAsia="zh-CN"/>
        </w:rPr>
        <w:t>认识到</w:t>
      </w:r>
      <w:r w:rsidRPr="00422C08">
        <w:rPr>
          <w:i/>
          <w:lang w:eastAsia="zh-CN"/>
        </w:rPr>
        <w:t>b</w:t>
      </w:r>
      <w:r w:rsidRPr="00422C08">
        <w:rPr>
          <w:rFonts w:hint="eastAsia"/>
          <w:i/>
          <w:lang w:eastAsia="zh-CN"/>
        </w:rPr>
        <w:t>)</w:t>
      </w:r>
      <w:r w:rsidRPr="00422C08">
        <w:rPr>
          <w:rFonts w:ascii="SimSun" w:hAnsi="SimSun" w:cs="SimSun" w:hint="eastAsia"/>
          <w:lang w:eastAsia="zh-CN"/>
        </w:rPr>
        <w:t>中所述的情况，但</w:t>
      </w:r>
      <w:del w:id="222" w:author="LI, Ziqian [2]" w:date="2022-11-25T15:19:00Z">
        <w:r w:rsidR="00E03A52" w:rsidRPr="008C4AB4" w:rsidDel="008C4AB4">
          <w:rPr>
            <w:rFonts w:hint="eastAsia"/>
            <w:lang w:eastAsia="zh-CN"/>
          </w:rPr>
          <w:delText>非</w:delText>
        </w:r>
      </w:del>
      <w:ins w:id="223" w:author="LI, Ziqian [2]" w:date="2022-11-25T15:19:00Z">
        <w:r w:rsidR="00E03A52" w:rsidRPr="008C4AB4">
          <w:rPr>
            <w:lang w:eastAsia="zh-CN"/>
          </w:rPr>
          <w:t>non</w:t>
        </w:r>
      </w:ins>
      <w:ins w:id="224" w:author="LI, Ziqian [2]" w:date="2022-11-25T15:22:00Z">
        <w:r w:rsidR="00E03A52">
          <w:rPr>
            <w:lang w:eastAsia="zh-CN"/>
          </w:rPr>
          <w:t>-</w:t>
        </w:r>
      </w:ins>
      <w:r w:rsidRPr="00422C08">
        <w:rPr>
          <w:lang w:eastAsia="zh-CN"/>
        </w:rPr>
        <w:t>GSO</w:t>
      </w:r>
      <w:r w:rsidRPr="00422C08">
        <w:rPr>
          <w:rFonts w:ascii="SimSun" w:hAnsi="SimSun" w:cs="SimSun" w:hint="eastAsia"/>
          <w:lang w:eastAsia="zh-CN"/>
        </w:rPr>
        <w:t>系统的集</w:t>
      </w:r>
      <w:r w:rsidRPr="00AE793F">
        <w:rPr>
          <w:rFonts w:ascii="SimSun" w:hAnsi="SimSun" w:cs="SimSun" w:hint="eastAsia"/>
          <w:lang w:eastAsia="zh-CN"/>
        </w:rPr>
        <w:t>总干扰可能超过</w:t>
      </w:r>
      <w:ins w:id="225" w:author="Jin, Yue" w:date="2023-04-05T14:42:00Z">
        <w:r w:rsidRPr="00AE793F">
          <w:rPr>
            <w:rFonts w:ascii="SimSun" w:hAnsi="SimSun" w:cs="SimSun" w:hint="eastAsia"/>
            <w:lang w:eastAsia="zh-CN"/>
          </w:rPr>
          <w:t>附件</w:t>
        </w:r>
        <w:r w:rsidRPr="00DC2ABE">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中规定的干扰电平；</w:t>
      </w:r>
    </w:p>
    <w:p w14:paraId="62A09BFA" w14:textId="7AA8F455" w:rsidR="003F23D4" w:rsidRDefault="003F23D4" w:rsidP="00290FAA">
      <w:pPr>
        <w:rPr>
          <w:ins w:id="226" w:author="Liu, Sanping" w:date="2023-11-10T16:08:00Z"/>
          <w:rFonts w:ascii="SimSun" w:hAnsi="SimSun" w:cs="SimSun"/>
          <w:lang w:eastAsia="zh-CN"/>
        </w:rPr>
      </w:pPr>
      <w:r w:rsidRPr="00AE793F">
        <w:rPr>
          <w:i/>
          <w:lang w:eastAsia="zh-CN"/>
        </w:rPr>
        <w:t>d</w:t>
      </w:r>
      <w:r w:rsidRPr="00AE793F">
        <w:rPr>
          <w:rFonts w:hint="eastAsia"/>
          <w:i/>
          <w:lang w:eastAsia="zh-CN"/>
        </w:rPr>
        <w:t>)</w:t>
      </w:r>
      <w:r w:rsidRPr="00AE793F">
        <w:rPr>
          <w:lang w:eastAsia="zh-CN"/>
        </w:rPr>
        <w:tab/>
      </w:r>
      <w:ins w:id="227" w:author="Jin, Yue" w:date="2023-04-05T14:44:00Z">
        <w:del w:id="228" w:author="Dai, Hui" w:date="2023-11-14T22:25:00Z">
          <w:r w:rsidRPr="00AE793F" w:rsidDel="009925EC">
            <w:rPr>
              <w:rFonts w:ascii="SimSun" w:hAnsi="SimSun" w:cs="SimSun" w:hint="eastAsia"/>
              <w:lang w:val="en-CA" w:eastAsia="zh-CN"/>
            </w:rPr>
            <w:delText>方案</w:delText>
          </w:r>
          <w:r w:rsidRPr="00AE793F" w:rsidDel="009925EC">
            <w:rPr>
              <w:lang w:val="en-CA" w:eastAsia="zh-CN"/>
            </w:rPr>
            <w:delText>1</w:delText>
          </w:r>
          <w:r w:rsidRPr="00AE793F" w:rsidDel="009925EC">
            <w:rPr>
              <w:rFonts w:ascii="SimSun" w:hAnsi="SimSun" w:cs="SimSun" w:hint="eastAsia"/>
              <w:lang w:val="en-CA" w:eastAsia="zh-CN"/>
            </w:rPr>
            <w:delText>：操作</w:delText>
          </w:r>
          <w:r w:rsidRPr="00AE793F" w:rsidDel="009925EC">
            <w:rPr>
              <w:lang w:val="en-CA" w:eastAsia="zh-CN"/>
            </w:rPr>
            <w:delText>/</w:delText>
          </w:r>
          <w:r w:rsidRPr="00AE793F" w:rsidDel="009925EC">
            <w:rPr>
              <w:lang w:val="en-CA" w:eastAsia="zh-CN"/>
            </w:rPr>
            <w:delText>方案</w:delText>
          </w:r>
          <w:r w:rsidRPr="00AE793F" w:rsidDel="009925EC">
            <w:rPr>
              <w:lang w:val="en-CA" w:eastAsia="zh-CN"/>
            </w:rPr>
            <w:delText>2</w:delText>
          </w:r>
          <w:r w:rsidRPr="00AE793F" w:rsidDel="009925EC">
            <w:rPr>
              <w:rFonts w:ascii="SimSun" w:hAnsi="SimSun" w:cs="SimSun" w:hint="eastAsia"/>
              <w:lang w:val="en-CA" w:eastAsia="zh-CN"/>
            </w:rPr>
            <w:delText>：</w:delText>
          </w:r>
        </w:del>
      </w:ins>
      <w:r w:rsidRPr="00AE793F">
        <w:rPr>
          <w:rFonts w:ascii="SimSun" w:hAnsi="SimSun" w:cs="SimSun" w:hint="eastAsia"/>
          <w:lang w:eastAsia="zh-CN"/>
        </w:rPr>
        <w:t>操作</w:t>
      </w:r>
      <w:ins w:id="229" w:author="Author" w:date="2022-11-08T10:35:00Z">
        <w:r w:rsidRPr="00AE793F">
          <w:rPr>
            <w:rFonts w:ascii="SimSun" w:hAnsi="SimSun" w:cs="SimSun" w:hint="eastAsia"/>
            <w:lang w:eastAsia="zh-CN"/>
          </w:rPr>
          <w:t>或</w:t>
        </w:r>
        <w:del w:id="230" w:author="Dai, Hui" w:date="2023-11-14T22:25:00Z">
          <w:r w:rsidRPr="00AE793F" w:rsidDel="009925EC">
            <w:rPr>
              <w:rFonts w:ascii="SimSun" w:hAnsi="SimSun" w:cs="SimSun" w:hint="eastAsia"/>
              <w:lang w:eastAsia="zh-CN"/>
            </w:rPr>
            <w:delText>计划</w:delText>
          </w:r>
        </w:del>
      </w:ins>
      <w:ins w:id="231" w:author="Dai, Hui" w:date="2023-11-14T22:25:00Z">
        <w:r w:rsidR="009925EC">
          <w:rPr>
            <w:rFonts w:ascii="SimSun" w:hAnsi="SimSun" w:cs="SimSun" w:hint="eastAsia"/>
            <w:lang w:eastAsia="zh-CN"/>
          </w:rPr>
          <w:t>开始</w:t>
        </w:r>
      </w:ins>
      <w:ins w:id="232" w:author="Author" w:date="2022-11-08T10:35:00Z">
        <w:r w:rsidRPr="00AE793F">
          <w:rPr>
            <w:rFonts w:ascii="SimSun" w:hAnsi="SimSun" w:cs="SimSun" w:hint="eastAsia"/>
            <w:lang w:eastAsia="zh-CN"/>
          </w:rPr>
          <w:t>操作</w:t>
        </w:r>
      </w:ins>
      <w:ins w:id="233" w:author="Dai, Hui" w:date="2023-11-14T22:26:00Z">
        <w:r w:rsidR="009925EC" w:rsidRPr="008C5EB7">
          <w:rPr>
            <w:lang w:eastAsia="zh-CN"/>
          </w:rPr>
          <w:t>non-</w:t>
        </w:r>
      </w:ins>
      <w:r w:rsidRPr="00AE793F">
        <w:rPr>
          <w:lang w:eastAsia="zh-CN"/>
        </w:rPr>
        <w:t>GSO</w:t>
      </w:r>
      <w:ins w:id="234" w:author="Dai, Hui" w:date="2023-11-14T22:26:00Z">
        <w:r w:rsidR="009925EC">
          <w:rPr>
            <w:lang w:eastAsia="zh-CN"/>
          </w:rPr>
          <w:t xml:space="preserve"> </w:t>
        </w:r>
        <w:r w:rsidR="009925EC">
          <w:rPr>
            <w:rFonts w:hint="eastAsia"/>
            <w:lang w:eastAsia="zh-CN"/>
          </w:rPr>
          <w:t>FSS</w:t>
        </w:r>
      </w:ins>
      <w:r w:rsidRPr="00AE793F">
        <w:rPr>
          <w:rFonts w:ascii="SimSun" w:hAnsi="SimSun" w:cs="SimSun" w:hint="eastAsia"/>
          <w:lang w:eastAsia="zh-CN"/>
        </w:rPr>
        <w:t>系统的主管部门可能希望能够确保在上述</w:t>
      </w:r>
      <w:r w:rsidRPr="00AE793F">
        <w:rPr>
          <w:rFonts w:eastAsia="STKaiti" w:hint="eastAsia"/>
          <w:lang w:eastAsia="zh-CN"/>
        </w:rPr>
        <w:t>考虑到</w:t>
      </w:r>
      <w:r w:rsidRPr="00AE793F">
        <w:rPr>
          <w:i/>
          <w:lang w:eastAsia="zh-CN"/>
        </w:rPr>
        <w:t>a</w:t>
      </w:r>
      <w:r w:rsidRPr="00AE793F">
        <w:rPr>
          <w:rFonts w:hint="eastAsia"/>
          <w:i/>
          <w:lang w:eastAsia="zh-CN"/>
        </w:rPr>
        <w:t>)</w:t>
      </w:r>
      <w:r w:rsidRPr="00AE793F">
        <w:rPr>
          <w:rFonts w:ascii="SimSun" w:hAnsi="SimSun" w:cs="SimSun" w:hint="eastAsia"/>
          <w:lang w:eastAsia="zh-CN"/>
        </w:rPr>
        <w:t>中所提的频段内所有操作共频的</w:t>
      </w:r>
      <w:del w:id="235" w:author="LI, Ziqian [2]" w:date="2022-11-25T15:19:00Z">
        <w:r w:rsidR="00E03A52" w:rsidRPr="008C4AB4" w:rsidDel="008C4AB4">
          <w:rPr>
            <w:rFonts w:hint="eastAsia"/>
            <w:lang w:eastAsia="zh-CN"/>
          </w:rPr>
          <w:delText>非</w:delText>
        </w:r>
      </w:del>
      <w:ins w:id="236" w:author="LI, Ziqian [2]" w:date="2022-11-25T15:19:00Z">
        <w:r w:rsidR="00E03A52" w:rsidRPr="008C4AB4">
          <w:rPr>
            <w:lang w:eastAsia="zh-CN"/>
          </w:rPr>
          <w:t>non</w:t>
        </w:r>
      </w:ins>
      <w:ins w:id="237" w:author="LI, Ziqian [2]" w:date="2022-11-25T15:22:00Z">
        <w:r w:rsidR="00E03A52">
          <w:rPr>
            <w:lang w:eastAsia="zh-CN"/>
          </w:rPr>
          <w:t>-</w:t>
        </w:r>
      </w:ins>
      <w:r w:rsidRPr="00AE793F">
        <w:rPr>
          <w:lang w:eastAsia="zh-CN"/>
        </w:rPr>
        <w:t>GSO FSS</w:t>
      </w:r>
      <w:r w:rsidRPr="00AE793F">
        <w:rPr>
          <w:rFonts w:ascii="SimSun" w:hAnsi="SimSun" w:cs="SimSun" w:hint="eastAsia"/>
          <w:lang w:eastAsia="zh-CN"/>
        </w:rPr>
        <w:t>系统对</w:t>
      </w:r>
      <w:r w:rsidRPr="00AE793F">
        <w:rPr>
          <w:lang w:eastAsia="zh-CN"/>
        </w:rPr>
        <w:t>GSO FSS</w:t>
      </w:r>
      <w:r w:rsidRPr="00AE793F">
        <w:rPr>
          <w:rFonts w:ascii="SimSun" w:hAnsi="SimSun" w:cs="SimSun" w:hint="eastAsia"/>
          <w:lang w:eastAsia="zh-CN"/>
        </w:rPr>
        <w:t>和</w:t>
      </w:r>
      <w:r w:rsidRPr="00AE793F">
        <w:rPr>
          <w:rFonts w:hint="eastAsia"/>
          <w:lang w:eastAsia="zh-CN"/>
        </w:rPr>
        <w:t>/</w:t>
      </w:r>
      <w:r w:rsidRPr="00AE793F">
        <w:rPr>
          <w:rFonts w:ascii="SimSun" w:hAnsi="SimSun" w:cs="SimSun" w:hint="eastAsia"/>
          <w:lang w:eastAsia="zh-CN"/>
        </w:rPr>
        <w:t>或</w:t>
      </w:r>
      <w:r w:rsidRPr="00AE793F">
        <w:rPr>
          <w:lang w:eastAsia="zh-CN"/>
        </w:rPr>
        <w:t>GSO BSS</w:t>
      </w:r>
      <w:r w:rsidRPr="00AE793F">
        <w:rPr>
          <w:rFonts w:ascii="SimSun" w:hAnsi="SimSun" w:cs="SimSun" w:hint="eastAsia"/>
          <w:lang w:eastAsia="zh-CN"/>
        </w:rPr>
        <w:t>网络产生的</w:t>
      </w:r>
      <w:proofErr w:type="spellStart"/>
      <w:r w:rsidRPr="00AE793F">
        <w:rPr>
          <w:rFonts w:hint="eastAsia"/>
          <w:lang w:eastAsia="zh-CN"/>
        </w:rPr>
        <w:t>epfd</w:t>
      </w:r>
      <w:proofErr w:type="spellEnd"/>
      <w:r w:rsidRPr="00AE793F">
        <w:rPr>
          <w:rFonts w:ascii="SimSun" w:hAnsi="SimSun" w:cs="SimSun" w:hint="eastAsia"/>
          <w:lang w:eastAsia="zh-CN"/>
        </w:rPr>
        <w:t>不会超过</w:t>
      </w:r>
      <w:ins w:id="238" w:author="Jin, Yue" w:date="2023-04-05T14:43:00Z">
        <w:r w:rsidRPr="00AE793F">
          <w:rPr>
            <w:rFonts w:ascii="SimSun" w:hAnsi="SimSun" w:cs="SimSun" w:hint="eastAsia"/>
            <w:lang w:eastAsia="zh-CN"/>
          </w:rPr>
          <w:t>附件</w:t>
        </w:r>
        <w:r w:rsidRPr="00AE793F">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中规定的集总干扰电平</w:t>
      </w:r>
      <w:del w:id="239" w:author="Liu, Sanping" w:date="2023-11-10T16:08:00Z">
        <w:r w:rsidRPr="00AE793F" w:rsidDel="006528DE">
          <w:rPr>
            <w:rFonts w:ascii="SimSun" w:hAnsi="SimSun" w:cs="SimSun" w:hint="eastAsia"/>
            <w:lang w:eastAsia="zh-CN"/>
          </w:rPr>
          <w:delText>，</w:delText>
        </w:r>
      </w:del>
      <w:ins w:id="240" w:author="Liu, Sanping" w:date="2023-11-10T16:08:00Z">
        <w:r w:rsidR="006528DE">
          <w:rPr>
            <w:rFonts w:ascii="SimSun" w:hAnsi="SimSun" w:cs="SimSun" w:hint="eastAsia"/>
            <w:lang w:eastAsia="zh-CN"/>
          </w:rPr>
          <w:t>;</w:t>
        </w:r>
      </w:ins>
    </w:p>
    <w:p w14:paraId="636A77E8" w14:textId="06B64148" w:rsidR="006528DE" w:rsidRPr="00422C08" w:rsidRDefault="006528DE" w:rsidP="00290FAA">
      <w:pPr>
        <w:rPr>
          <w:lang w:eastAsia="zh-CN"/>
        </w:rPr>
      </w:pPr>
      <w:ins w:id="241" w:author="Liu, Sanping" w:date="2023-11-10T16:08:00Z">
        <w:r w:rsidRPr="00CB5060">
          <w:rPr>
            <w:i/>
            <w:iCs/>
            <w:lang w:eastAsia="zh-CN"/>
          </w:rPr>
          <w:t>e)</w:t>
        </w:r>
        <w:r w:rsidRPr="00FF1CA6">
          <w:rPr>
            <w:lang w:eastAsia="zh-CN"/>
          </w:rPr>
          <w:tab/>
        </w:r>
      </w:ins>
      <w:ins w:id="242" w:author="Dai, Hui" w:date="2023-11-14T22:27:00Z">
        <w:r w:rsidR="009925EC" w:rsidRPr="009925EC">
          <w:rPr>
            <w:rFonts w:hint="eastAsia"/>
            <w:lang w:eastAsia="zh-CN"/>
          </w:rPr>
          <w:t>存在将</w:t>
        </w:r>
        <w:r w:rsidR="009925EC">
          <w:rPr>
            <w:rFonts w:hint="eastAsia"/>
            <w:lang w:eastAsia="zh-CN"/>
          </w:rPr>
          <w:t>non-GSO</w:t>
        </w:r>
        <w:r w:rsidR="009925EC" w:rsidRPr="009925EC">
          <w:rPr>
            <w:rFonts w:hint="eastAsia"/>
            <w:lang w:eastAsia="zh-CN"/>
          </w:rPr>
          <w:t>卫星系统分割成多个</w:t>
        </w:r>
      </w:ins>
      <w:ins w:id="243" w:author="Dai, Hui" w:date="2023-11-14T22:28:00Z">
        <w:r w:rsidR="00ED789E">
          <w:rPr>
            <w:rFonts w:hint="eastAsia"/>
            <w:lang w:eastAsia="zh-CN"/>
          </w:rPr>
          <w:t>已申报</w:t>
        </w:r>
      </w:ins>
      <w:ins w:id="244" w:author="Dai, Hui" w:date="2023-11-14T22:27:00Z">
        <w:r w:rsidR="009925EC" w:rsidRPr="009925EC">
          <w:rPr>
            <w:rFonts w:hint="eastAsia"/>
            <w:lang w:eastAsia="zh-CN"/>
          </w:rPr>
          <w:t>系统的做法，这可能会影响《无线电规则》第</w:t>
        </w:r>
        <w:r w:rsidR="009925EC" w:rsidRPr="009925EC">
          <w:rPr>
            <w:rFonts w:hint="eastAsia"/>
            <w:lang w:eastAsia="zh-CN"/>
          </w:rPr>
          <w:t>22</w:t>
        </w:r>
        <w:r w:rsidR="009925EC" w:rsidRPr="009925EC">
          <w:rPr>
            <w:rFonts w:hint="eastAsia"/>
            <w:lang w:eastAsia="zh-CN"/>
          </w:rPr>
          <w:t>条中包含的</w:t>
        </w:r>
      </w:ins>
      <w:ins w:id="245" w:author="Dai, Hui" w:date="2023-11-14T22:28:00Z">
        <w:r w:rsidR="00ED789E" w:rsidRPr="009925EC">
          <w:rPr>
            <w:rFonts w:hint="eastAsia"/>
            <w:lang w:eastAsia="zh-CN"/>
          </w:rPr>
          <w:t>保护地球同步系统</w:t>
        </w:r>
        <w:r w:rsidR="00ED789E">
          <w:rPr>
            <w:rFonts w:hint="eastAsia"/>
            <w:lang w:eastAsia="zh-CN"/>
          </w:rPr>
          <w:t>的</w:t>
        </w:r>
      </w:ins>
      <w:ins w:id="246" w:author="Dai, Hui" w:date="2023-11-14T22:27:00Z">
        <w:r w:rsidR="009925EC" w:rsidRPr="009925EC">
          <w:rPr>
            <w:rFonts w:hint="eastAsia"/>
            <w:lang w:eastAsia="zh-CN"/>
          </w:rPr>
          <w:t>单入</w:t>
        </w:r>
        <w:proofErr w:type="spellStart"/>
        <w:r w:rsidR="009925EC" w:rsidRPr="009925EC">
          <w:rPr>
            <w:rFonts w:hint="eastAsia"/>
            <w:lang w:eastAsia="zh-CN"/>
          </w:rPr>
          <w:t>epfd</w:t>
        </w:r>
        <w:proofErr w:type="spellEnd"/>
        <w:r w:rsidR="009925EC" w:rsidRPr="009925EC">
          <w:rPr>
            <w:rFonts w:hint="eastAsia"/>
            <w:lang w:eastAsia="zh-CN"/>
          </w:rPr>
          <w:t>限</w:t>
        </w:r>
      </w:ins>
      <w:ins w:id="247" w:author="Dai, Hui" w:date="2023-11-14T22:28:00Z">
        <w:r w:rsidR="00ED789E">
          <w:rPr>
            <w:rFonts w:hint="eastAsia"/>
            <w:lang w:eastAsia="zh-CN"/>
          </w:rPr>
          <w:t>值</w:t>
        </w:r>
      </w:ins>
      <w:ins w:id="248" w:author="Dai, Hui" w:date="2023-11-14T22:27:00Z">
        <w:r w:rsidR="009925EC" w:rsidRPr="009925EC">
          <w:rPr>
            <w:rFonts w:hint="eastAsia"/>
            <w:lang w:eastAsia="zh-CN"/>
          </w:rPr>
          <w:t>的有效性，或者对该决议的实施产生影响</w:t>
        </w:r>
      </w:ins>
      <w:ins w:id="249" w:author="Dai, Hui" w:date="2023-11-14T22:29:00Z">
        <w:r w:rsidR="00ED789E">
          <w:rPr>
            <w:rFonts w:hint="eastAsia"/>
            <w:lang w:eastAsia="zh-CN"/>
          </w:rPr>
          <w:t>，</w:t>
        </w:r>
      </w:ins>
    </w:p>
    <w:p w14:paraId="468CA461" w14:textId="77777777" w:rsidR="003F23D4" w:rsidRPr="00AE793F" w:rsidRDefault="003F23D4" w:rsidP="00290FAA">
      <w:pPr>
        <w:pStyle w:val="Call"/>
        <w:rPr>
          <w:lang w:eastAsia="zh-CN"/>
        </w:rPr>
      </w:pPr>
      <w:r w:rsidRPr="00AE793F">
        <w:rPr>
          <w:rFonts w:hint="eastAsia"/>
          <w:lang w:eastAsia="zh-CN"/>
        </w:rPr>
        <w:t>注意到</w:t>
      </w:r>
    </w:p>
    <w:p w14:paraId="1C8AFFEC" w14:textId="77777777" w:rsidR="003F23D4" w:rsidRPr="00AE793F" w:rsidRDefault="003F23D4" w:rsidP="00290FAA">
      <w:pPr>
        <w:ind w:firstLineChars="200" w:firstLine="480"/>
        <w:rPr>
          <w:lang w:eastAsia="zh-CN"/>
        </w:rPr>
      </w:pPr>
      <w:r w:rsidRPr="00AE793F">
        <w:rPr>
          <w:lang w:val="en-US" w:eastAsia="zh-CN"/>
        </w:rPr>
        <w:t>ITU-R S.1588</w:t>
      </w:r>
      <w:r w:rsidRPr="00AE793F">
        <w:rPr>
          <w:rFonts w:ascii="SimSun" w:hAnsi="SimSun" w:cs="SimSun" w:hint="eastAsia"/>
          <w:lang w:val="en-US" w:eastAsia="zh-CN"/>
        </w:rPr>
        <w:t>建议书</w:t>
      </w:r>
      <w:r w:rsidRPr="00AE793F">
        <w:rPr>
          <w:rFonts w:hint="eastAsia"/>
          <w:lang w:val="en-US" w:eastAsia="zh-CN"/>
        </w:rPr>
        <w:t xml:space="preserve"> </w:t>
      </w:r>
      <w:r w:rsidRPr="00AE793F">
        <w:rPr>
          <w:lang w:val="en-US" w:eastAsia="zh-CN"/>
        </w:rPr>
        <w:t xml:space="preserve">– </w:t>
      </w:r>
      <w:r w:rsidRPr="00AE793F">
        <w:rPr>
          <w:rFonts w:asciiTheme="minorEastAsia" w:hAnsiTheme="minorEastAsia"/>
          <w:lang w:val="en-US" w:eastAsia="zh-CN"/>
        </w:rPr>
        <w:t>“</w:t>
      </w:r>
      <w:r w:rsidRPr="00AE793F">
        <w:rPr>
          <w:rFonts w:ascii="SimSun" w:hAnsi="SimSun" w:cs="SimSun" w:hint="eastAsia"/>
          <w:lang w:eastAsia="zh-CN"/>
        </w:rPr>
        <w:t>计算由多个非对地静止卫星固定业务系统对对地静止卫星固定业务网络产生的集总下行链路等效功率通量密度的方法</w:t>
      </w:r>
      <w:r w:rsidRPr="00AE793F">
        <w:rPr>
          <w:rFonts w:asciiTheme="majorEastAsia" w:eastAsiaTheme="majorEastAsia" w:hAnsiTheme="majorEastAsia" w:hint="eastAsia"/>
          <w:lang w:eastAsia="zh-CN"/>
        </w:rPr>
        <w:t>”</w:t>
      </w:r>
      <w:r w:rsidRPr="00AE793F">
        <w:rPr>
          <w:rFonts w:ascii="SimSun" w:hAnsi="SimSun" w:cs="SimSun" w:hint="eastAsia"/>
          <w:lang w:eastAsia="zh-CN"/>
        </w:rPr>
        <w:t>，</w:t>
      </w:r>
    </w:p>
    <w:p w14:paraId="1B88BCAE" w14:textId="77777777" w:rsidR="003F23D4" w:rsidRPr="00AE793F" w:rsidRDefault="003F23D4" w:rsidP="00290FAA">
      <w:pPr>
        <w:pStyle w:val="Call"/>
        <w:rPr>
          <w:lang w:eastAsia="zh-CN"/>
        </w:rPr>
      </w:pPr>
      <w:r w:rsidRPr="00AE793F">
        <w:rPr>
          <w:rFonts w:hint="eastAsia"/>
          <w:lang w:eastAsia="zh-CN"/>
        </w:rPr>
        <w:t>做出决议</w:t>
      </w:r>
    </w:p>
    <w:p w14:paraId="67BB1EAC" w14:textId="5AA26734" w:rsidR="003F23D4" w:rsidRPr="00AE793F" w:rsidRDefault="003F23D4" w:rsidP="00290FAA">
      <w:pPr>
        <w:rPr>
          <w:lang w:eastAsia="zh-CN"/>
        </w:rPr>
      </w:pPr>
      <w:r w:rsidRPr="00AE793F">
        <w:rPr>
          <w:lang w:eastAsia="zh-CN"/>
        </w:rPr>
        <w:t>1</w:t>
      </w:r>
      <w:r w:rsidRPr="00AE793F">
        <w:rPr>
          <w:lang w:eastAsia="zh-CN"/>
        </w:rPr>
        <w:tab/>
      </w:r>
      <w:ins w:id="250" w:author="Liu, Sanping" w:date="2023-04-05T16:13:00Z">
        <w:r w:rsidRPr="00AE793F">
          <w:rPr>
            <w:rFonts w:hint="eastAsia"/>
            <w:lang w:eastAsia="zh-CN"/>
          </w:rPr>
          <w:t>在下一个</w:t>
        </w:r>
        <w:r w:rsidRPr="00AE793F">
          <w:rPr>
            <w:lang w:eastAsia="zh-CN"/>
          </w:rPr>
          <w:t>18</w:t>
        </w:r>
        <w:r w:rsidRPr="00AE793F">
          <w:rPr>
            <w:rFonts w:hint="eastAsia"/>
            <w:lang w:eastAsia="zh-CN"/>
          </w:rPr>
          <w:t>个月内，</w:t>
        </w:r>
      </w:ins>
      <w:ins w:id="251" w:author="Jin, Yue" w:date="2023-04-05T14:45:00Z">
        <w:del w:id="252" w:author="Dai, Hui" w:date="2023-11-14T22:29:00Z">
          <w:r w:rsidRPr="00AE793F" w:rsidDel="00ED789E">
            <w:rPr>
              <w:rFonts w:ascii="SimSun" w:hAnsi="SimSun" w:cs="SimSun" w:hint="eastAsia"/>
              <w:lang w:val="en-CA" w:eastAsia="zh-CN"/>
            </w:rPr>
            <w:delText>方案</w:delText>
          </w:r>
          <w:r w:rsidRPr="00F046C8" w:rsidDel="00ED789E">
            <w:rPr>
              <w:lang w:val="en-CA" w:eastAsia="zh-CN"/>
            </w:rPr>
            <w:delText>1</w:delText>
          </w:r>
          <w:r w:rsidRPr="00AE793F" w:rsidDel="00ED789E">
            <w:rPr>
              <w:rFonts w:ascii="SimSun" w:hAnsi="SimSun" w:cs="SimSun" w:hint="eastAsia"/>
              <w:lang w:val="en-CA" w:eastAsia="zh-CN"/>
            </w:rPr>
            <w:delText>：</w:delText>
          </w:r>
          <w:r w:rsidRPr="00AE793F" w:rsidDel="00ED789E">
            <w:rPr>
              <w:lang w:val="en-CA" w:eastAsia="zh-CN"/>
            </w:rPr>
            <w:delText>操作</w:delText>
          </w:r>
          <w:r w:rsidRPr="00AE793F" w:rsidDel="00ED789E">
            <w:rPr>
              <w:lang w:val="en-CA" w:eastAsia="zh-CN"/>
            </w:rPr>
            <w:delText>/</w:delText>
          </w:r>
          <w:r w:rsidRPr="00AE793F" w:rsidDel="00ED789E">
            <w:rPr>
              <w:lang w:val="en-CA" w:eastAsia="zh-CN"/>
            </w:rPr>
            <w:delText>方案</w:delText>
          </w:r>
          <w:r w:rsidRPr="00AE793F" w:rsidDel="00ED789E">
            <w:rPr>
              <w:lang w:val="en-CA" w:eastAsia="zh-CN"/>
            </w:rPr>
            <w:delText>2</w:delText>
          </w:r>
          <w:r w:rsidRPr="00AE793F" w:rsidDel="00ED789E">
            <w:rPr>
              <w:rFonts w:ascii="SimSun" w:hAnsi="SimSun" w:cs="SimSun" w:hint="eastAsia"/>
              <w:lang w:val="en-CA" w:eastAsia="zh-CN"/>
            </w:rPr>
            <w:delText>：</w:delText>
          </w:r>
        </w:del>
      </w:ins>
      <w:del w:id="253" w:author="Dai, Hui" w:date="2023-11-15T15:54:00Z">
        <w:r w:rsidRPr="00AE793F" w:rsidDel="008C5EB7">
          <w:rPr>
            <w:rFonts w:ascii="SimSun" w:hAnsi="SimSun" w:cs="SimSun" w:hint="eastAsia"/>
            <w:lang w:eastAsia="zh-CN"/>
          </w:rPr>
          <w:delText>操作或</w:delText>
        </w:r>
      </w:del>
      <w:del w:id="254" w:author="Dai, Hui" w:date="2023-11-14T22:29:00Z">
        <w:r w:rsidRPr="00AE793F" w:rsidDel="00ED789E">
          <w:rPr>
            <w:rFonts w:ascii="SimSun" w:hAnsi="SimSun" w:cs="SimSun" w:hint="eastAsia"/>
            <w:lang w:eastAsia="zh-CN"/>
          </w:rPr>
          <w:delText>计划</w:delText>
        </w:r>
      </w:del>
      <w:r w:rsidRPr="00AE793F">
        <w:rPr>
          <w:rFonts w:ascii="SimSun" w:hAnsi="SimSun" w:cs="SimSun" w:hint="eastAsia"/>
          <w:lang w:eastAsia="zh-CN"/>
        </w:rPr>
        <w:t>在上述</w:t>
      </w:r>
      <w:r w:rsidRPr="00AE793F">
        <w:rPr>
          <w:rFonts w:eastAsia="STKaiti" w:hint="eastAsia"/>
          <w:lang w:eastAsia="zh-CN"/>
        </w:rPr>
        <w:t>考虑到</w:t>
      </w:r>
      <w:r w:rsidRPr="00AE793F">
        <w:rPr>
          <w:i/>
          <w:lang w:eastAsia="zh-CN"/>
        </w:rPr>
        <w:t>a</w:t>
      </w:r>
      <w:r w:rsidRPr="00AE793F">
        <w:rPr>
          <w:rFonts w:hint="eastAsia"/>
          <w:i/>
          <w:lang w:eastAsia="zh-CN"/>
        </w:rPr>
        <w:t>)</w:t>
      </w:r>
      <w:r w:rsidRPr="00AE793F">
        <w:rPr>
          <w:rFonts w:ascii="SimSun" w:hAnsi="SimSun" w:cs="SimSun" w:hint="eastAsia"/>
          <w:lang w:eastAsia="zh-CN"/>
        </w:rPr>
        <w:t>所述的频段内</w:t>
      </w:r>
      <w:del w:id="255" w:author="Liu, Sanping" w:date="2023-11-15T16:55:00Z">
        <w:r w:rsidR="00F36E2D" w:rsidRPr="00AE793F" w:rsidDel="00F36E2D">
          <w:rPr>
            <w:rFonts w:ascii="SimSun" w:hAnsi="SimSun" w:cs="SimSun" w:hint="eastAsia"/>
            <w:lang w:eastAsia="zh-CN"/>
          </w:rPr>
          <w:delText>单独或合作</w:delText>
        </w:r>
      </w:del>
      <w:ins w:id="256" w:author="Dai, Hui" w:date="2023-11-15T15:54:00Z">
        <w:r w:rsidR="008C5EB7" w:rsidRPr="00AE793F">
          <w:rPr>
            <w:rFonts w:ascii="SimSun" w:hAnsi="SimSun" w:cs="SimSun" w:hint="eastAsia"/>
            <w:lang w:eastAsia="zh-CN"/>
          </w:rPr>
          <w:t>操作或</w:t>
        </w:r>
        <w:r w:rsidR="008C5EB7">
          <w:rPr>
            <w:rFonts w:ascii="SimSun" w:hAnsi="SimSun" w:cs="SimSun" w:hint="eastAsia"/>
            <w:lang w:eastAsia="zh-CN"/>
          </w:rPr>
          <w:t>开始</w:t>
        </w:r>
      </w:ins>
      <w:r w:rsidRPr="00AE793F">
        <w:rPr>
          <w:rFonts w:ascii="SimSun" w:hAnsi="SimSun" w:cs="SimSun" w:hint="eastAsia"/>
          <w:lang w:eastAsia="zh-CN"/>
        </w:rPr>
        <w:t>操作</w:t>
      </w:r>
      <w:ins w:id="257" w:author="Dai, Hui" w:date="2023-11-15T15:55:00Z">
        <w:r w:rsidR="008C5EB7">
          <w:rPr>
            <w:rFonts w:ascii="SimSun" w:hAnsi="SimSun" w:cs="SimSun" w:hint="eastAsia"/>
            <w:lang w:eastAsia="zh-CN"/>
          </w:rPr>
          <w:t>（</w:t>
        </w:r>
        <w:r w:rsidR="008C5EB7" w:rsidRPr="00AE793F">
          <w:rPr>
            <w:rFonts w:ascii="SimSun" w:hAnsi="SimSun" w:cs="SimSun" w:hint="eastAsia"/>
            <w:lang w:eastAsia="zh-CN"/>
          </w:rPr>
          <w:t>单独或</w:t>
        </w:r>
        <w:r w:rsidR="008C5EB7">
          <w:rPr>
            <w:rFonts w:ascii="SimSun" w:hAnsi="SimSun" w:cs="SimSun" w:hint="eastAsia"/>
            <w:lang w:eastAsia="zh-CN"/>
          </w:rPr>
          <w:t>联合）、</w:t>
        </w:r>
      </w:ins>
      <w:r w:rsidRPr="00AE793F">
        <w:rPr>
          <w:rFonts w:ascii="SimSun" w:hAnsi="SimSun" w:cs="SimSun" w:hint="eastAsia"/>
          <w:lang w:eastAsia="zh-CN"/>
        </w:rPr>
        <w:t>其协调或通知资料已在</w:t>
      </w:r>
      <w:r w:rsidRPr="00AE793F">
        <w:rPr>
          <w:rFonts w:hint="eastAsia"/>
          <w:lang w:eastAsia="zh-CN"/>
        </w:rPr>
        <w:t>1997</w:t>
      </w:r>
      <w:r w:rsidRPr="00AE793F">
        <w:rPr>
          <w:rFonts w:ascii="SimSun" w:hAnsi="SimSun" w:cs="SimSun" w:hint="eastAsia"/>
          <w:lang w:eastAsia="zh-CN"/>
        </w:rPr>
        <w:t>年</w:t>
      </w:r>
      <w:r w:rsidRPr="00AE793F">
        <w:rPr>
          <w:rFonts w:hint="eastAsia"/>
          <w:lang w:eastAsia="zh-CN"/>
        </w:rPr>
        <w:t>11</w:t>
      </w:r>
      <w:r w:rsidRPr="00AE793F">
        <w:rPr>
          <w:rFonts w:ascii="SimSun" w:hAnsi="SimSun" w:cs="SimSun" w:hint="eastAsia"/>
          <w:lang w:eastAsia="zh-CN"/>
        </w:rPr>
        <w:t>月</w:t>
      </w:r>
      <w:r w:rsidRPr="00AE793F">
        <w:rPr>
          <w:rFonts w:hint="eastAsia"/>
          <w:lang w:eastAsia="zh-CN"/>
        </w:rPr>
        <w:t>21</w:t>
      </w:r>
      <w:r w:rsidRPr="00AE793F">
        <w:rPr>
          <w:rFonts w:ascii="SimSun" w:hAnsi="SimSun" w:cs="SimSun" w:hint="eastAsia"/>
          <w:lang w:eastAsia="zh-CN"/>
        </w:rPr>
        <w:t>日之后收到的</w:t>
      </w:r>
      <w:del w:id="258" w:author="LI, Ziqian [2]" w:date="2022-11-25T15:19:00Z">
        <w:r w:rsidR="00E03A52" w:rsidRPr="008C4AB4" w:rsidDel="008C4AB4">
          <w:rPr>
            <w:rFonts w:hint="eastAsia"/>
            <w:lang w:eastAsia="zh-CN"/>
          </w:rPr>
          <w:delText>非</w:delText>
        </w:r>
      </w:del>
      <w:ins w:id="259" w:author="LI, Ziqian [2]" w:date="2022-11-25T15:19:00Z">
        <w:r w:rsidR="00E03A52" w:rsidRPr="008C4AB4">
          <w:rPr>
            <w:lang w:eastAsia="zh-CN"/>
          </w:rPr>
          <w:t>non</w:t>
        </w:r>
      </w:ins>
      <w:ins w:id="260" w:author="LI, Ziqian [2]" w:date="2022-11-25T15:22:00Z">
        <w:r w:rsidR="00E03A52">
          <w:rPr>
            <w:lang w:eastAsia="zh-CN"/>
          </w:rPr>
          <w:t>-</w:t>
        </w:r>
      </w:ins>
      <w:r w:rsidRPr="00AE793F">
        <w:rPr>
          <w:rFonts w:hint="eastAsia"/>
          <w:lang w:eastAsia="zh-CN"/>
        </w:rPr>
        <w:t>GSO FSS</w:t>
      </w:r>
      <w:r w:rsidRPr="00AE793F">
        <w:rPr>
          <w:rFonts w:ascii="SimSun" w:hAnsi="SimSun" w:cs="SimSun" w:hint="eastAsia"/>
          <w:lang w:eastAsia="zh-CN"/>
        </w:rPr>
        <w:t>系统的主管部门，应采取所有可能的步骤，包括在必要时对其系统进行相应的修改，以确保在这些频段内操作共频的系统对</w:t>
      </w:r>
      <w:r w:rsidRPr="00AE793F">
        <w:rPr>
          <w:lang w:eastAsia="zh-CN"/>
        </w:rPr>
        <w:t>GSO FSS</w:t>
      </w:r>
      <w:r w:rsidRPr="00AE793F">
        <w:rPr>
          <w:rFonts w:ascii="SimSun" w:hAnsi="SimSun" w:cs="SimSun" w:hint="eastAsia"/>
          <w:lang w:eastAsia="zh-CN"/>
        </w:rPr>
        <w:t>和</w:t>
      </w:r>
      <w:r w:rsidRPr="00AE793F">
        <w:rPr>
          <w:lang w:eastAsia="zh-CN"/>
        </w:rPr>
        <w:t>GSO BSS</w:t>
      </w:r>
      <w:r w:rsidRPr="00AE793F">
        <w:rPr>
          <w:rFonts w:ascii="SimSun" w:hAnsi="SimSun" w:cs="SimSun" w:hint="eastAsia"/>
          <w:lang w:eastAsia="zh-CN"/>
        </w:rPr>
        <w:t>网络的集总干扰不会导致超过</w:t>
      </w:r>
      <w:ins w:id="261" w:author="Jin, Yue" w:date="2023-04-05T14:45:00Z">
        <w:r w:rsidRPr="00AE793F">
          <w:rPr>
            <w:rFonts w:ascii="SimSun" w:hAnsi="SimSun" w:cs="SimSun" w:hint="eastAsia"/>
            <w:lang w:eastAsia="zh-CN"/>
          </w:rPr>
          <w:t>附件</w:t>
        </w:r>
        <w:r w:rsidRPr="00BC39DC">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中规定的集总干扰电平（见第</w:t>
      </w:r>
      <w:r w:rsidRPr="00AE793F">
        <w:rPr>
          <w:b/>
          <w:lang w:eastAsia="zh-CN"/>
        </w:rPr>
        <w:t>22.5K</w:t>
      </w:r>
      <w:r w:rsidRPr="00AE793F">
        <w:rPr>
          <w:rFonts w:ascii="SimSun" w:hAnsi="SimSun" w:cs="SimSun" w:hint="eastAsia"/>
          <w:lang w:eastAsia="zh-CN"/>
        </w:rPr>
        <w:t>款）；</w:t>
      </w:r>
    </w:p>
    <w:p w14:paraId="1094A6EC" w14:textId="44670AC0" w:rsidR="003F23D4" w:rsidRPr="00AE793F" w:rsidRDefault="003F23D4" w:rsidP="00290FAA">
      <w:pPr>
        <w:rPr>
          <w:lang w:eastAsia="zh-CN"/>
        </w:rPr>
      </w:pPr>
      <w:r w:rsidRPr="00AE793F">
        <w:rPr>
          <w:lang w:eastAsia="zh-CN"/>
        </w:rPr>
        <w:t>2</w:t>
      </w:r>
      <w:r w:rsidRPr="00AE793F">
        <w:rPr>
          <w:lang w:eastAsia="zh-CN"/>
        </w:rPr>
        <w:tab/>
      </w:r>
      <w:r w:rsidRPr="00AE793F">
        <w:rPr>
          <w:lang w:eastAsia="zh-CN"/>
        </w:rPr>
        <w:t>如果</w:t>
      </w:r>
      <w:ins w:id="262" w:author="Dai, Hui" w:date="2023-11-15T15:58:00Z">
        <w:r w:rsidR="008C5EB7">
          <w:rPr>
            <w:rFonts w:hint="eastAsia"/>
            <w:lang w:eastAsia="zh-CN"/>
          </w:rPr>
          <w:t>附件</w:t>
        </w:r>
        <w:r w:rsidR="008C5EB7">
          <w:rPr>
            <w:rFonts w:hint="eastAsia"/>
            <w:lang w:eastAsia="zh-CN"/>
          </w:rPr>
          <w:t>1</w:t>
        </w:r>
      </w:ins>
      <w:r w:rsidRPr="00AE793F">
        <w:rPr>
          <w:lang w:eastAsia="zh-CN"/>
        </w:rPr>
        <w:t>表</w:t>
      </w:r>
      <w:r w:rsidRPr="00AE793F">
        <w:rPr>
          <w:lang w:eastAsia="zh-CN"/>
        </w:rPr>
        <w:t>1A</w:t>
      </w:r>
      <w:r w:rsidRPr="00AE793F">
        <w:rPr>
          <w:lang w:eastAsia="zh-CN"/>
        </w:rPr>
        <w:t>至</w:t>
      </w:r>
      <w:r w:rsidRPr="00AE793F">
        <w:rPr>
          <w:lang w:eastAsia="zh-CN"/>
        </w:rPr>
        <w:t>1D</w:t>
      </w:r>
      <w:r w:rsidRPr="00AE793F">
        <w:rPr>
          <w:lang w:eastAsia="zh-CN"/>
        </w:rPr>
        <w:t>中规定的集总干扰电平被超过，在这些频段内</w:t>
      </w:r>
      <w:ins w:id="263" w:author="Jin, Yue" w:date="2023-04-05T15:32:00Z">
        <w:r w:rsidRPr="00AE793F">
          <w:rPr>
            <w:lang w:eastAsia="zh-CN"/>
          </w:rPr>
          <w:t>根据</w:t>
        </w:r>
        <w:r w:rsidRPr="00AE793F">
          <w:rPr>
            <w:rFonts w:eastAsia="STKaiti" w:hint="eastAsia"/>
            <w:lang w:eastAsia="zh-CN"/>
            <w:rPrChange w:id="264" w:author="Jin, Yue" w:date="2023-04-05T15:32:00Z">
              <w:rPr>
                <w:rFonts w:ascii="SimSun" w:hAnsi="SimSun" w:cs="SimSun" w:hint="eastAsia"/>
                <w:lang w:eastAsia="zh-CN"/>
              </w:rPr>
            </w:rPrChange>
          </w:rPr>
          <w:t>做出决议</w:t>
        </w:r>
        <w:r w:rsidRPr="00AE793F">
          <w:rPr>
            <w:rFonts w:eastAsia="STKaiti"/>
            <w:lang w:eastAsia="zh-CN"/>
            <w:rPrChange w:id="265" w:author="Jin, Yue" w:date="2023-04-05T15:32:00Z">
              <w:rPr>
                <w:rFonts w:ascii="SimSun" w:hAnsi="SimSun" w:cs="SimSun"/>
                <w:lang w:eastAsia="zh-CN"/>
              </w:rPr>
            </w:rPrChange>
          </w:rPr>
          <w:t>1</w:t>
        </w:r>
      </w:ins>
      <w:ins w:id="266" w:author="Dai, Hui" w:date="2023-11-15T14:54:00Z">
        <w:r w:rsidR="00FD60F7">
          <w:rPr>
            <w:rFonts w:hint="eastAsia"/>
            <w:lang w:eastAsia="zh-CN"/>
          </w:rPr>
          <w:t>在下一个</w:t>
        </w:r>
        <w:r w:rsidR="00FD60F7">
          <w:rPr>
            <w:lang w:eastAsia="zh-CN"/>
          </w:rPr>
          <w:t>18</w:t>
        </w:r>
        <w:r w:rsidR="00FD60F7">
          <w:rPr>
            <w:rFonts w:hint="eastAsia"/>
            <w:lang w:eastAsia="zh-CN"/>
          </w:rPr>
          <w:t>个月</w:t>
        </w:r>
        <w:r w:rsidR="00FD60F7" w:rsidRPr="00AE793F">
          <w:rPr>
            <w:lang w:eastAsia="zh-CN"/>
          </w:rPr>
          <w:t>操作或</w:t>
        </w:r>
        <w:r w:rsidR="00FD60F7">
          <w:rPr>
            <w:rFonts w:hint="eastAsia"/>
            <w:lang w:eastAsia="zh-CN"/>
          </w:rPr>
          <w:t>开始</w:t>
        </w:r>
        <w:r w:rsidR="00FD60F7" w:rsidRPr="00AE793F">
          <w:rPr>
            <w:lang w:eastAsia="zh-CN"/>
          </w:rPr>
          <w:t>操作</w:t>
        </w:r>
        <w:r w:rsidR="00FD60F7" w:rsidRPr="00AE793F">
          <w:rPr>
            <w:lang w:eastAsia="zh-CN"/>
          </w:rPr>
          <w:t>non</w:t>
        </w:r>
        <w:r w:rsidR="00FD60F7" w:rsidRPr="00AE793F">
          <w:rPr>
            <w:lang w:eastAsia="zh-CN"/>
          </w:rPr>
          <w:noBreakHyphen/>
          <w:t>GSO FSS</w:t>
        </w:r>
        <w:r w:rsidR="00FD60F7" w:rsidRPr="00AE793F">
          <w:rPr>
            <w:lang w:eastAsia="zh-CN"/>
          </w:rPr>
          <w:t>系统</w:t>
        </w:r>
        <w:r w:rsidR="00FD60F7">
          <w:rPr>
            <w:rFonts w:hint="eastAsia"/>
            <w:lang w:eastAsia="zh-CN"/>
          </w:rPr>
          <w:t>、</w:t>
        </w:r>
      </w:ins>
      <w:ins w:id="267" w:author="Jin, Yue" w:date="2023-04-05T15:33:00Z">
        <w:del w:id="268" w:author="Dai, Hui" w:date="2023-11-15T14:54:00Z">
          <w:r w:rsidRPr="00AE793F" w:rsidDel="00FD60F7">
            <w:rPr>
              <w:rFonts w:eastAsiaTheme="minorEastAsia" w:hint="eastAsia"/>
              <w:lang w:eastAsia="zh-CN"/>
              <w:rPrChange w:id="269" w:author="Jin, Yue" w:date="2023-04-05T15:33:00Z">
                <w:rPr>
                  <w:rFonts w:ascii="STKaiti" w:eastAsia="STKaiti" w:hAnsi="STKaiti" w:cs="SimSun" w:hint="eastAsia"/>
                  <w:lang w:eastAsia="zh-CN"/>
                </w:rPr>
              </w:rPrChange>
            </w:rPr>
            <w:delText>且</w:delText>
          </w:r>
        </w:del>
        <w:r w:rsidRPr="00AE793F">
          <w:rPr>
            <w:lang w:eastAsia="zh-CN"/>
          </w:rPr>
          <w:t>按照附件</w:t>
        </w:r>
        <w:del w:id="270" w:author="Liu, Sanping" w:date="2023-11-10T16:37:00Z">
          <w:r w:rsidRPr="00AE793F" w:rsidDel="004C39EA">
            <w:rPr>
              <w:lang w:eastAsia="zh-CN"/>
            </w:rPr>
            <w:delText>2</w:delText>
          </w:r>
        </w:del>
      </w:ins>
      <w:ins w:id="271" w:author="Liu, Sanping" w:date="2023-11-10T16:37:00Z">
        <w:r w:rsidR="004C39EA">
          <w:rPr>
            <w:lang w:eastAsia="zh-CN"/>
          </w:rPr>
          <w:t>3</w:t>
        </w:r>
      </w:ins>
      <w:ins w:id="272" w:author="Jin, Yue" w:date="2023-04-05T15:33:00Z">
        <w:r w:rsidRPr="00AE793F">
          <w:rPr>
            <w:lang w:eastAsia="zh-CN"/>
          </w:rPr>
          <w:t>提供了相关信息的</w:t>
        </w:r>
        <w:del w:id="273" w:author="Dai, Hui" w:date="2023-11-15T14:54:00Z">
          <w:r w:rsidRPr="00AE793F" w:rsidDel="00FD60F7">
            <w:rPr>
              <w:lang w:eastAsia="zh-CN"/>
            </w:rPr>
            <w:delText>、</w:delText>
          </w:r>
        </w:del>
      </w:ins>
      <w:ins w:id="274" w:author="Jin, Yue" w:date="2023-04-05T15:31:00Z">
        <w:del w:id="275" w:author="Dai, Hui" w:date="2023-11-15T14:51:00Z">
          <w:r w:rsidRPr="00AE793F" w:rsidDel="00FD60F7">
            <w:rPr>
              <w:lang w:eastAsia="zh-CN"/>
            </w:rPr>
            <w:delText>方案</w:delText>
          </w:r>
          <w:r w:rsidRPr="00AE793F" w:rsidDel="00FD60F7">
            <w:rPr>
              <w:lang w:eastAsia="zh-CN"/>
            </w:rPr>
            <w:delText>1</w:delText>
          </w:r>
          <w:r w:rsidRPr="00AE793F" w:rsidDel="00FD60F7">
            <w:rPr>
              <w:lang w:eastAsia="zh-CN"/>
            </w:rPr>
            <w:delText>：</w:delText>
          </w:r>
        </w:del>
      </w:ins>
      <w:ins w:id="276" w:author="Jin, Yue" w:date="2023-04-05T15:32:00Z">
        <w:del w:id="277" w:author="Dai, Hui" w:date="2023-11-15T14:51:00Z">
          <w:r w:rsidRPr="00AE793F" w:rsidDel="00FD60F7">
            <w:rPr>
              <w:lang w:eastAsia="zh-CN"/>
            </w:rPr>
            <w:delText>操作</w:delText>
          </w:r>
          <w:r w:rsidRPr="00AE793F" w:rsidDel="00FD60F7">
            <w:rPr>
              <w:lang w:eastAsia="zh-CN"/>
            </w:rPr>
            <w:delText>/</w:delText>
          </w:r>
          <w:r w:rsidRPr="00AE793F" w:rsidDel="00FD60F7">
            <w:rPr>
              <w:lang w:eastAsia="zh-CN"/>
            </w:rPr>
            <w:delText>方案</w:delText>
          </w:r>
          <w:r w:rsidRPr="00AE793F" w:rsidDel="00FD60F7">
            <w:rPr>
              <w:lang w:eastAsia="zh-CN"/>
            </w:rPr>
            <w:delText>2</w:delText>
          </w:r>
          <w:r w:rsidRPr="00AE793F" w:rsidDel="00FD60F7">
            <w:rPr>
              <w:lang w:eastAsia="zh-CN"/>
            </w:rPr>
            <w:delText>：</w:delText>
          </w:r>
        </w:del>
      </w:ins>
      <w:del w:id="278" w:author="Dai, Hui" w:date="2023-11-15T14:54:00Z">
        <w:r w:rsidRPr="00AE793F" w:rsidDel="00FD60F7">
          <w:rPr>
            <w:lang w:eastAsia="zh-CN"/>
          </w:rPr>
          <w:delText>操作</w:delText>
        </w:r>
      </w:del>
      <w:ins w:id="279" w:author="Author" w:date="2022-11-08T10:45:00Z">
        <w:del w:id="280" w:author="Dai, Hui" w:date="2023-11-15T14:54:00Z">
          <w:r w:rsidRPr="00AE793F" w:rsidDel="00FD60F7">
            <w:rPr>
              <w:lang w:eastAsia="zh-CN"/>
            </w:rPr>
            <w:delText>或</w:delText>
          </w:r>
        </w:del>
        <w:del w:id="281" w:author="Dai, Hui" w:date="2023-11-15T14:51:00Z">
          <w:r w:rsidRPr="00AE793F" w:rsidDel="00FD60F7">
            <w:rPr>
              <w:rFonts w:hint="eastAsia"/>
              <w:lang w:eastAsia="zh-CN"/>
            </w:rPr>
            <w:delText>计划</w:delText>
          </w:r>
        </w:del>
        <w:del w:id="282" w:author="Dai, Hui" w:date="2023-11-15T14:54:00Z">
          <w:r w:rsidRPr="00AE793F" w:rsidDel="00FD60F7">
            <w:rPr>
              <w:lang w:eastAsia="zh-CN"/>
            </w:rPr>
            <w:delText>操作</w:delText>
          </w:r>
        </w:del>
      </w:ins>
      <w:del w:id="283" w:author="LI, Ziqian [2]" w:date="2022-11-25T15:19:00Z">
        <w:r w:rsidR="00E03A52" w:rsidRPr="00AE793F" w:rsidDel="008C4AB4">
          <w:rPr>
            <w:lang w:eastAsia="zh-CN"/>
          </w:rPr>
          <w:delText>非</w:delText>
        </w:r>
      </w:del>
      <w:del w:id="284" w:author="Dai, Hui" w:date="2023-11-15T14:54:00Z">
        <w:r w:rsidRPr="00AE793F" w:rsidDel="00FD60F7">
          <w:rPr>
            <w:lang w:eastAsia="zh-CN"/>
          </w:rPr>
          <w:delText>GSO FSS</w:delText>
        </w:r>
        <w:r w:rsidRPr="00AE793F" w:rsidDel="00FD60F7">
          <w:rPr>
            <w:lang w:eastAsia="zh-CN"/>
          </w:rPr>
          <w:delText>系统</w:delText>
        </w:r>
      </w:del>
      <w:r w:rsidRPr="00AE793F">
        <w:rPr>
          <w:lang w:eastAsia="zh-CN"/>
        </w:rPr>
        <w:t>的主管部门应尽快采取所有必要的措施，将集总</w:t>
      </w:r>
      <w:proofErr w:type="spellStart"/>
      <w:r w:rsidRPr="00AE793F">
        <w:rPr>
          <w:lang w:eastAsia="zh-CN"/>
        </w:rPr>
        <w:t>epfd</w:t>
      </w:r>
      <w:proofErr w:type="spellEnd"/>
      <w:r w:rsidRPr="00AE793F">
        <w:rPr>
          <w:lang w:eastAsia="zh-CN"/>
        </w:rPr>
        <w:t>电平降低到</w:t>
      </w:r>
      <w:ins w:id="285" w:author="Jin, Yue" w:date="2023-04-05T15:33:00Z">
        <w:r w:rsidRPr="00AE793F">
          <w:rPr>
            <w:lang w:eastAsia="zh-CN"/>
          </w:rPr>
          <w:t>附件</w:t>
        </w:r>
        <w:r w:rsidRPr="00AE793F">
          <w:rPr>
            <w:lang w:eastAsia="zh-CN"/>
          </w:rPr>
          <w:t>1</w:t>
        </w:r>
      </w:ins>
      <w:r w:rsidRPr="00AE793F">
        <w:rPr>
          <w:lang w:eastAsia="zh-CN"/>
        </w:rPr>
        <w:t>表</w:t>
      </w:r>
      <w:r w:rsidRPr="00AE793F">
        <w:rPr>
          <w:lang w:eastAsia="zh-CN"/>
        </w:rPr>
        <w:t>1A</w:t>
      </w:r>
      <w:r w:rsidRPr="00AE793F">
        <w:rPr>
          <w:lang w:eastAsia="zh-CN"/>
        </w:rPr>
        <w:t>至</w:t>
      </w:r>
      <w:r w:rsidRPr="00AE793F">
        <w:rPr>
          <w:lang w:eastAsia="zh-CN"/>
        </w:rPr>
        <w:t>1D</w:t>
      </w:r>
      <w:r w:rsidRPr="00AE793F">
        <w:rPr>
          <w:lang w:eastAsia="zh-CN"/>
        </w:rPr>
        <w:t>中规定的水平或受影响的</w:t>
      </w:r>
      <w:r w:rsidRPr="00AE793F">
        <w:rPr>
          <w:lang w:eastAsia="zh-CN"/>
        </w:rPr>
        <w:t>GSO</w:t>
      </w:r>
      <w:r w:rsidRPr="00AE793F">
        <w:rPr>
          <w:lang w:eastAsia="zh-CN"/>
        </w:rPr>
        <w:t>主管部门可以接受的更高水平（见第</w:t>
      </w:r>
      <w:r w:rsidRPr="00AE793F">
        <w:rPr>
          <w:b/>
          <w:bCs/>
          <w:lang w:eastAsia="zh-CN"/>
        </w:rPr>
        <w:t>22.5K</w:t>
      </w:r>
      <w:r w:rsidRPr="00AE793F">
        <w:rPr>
          <w:lang w:eastAsia="zh-CN"/>
        </w:rPr>
        <w:t>款）</w:t>
      </w:r>
      <w:del w:id="286" w:author="Author" w:date="2022-11-09T16:26:00Z">
        <w:r w:rsidRPr="00AE793F" w:rsidDel="00AC6FF3">
          <w:rPr>
            <w:lang w:eastAsia="zh-CN"/>
          </w:rPr>
          <w:delText>，</w:delText>
        </w:r>
      </w:del>
      <w:ins w:id="287" w:author="Author" w:date="2022-11-09T16:26:00Z">
        <w:r w:rsidRPr="00AE793F">
          <w:rPr>
            <w:lang w:eastAsia="zh-CN"/>
          </w:rPr>
          <w:t>；</w:t>
        </w:r>
      </w:ins>
    </w:p>
    <w:p w14:paraId="31D45792" w14:textId="092A8171" w:rsidR="003F23D4" w:rsidRPr="00AE793F" w:rsidRDefault="003F23D4" w:rsidP="00290FAA">
      <w:pPr>
        <w:rPr>
          <w:ins w:id="288" w:author="Author"/>
          <w:i/>
          <w:iCs/>
          <w:lang w:eastAsia="zh-CN"/>
        </w:rPr>
      </w:pPr>
      <w:ins w:id="289" w:author="Author">
        <w:r w:rsidRPr="00AE793F">
          <w:rPr>
            <w:lang w:eastAsia="zh-CN"/>
          </w:rPr>
          <w:lastRenderedPageBreak/>
          <w:t>3</w:t>
        </w:r>
        <w:r w:rsidRPr="00AE793F">
          <w:rPr>
            <w:lang w:eastAsia="zh-CN"/>
          </w:rPr>
          <w:tab/>
        </w:r>
      </w:ins>
      <w:ins w:id="290" w:author="Author" w:date="2022-11-08T10:52:00Z">
        <w:r w:rsidRPr="00AE793F">
          <w:rPr>
            <w:rFonts w:hint="eastAsia"/>
            <w:lang w:eastAsia="zh-CN"/>
            <w:rPrChange w:id="291" w:author="Author" w:date="2022-11-08T10:53:00Z">
              <w:rPr>
                <w:rFonts w:hint="eastAsia"/>
              </w:rPr>
            </w:rPrChange>
          </w:rPr>
          <w:t>主管部门</w:t>
        </w:r>
        <w:r w:rsidRPr="00AE793F">
          <w:rPr>
            <w:lang w:eastAsia="zh-CN"/>
          </w:rPr>
          <w:t>在</w:t>
        </w:r>
      </w:ins>
      <w:ins w:id="292" w:author="Author" w:date="2022-11-08T10:54:00Z">
        <w:r w:rsidRPr="00AE793F">
          <w:rPr>
            <w:lang w:eastAsia="zh-CN"/>
          </w:rPr>
          <w:t>履行</w:t>
        </w:r>
      </w:ins>
      <w:ins w:id="293" w:author="Author" w:date="2022-11-08T10:52:00Z">
        <w:r w:rsidRPr="00AE793F">
          <w:rPr>
            <w:lang w:eastAsia="zh-CN"/>
          </w:rPr>
          <w:t>上述</w:t>
        </w:r>
      </w:ins>
      <w:ins w:id="294" w:author="Author" w:date="2022-11-08T10:53:00Z">
        <w:r w:rsidRPr="00AE793F">
          <w:rPr>
            <w:rFonts w:eastAsia="STKaiti" w:hint="eastAsia"/>
            <w:lang w:eastAsia="zh-CN"/>
            <w:rPrChange w:id="295" w:author="Author" w:date="2022-11-08T10:53:00Z">
              <w:rPr>
                <w:rFonts w:ascii="SimSun" w:hAnsi="SimSun" w:cs="SimSun" w:hint="eastAsia"/>
              </w:rPr>
            </w:rPrChange>
          </w:rPr>
          <w:t>做出决议</w:t>
        </w:r>
      </w:ins>
      <w:ins w:id="296" w:author="Author" w:date="2022-11-08T10:52:00Z">
        <w:r w:rsidRPr="00AE793F">
          <w:rPr>
            <w:lang w:eastAsia="zh-CN"/>
          </w:rPr>
          <w:t>1</w:t>
        </w:r>
        <w:r w:rsidRPr="00AE793F">
          <w:rPr>
            <w:lang w:eastAsia="zh-CN"/>
          </w:rPr>
          <w:t>和</w:t>
        </w:r>
      </w:ins>
      <w:ins w:id="297" w:author="Author" w:date="2022-11-08T10:53:00Z">
        <w:r w:rsidRPr="00AE793F">
          <w:rPr>
            <w:lang w:eastAsia="zh-CN"/>
            <w:rPrChange w:id="298" w:author="Author" w:date="2022-11-24T18:34:00Z">
              <w:rPr>
                <w:rFonts w:ascii="SimSun" w:hAnsi="SimSun" w:cs="SimSun"/>
                <w:lang w:eastAsia="zh-CN"/>
              </w:rPr>
            </w:rPrChange>
          </w:rPr>
          <w:t>2</w:t>
        </w:r>
      </w:ins>
      <w:ins w:id="299" w:author="Author" w:date="2022-11-08T10:52:00Z">
        <w:r w:rsidRPr="00AE793F">
          <w:rPr>
            <w:lang w:eastAsia="zh-CN"/>
          </w:rPr>
          <w:t>的义务时，</w:t>
        </w:r>
      </w:ins>
      <w:ins w:id="300" w:author="Jin, Yue" w:date="2023-04-05T14:47:00Z">
        <w:r w:rsidRPr="00AE793F">
          <w:rPr>
            <w:lang w:eastAsia="zh-CN"/>
          </w:rPr>
          <w:t>须</w:t>
        </w:r>
      </w:ins>
      <w:ins w:id="301" w:author="Author" w:date="2022-11-08T10:52:00Z">
        <w:r w:rsidRPr="00AE793F">
          <w:rPr>
            <w:lang w:eastAsia="zh-CN"/>
          </w:rPr>
          <w:t>考虑</w:t>
        </w:r>
      </w:ins>
      <w:ins w:id="302" w:author="Jin, Yue" w:date="2023-04-05T14:47:00Z">
        <w:r w:rsidRPr="00AE793F">
          <w:rPr>
            <w:lang w:eastAsia="zh-CN"/>
          </w:rPr>
          <w:t>到</w:t>
        </w:r>
      </w:ins>
      <w:ins w:id="303" w:author="Author" w:date="2022-11-08T10:52:00Z">
        <w:r w:rsidRPr="00AE793F">
          <w:rPr>
            <w:lang w:eastAsia="zh-CN"/>
          </w:rPr>
          <w:t>在</w:t>
        </w:r>
      </w:ins>
      <w:ins w:id="304" w:author="Jin, Yue" w:date="2023-04-05T14:47:00Z">
        <w:r w:rsidRPr="00AE793F">
          <w:rPr>
            <w:lang w:eastAsia="zh-CN"/>
          </w:rPr>
          <w:t>附件</w:t>
        </w:r>
        <w:r w:rsidRPr="00AE793F">
          <w:rPr>
            <w:lang w:eastAsia="zh-CN"/>
          </w:rPr>
          <w:t>1</w:t>
        </w:r>
      </w:ins>
      <w:ins w:id="305" w:author="Author" w:date="2022-11-08T10:52:00Z">
        <w:r w:rsidRPr="00AE793F">
          <w:rPr>
            <w:lang w:eastAsia="zh-CN"/>
          </w:rPr>
          <w:t>表</w:t>
        </w:r>
        <w:r w:rsidRPr="00AE793F">
          <w:rPr>
            <w:lang w:eastAsia="zh-CN"/>
            <w:rPrChange w:id="306" w:author="Author" w:date="2022-11-08T10:54:00Z">
              <w:rPr/>
            </w:rPrChange>
          </w:rPr>
          <w:t>1</w:t>
        </w:r>
      </w:ins>
      <w:ins w:id="307" w:author="Author" w:date="2022-11-08T10:54:00Z">
        <w:r w:rsidRPr="00AE793F">
          <w:rPr>
            <w:lang w:eastAsia="zh-CN"/>
            <w:rPrChange w:id="308" w:author="Author" w:date="2022-11-08T10:54:00Z">
              <w:rPr>
                <w:rFonts w:asciiTheme="minorEastAsia" w:hAnsiTheme="minorEastAsia"/>
                <w:lang w:eastAsia="zh-CN"/>
              </w:rPr>
            </w:rPrChange>
          </w:rPr>
          <w:t>A</w:t>
        </w:r>
      </w:ins>
      <w:ins w:id="309" w:author="Author" w:date="2022-11-08T10:52:00Z">
        <w:r w:rsidRPr="00AE793F">
          <w:rPr>
            <w:rFonts w:hint="eastAsia"/>
            <w:lang w:eastAsia="zh-CN"/>
            <w:rPrChange w:id="310" w:author="Author" w:date="2022-11-08T10:54:00Z">
              <w:rPr>
                <w:rFonts w:ascii="SimSun" w:hAnsi="SimSun" w:cs="SimSun" w:hint="eastAsia"/>
              </w:rPr>
            </w:rPrChange>
          </w:rPr>
          <w:t>至</w:t>
        </w:r>
        <w:r w:rsidRPr="00AE793F">
          <w:rPr>
            <w:lang w:eastAsia="zh-CN"/>
            <w:rPrChange w:id="311" w:author="Author" w:date="2022-11-08T10:54:00Z">
              <w:rPr/>
            </w:rPrChange>
          </w:rPr>
          <w:t>1</w:t>
        </w:r>
      </w:ins>
      <w:ins w:id="312" w:author="Author" w:date="2022-11-08T10:54:00Z">
        <w:r w:rsidRPr="00AE793F">
          <w:rPr>
            <w:lang w:eastAsia="zh-CN"/>
            <w:rPrChange w:id="313" w:author="Author" w:date="2022-11-08T10:54:00Z">
              <w:rPr>
                <w:rFonts w:asciiTheme="minorEastAsia" w:hAnsiTheme="minorEastAsia"/>
                <w:lang w:eastAsia="zh-CN"/>
              </w:rPr>
            </w:rPrChange>
          </w:rPr>
          <w:t>D</w:t>
        </w:r>
      </w:ins>
      <w:ins w:id="314" w:author="Author" w:date="2022-11-08T10:52:00Z">
        <w:r w:rsidRPr="00AE793F">
          <w:rPr>
            <w:lang w:eastAsia="zh-CN"/>
          </w:rPr>
          <w:t>所涵盖频段内</w:t>
        </w:r>
      </w:ins>
      <w:ins w:id="315" w:author="Jin, Yue" w:date="2023-04-05T14:52:00Z">
        <w:r w:rsidRPr="00AE793F">
          <w:rPr>
            <w:lang w:eastAsia="zh-CN"/>
          </w:rPr>
          <w:t>按照</w:t>
        </w:r>
        <w:r w:rsidRPr="00FD60F7">
          <w:rPr>
            <w:rFonts w:ascii="STKaiti" w:eastAsia="STKaiti" w:hAnsi="STKaiti" w:hint="eastAsia"/>
            <w:lang w:eastAsia="zh-CN"/>
            <w:rPrChange w:id="316" w:author="Dai, Hui" w:date="2023-11-15T14:56:00Z">
              <w:rPr>
                <w:rFonts w:hint="eastAsia"/>
                <w:lang w:eastAsia="zh-CN"/>
              </w:rPr>
            </w:rPrChange>
          </w:rPr>
          <w:t>做出决议</w:t>
        </w:r>
        <w:r w:rsidRPr="00FD60F7">
          <w:rPr>
            <w:rFonts w:ascii="STKaiti" w:eastAsia="STKaiti" w:hAnsi="STKaiti"/>
            <w:lang w:eastAsia="zh-CN"/>
            <w:rPrChange w:id="317" w:author="Dai, Hui" w:date="2023-11-15T14:56:00Z">
              <w:rPr>
                <w:lang w:eastAsia="zh-CN"/>
              </w:rPr>
            </w:rPrChange>
          </w:rPr>
          <w:t>1</w:t>
        </w:r>
      </w:ins>
      <w:ins w:id="318" w:author="Jin, Yue" w:date="2023-04-05T14:48:00Z">
        <w:del w:id="319" w:author="Dai, Hui" w:date="2023-11-15T14:56:00Z">
          <w:r w:rsidRPr="00AE793F" w:rsidDel="00FD60F7">
            <w:rPr>
              <w:lang w:val="en-CA" w:eastAsia="zh-CN"/>
            </w:rPr>
            <w:delText>方案</w:delText>
          </w:r>
          <w:r w:rsidRPr="00AE793F" w:rsidDel="00FD60F7">
            <w:rPr>
              <w:lang w:val="en-CA" w:eastAsia="zh-CN"/>
            </w:rPr>
            <w:delText>1</w:delText>
          </w:r>
          <w:r w:rsidRPr="00AE793F" w:rsidDel="00FD60F7">
            <w:rPr>
              <w:lang w:val="en-CA" w:eastAsia="zh-CN"/>
            </w:rPr>
            <w:delText>：操作</w:delText>
          </w:r>
          <w:r w:rsidRPr="00AE793F" w:rsidDel="00FD60F7">
            <w:rPr>
              <w:lang w:val="en-CA" w:eastAsia="zh-CN"/>
            </w:rPr>
            <w:delText>/</w:delText>
          </w:r>
          <w:r w:rsidRPr="00AE793F" w:rsidDel="00FD60F7">
            <w:rPr>
              <w:lang w:val="en-CA" w:eastAsia="zh-CN"/>
            </w:rPr>
            <w:delText>方案</w:delText>
          </w:r>
          <w:r w:rsidRPr="00AE793F" w:rsidDel="00FD60F7">
            <w:rPr>
              <w:lang w:val="en-CA" w:eastAsia="zh-CN"/>
            </w:rPr>
            <w:delText>2</w:delText>
          </w:r>
          <w:r w:rsidRPr="00AE793F" w:rsidDel="00FD60F7">
            <w:rPr>
              <w:lang w:val="en-CA" w:eastAsia="zh-CN"/>
            </w:rPr>
            <w:delText>：</w:delText>
          </w:r>
        </w:del>
      </w:ins>
      <w:ins w:id="320" w:author="Dai, Hui" w:date="2023-11-15T14:56:00Z">
        <w:r w:rsidR="00FD60F7">
          <w:rPr>
            <w:rFonts w:hint="eastAsia"/>
            <w:lang w:val="en-CA" w:eastAsia="zh-CN"/>
          </w:rPr>
          <w:t>在下一个</w:t>
        </w:r>
        <w:r w:rsidR="00FD60F7">
          <w:rPr>
            <w:rFonts w:hint="eastAsia"/>
            <w:lang w:val="en-CA" w:eastAsia="zh-CN"/>
          </w:rPr>
          <w:t>1</w:t>
        </w:r>
        <w:r w:rsidR="00FD60F7">
          <w:rPr>
            <w:lang w:val="en-CA" w:eastAsia="zh-CN"/>
          </w:rPr>
          <w:t>8</w:t>
        </w:r>
        <w:r w:rsidR="00FD60F7">
          <w:rPr>
            <w:rFonts w:hint="eastAsia"/>
            <w:lang w:val="en-CA" w:eastAsia="zh-CN"/>
          </w:rPr>
          <w:t>个月</w:t>
        </w:r>
      </w:ins>
      <w:ins w:id="321" w:author="Author" w:date="2022-11-08T10:55:00Z">
        <w:r w:rsidRPr="00AE793F">
          <w:rPr>
            <w:lang w:eastAsia="zh-CN"/>
          </w:rPr>
          <w:t>操作或</w:t>
        </w:r>
        <w:del w:id="322" w:author="Dai, Hui" w:date="2023-11-15T14:56:00Z">
          <w:r w:rsidRPr="00AE793F" w:rsidDel="00FD60F7">
            <w:rPr>
              <w:rFonts w:hint="eastAsia"/>
              <w:lang w:eastAsia="zh-CN"/>
            </w:rPr>
            <w:delText>计划</w:delText>
          </w:r>
        </w:del>
      </w:ins>
      <w:ins w:id="323" w:author="Dai, Hui" w:date="2023-11-15T14:56:00Z">
        <w:r w:rsidR="00FD60F7">
          <w:rPr>
            <w:rFonts w:hint="eastAsia"/>
            <w:lang w:eastAsia="zh-CN"/>
          </w:rPr>
          <w:t>开始</w:t>
        </w:r>
      </w:ins>
      <w:ins w:id="324" w:author="Author" w:date="2022-11-08T10:55:00Z">
        <w:r w:rsidRPr="00AE793F">
          <w:rPr>
            <w:lang w:eastAsia="zh-CN"/>
          </w:rPr>
          <w:t>操作</w:t>
        </w:r>
      </w:ins>
      <w:ins w:id="325" w:author="Author" w:date="2022-11-08T10:52:00Z">
        <w:r w:rsidRPr="00AE793F">
          <w:rPr>
            <w:lang w:eastAsia="zh-CN"/>
          </w:rPr>
          <w:t>的</w:t>
        </w:r>
      </w:ins>
      <w:ins w:id="326" w:author="Jin, Yue" w:date="2023-04-05T14:53:00Z">
        <w:r w:rsidRPr="00AE793F">
          <w:rPr>
            <w:lang w:eastAsia="zh-CN"/>
          </w:rPr>
          <w:t>、</w:t>
        </w:r>
      </w:ins>
      <w:ins w:id="327" w:author="Author" w:date="2022-11-08T10:52:00Z">
        <w:r w:rsidRPr="00AE793F">
          <w:rPr>
            <w:lang w:eastAsia="zh-CN"/>
          </w:rPr>
          <w:t>所有</w:t>
        </w:r>
      </w:ins>
      <w:ins w:id="328" w:author="Jin, Yue" w:date="2023-04-05T14:49:00Z">
        <w:r w:rsidRPr="00AE793F">
          <w:rPr>
            <w:lang w:eastAsia="zh-CN"/>
          </w:rPr>
          <w:t>满足了</w:t>
        </w:r>
      </w:ins>
      <w:ins w:id="329" w:author="Jin, Yue" w:date="2023-04-05T14:50:00Z">
        <w:r w:rsidRPr="00AE793F">
          <w:rPr>
            <w:lang w:eastAsia="zh-CN"/>
          </w:rPr>
          <w:t>本决议附件</w:t>
        </w:r>
        <w:del w:id="330" w:author="Liu, Sanping" w:date="2023-11-10T16:36:00Z">
          <w:r w:rsidRPr="00AE793F" w:rsidDel="004C39EA">
            <w:rPr>
              <w:lang w:eastAsia="zh-CN"/>
            </w:rPr>
            <w:delText>2</w:delText>
          </w:r>
        </w:del>
      </w:ins>
      <w:ins w:id="331" w:author="Liu, Sanping" w:date="2023-11-10T16:36:00Z">
        <w:r w:rsidR="004C39EA">
          <w:rPr>
            <w:lang w:eastAsia="zh-CN"/>
          </w:rPr>
          <w:t>3</w:t>
        </w:r>
      </w:ins>
      <w:ins w:id="332" w:author="Jin, Yue" w:date="2023-04-05T14:50:00Z">
        <w:r w:rsidRPr="00AE793F">
          <w:rPr>
            <w:lang w:eastAsia="zh-CN"/>
          </w:rPr>
          <w:t>所列的所有标准并提供相关信息</w:t>
        </w:r>
      </w:ins>
      <w:ins w:id="333" w:author="Dai, Hui" w:date="2023-11-15T15:14:00Z">
        <w:r w:rsidR="00BB13FE">
          <w:rPr>
            <w:rFonts w:hint="eastAsia"/>
            <w:lang w:eastAsia="zh-CN"/>
          </w:rPr>
          <w:t>，</w:t>
        </w:r>
      </w:ins>
      <w:ins w:id="334" w:author="Jin, Yue" w:date="2023-04-05T14:50:00Z">
        <w:r w:rsidRPr="00AE793F">
          <w:rPr>
            <w:lang w:eastAsia="zh-CN"/>
          </w:rPr>
          <w:t>以及</w:t>
        </w:r>
      </w:ins>
      <w:ins w:id="335" w:author="Author" w:date="2022-11-08T10:58:00Z">
        <w:r w:rsidRPr="00AE793F">
          <w:rPr>
            <w:rFonts w:eastAsia="STKaiti"/>
            <w:lang w:eastAsia="zh-CN"/>
          </w:rPr>
          <w:t>考虑到</w:t>
        </w:r>
        <w:r w:rsidRPr="00AE793F">
          <w:rPr>
            <w:i/>
            <w:lang w:eastAsia="zh-CN"/>
          </w:rPr>
          <w:t>g)</w:t>
        </w:r>
        <w:r w:rsidRPr="00AE793F">
          <w:rPr>
            <w:lang w:eastAsia="zh-CN"/>
          </w:rPr>
          <w:t>中提到的</w:t>
        </w:r>
      </w:ins>
      <w:ins w:id="336" w:author="Zheng bingyue" w:date="2023-04-05T17:15:00Z">
        <w:r w:rsidRPr="00AE793F">
          <w:rPr>
            <w:rFonts w:hint="eastAsia"/>
            <w:lang w:eastAsia="zh-CN"/>
          </w:rPr>
          <w:t>向</w:t>
        </w:r>
      </w:ins>
      <w:ins w:id="337" w:author="Author" w:date="2022-11-08T10:58:00Z">
        <w:r w:rsidRPr="00AE793F">
          <w:rPr>
            <w:lang w:eastAsia="zh-CN"/>
          </w:rPr>
          <w:t>磋商会议</w:t>
        </w:r>
      </w:ins>
      <w:ins w:id="338" w:author="Zheng bingyue" w:date="2023-04-05T17:15:00Z">
        <w:r w:rsidRPr="00AE793F">
          <w:rPr>
            <w:rFonts w:hint="eastAsia"/>
            <w:lang w:eastAsia="zh-CN"/>
          </w:rPr>
          <w:t>提供的</w:t>
        </w:r>
      </w:ins>
      <w:ins w:id="339" w:author="Zheng bingyue" w:date="2023-04-05T17:17:00Z">
        <w:r w:rsidRPr="00AE793F">
          <w:rPr>
            <w:rFonts w:hint="eastAsia"/>
            <w:lang w:eastAsia="zh-CN"/>
          </w:rPr>
          <w:t>、</w:t>
        </w:r>
      </w:ins>
      <w:ins w:id="340" w:author="Dai, Hui" w:date="2023-11-15T14:58:00Z">
        <w:r w:rsidR="00FD60F7">
          <w:rPr>
            <w:rFonts w:hint="eastAsia"/>
            <w:lang w:eastAsia="zh-CN"/>
          </w:rPr>
          <w:t>集总</w:t>
        </w:r>
      </w:ins>
      <w:proofErr w:type="spellStart"/>
      <w:ins w:id="341" w:author="Jin, Yue" w:date="2023-04-05T14:51:00Z">
        <w:r w:rsidRPr="00AE793F">
          <w:rPr>
            <w:lang w:eastAsia="zh-CN"/>
          </w:rPr>
          <w:t>epfd</w:t>
        </w:r>
        <w:proofErr w:type="spellEnd"/>
        <w:r w:rsidRPr="00AE793F">
          <w:rPr>
            <w:lang w:eastAsia="zh-CN"/>
          </w:rPr>
          <w:t>计算所需要的</w:t>
        </w:r>
      </w:ins>
      <w:ins w:id="342" w:author="Jin, Yue" w:date="2023-04-05T14:50:00Z">
        <w:r w:rsidRPr="00AE793F">
          <w:rPr>
            <w:lang w:eastAsia="zh-CN"/>
          </w:rPr>
          <w:t>任何</w:t>
        </w:r>
      </w:ins>
      <w:ins w:id="343" w:author="Jin, Yue" w:date="2023-04-05T14:51:00Z">
        <w:r w:rsidRPr="00AE793F">
          <w:rPr>
            <w:lang w:eastAsia="zh-CN"/>
          </w:rPr>
          <w:t>其他相关技术和操作参数的</w:t>
        </w:r>
      </w:ins>
      <w:ins w:id="344" w:author="Author" w:date="2022-11-08T10:55:00Z">
        <w:r w:rsidRPr="00AE793F">
          <w:rPr>
            <w:lang w:eastAsia="zh-CN"/>
          </w:rPr>
          <w:t>non</w:t>
        </w:r>
        <w:r w:rsidRPr="00AE793F">
          <w:rPr>
            <w:lang w:eastAsia="zh-CN"/>
          </w:rPr>
          <w:noBreakHyphen/>
          <w:t>GSO FSS</w:t>
        </w:r>
      </w:ins>
      <w:ins w:id="345" w:author="Author" w:date="2022-11-08T10:52:00Z">
        <w:r w:rsidRPr="00AE793F">
          <w:rPr>
            <w:lang w:eastAsia="zh-CN"/>
          </w:rPr>
          <w:t>系统</w:t>
        </w:r>
      </w:ins>
      <w:ins w:id="346" w:author="Jin, Yue" w:date="2023-04-05T14:53:00Z">
        <w:r w:rsidRPr="00AE793F">
          <w:rPr>
            <w:lang w:eastAsia="zh-CN"/>
          </w:rPr>
          <w:t>；</w:t>
        </w:r>
      </w:ins>
    </w:p>
    <w:p w14:paraId="3A30397B" w14:textId="183F91D2" w:rsidR="003F23D4" w:rsidRPr="00AE793F" w:rsidDel="006528DE" w:rsidRDefault="003F23D4" w:rsidP="00E56955">
      <w:pPr>
        <w:ind w:firstLineChars="200" w:firstLine="480"/>
        <w:rPr>
          <w:ins w:id="347" w:author="France" w:date="2023-04-02T18:28:00Z"/>
          <w:del w:id="348" w:author="Liu, Sanping" w:date="2023-11-10T16:15:00Z"/>
          <w:lang w:eastAsia="zh-CN"/>
        </w:rPr>
      </w:pPr>
      <w:ins w:id="349" w:author="Jin, Yue" w:date="2023-04-05T14:54:00Z">
        <w:del w:id="350" w:author="Liu, Sanping" w:date="2023-11-10T16:15:00Z">
          <w:r w:rsidRPr="00AE793F" w:rsidDel="006528DE">
            <w:rPr>
              <w:rFonts w:hint="eastAsia"/>
              <w:lang w:eastAsia="zh-CN"/>
            </w:rPr>
            <w:delText>以下</w:delText>
          </w:r>
          <w:r w:rsidRPr="002D70A1" w:rsidDel="006528DE">
            <w:rPr>
              <w:rFonts w:eastAsia="STKaiti" w:hint="eastAsia"/>
              <w:lang w:eastAsia="zh-CN"/>
            </w:rPr>
            <w:delText>做出决议</w:delText>
          </w:r>
          <w:r w:rsidRPr="00AE793F" w:rsidDel="006528DE">
            <w:rPr>
              <w:rFonts w:hint="eastAsia"/>
              <w:lang w:eastAsia="zh-CN"/>
            </w:rPr>
            <w:delText>旨在实施</w:delText>
          </w:r>
          <w:r w:rsidRPr="002D70A1" w:rsidDel="006528DE">
            <w:rPr>
              <w:rFonts w:eastAsia="STKaiti" w:hint="eastAsia"/>
              <w:lang w:eastAsia="zh-CN"/>
            </w:rPr>
            <w:delText>做出决议</w:delText>
          </w:r>
          <w:r w:rsidRPr="00AE793F" w:rsidDel="006528DE">
            <w:rPr>
              <w:rFonts w:hint="eastAsia"/>
              <w:lang w:eastAsia="zh-CN"/>
            </w:rPr>
            <w:delText>3</w:delText>
          </w:r>
          <w:r w:rsidRPr="00AE793F" w:rsidDel="006528DE">
            <w:rPr>
              <w:rFonts w:hint="eastAsia"/>
              <w:lang w:eastAsia="zh-CN"/>
            </w:rPr>
            <w:delText>的方案</w:delText>
          </w:r>
          <w:r w:rsidRPr="00AE793F" w:rsidDel="006528DE">
            <w:rPr>
              <w:rFonts w:hint="eastAsia"/>
              <w:lang w:eastAsia="zh-CN"/>
            </w:rPr>
            <w:delText>2</w:delText>
          </w:r>
        </w:del>
      </w:ins>
    </w:p>
    <w:p w14:paraId="6719FB6C" w14:textId="75CA12FB" w:rsidR="003F23D4" w:rsidRPr="00AE793F" w:rsidDel="006528DE" w:rsidRDefault="003F23D4" w:rsidP="00776848">
      <w:pPr>
        <w:rPr>
          <w:ins w:id="351" w:author="France" w:date="2023-04-02T18:28:00Z"/>
          <w:del w:id="352" w:author="Liu, Sanping" w:date="2023-11-10T16:15:00Z"/>
          <w:lang w:eastAsia="zh-CN"/>
          <w:rPrChange w:id="353" w:author="France2" w:date="2023-04-03T12:26:00Z">
            <w:rPr>
              <w:ins w:id="354" w:author="France" w:date="2023-04-02T18:28:00Z"/>
              <w:del w:id="355" w:author="Liu, Sanping" w:date="2023-11-10T16:15:00Z"/>
              <w:highlight w:val="yellow"/>
              <w:lang w:eastAsia="zh-CN"/>
            </w:rPr>
          </w:rPrChange>
        </w:rPr>
      </w:pPr>
      <w:ins w:id="356" w:author="France" w:date="2023-04-02T18:28:00Z">
        <w:del w:id="357" w:author="Liu, Sanping" w:date="2023-11-10T16:15:00Z">
          <w:r w:rsidRPr="00AE793F" w:rsidDel="006528DE">
            <w:rPr>
              <w:lang w:eastAsia="zh-CN"/>
              <w:rPrChange w:id="358" w:author="France2" w:date="2023-04-03T12:26:00Z">
                <w:rPr>
                  <w:highlight w:val="yellow"/>
                  <w:lang w:eastAsia="zh-CN"/>
                </w:rPr>
              </w:rPrChange>
            </w:rPr>
            <w:delText>5</w:delText>
          </w:r>
          <w:r w:rsidRPr="00AE793F" w:rsidDel="006528DE">
            <w:rPr>
              <w:lang w:eastAsia="zh-CN"/>
              <w:rPrChange w:id="359" w:author="France2" w:date="2023-04-03T12:26:00Z">
                <w:rPr>
                  <w:highlight w:val="yellow"/>
                  <w:lang w:eastAsia="zh-CN"/>
                </w:rPr>
              </w:rPrChange>
            </w:rPr>
            <w:tab/>
          </w:r>
        </w:del>
      </w:ins>
      <w:ins w:id="360" w:author="Jin, Yue" w:date="2023-04-05T14:59:00Z">
        <w:del w:id="361" w:author="Liu, Sanping" w:date="2023-11-10T16:15:00Z">
          <w:r w:rsidRPr="00AE793F" w:rsidDel="006528DE">
            <w:rPr>
              <w:rFonts w:hint="eastAsia"/>
              <w:lang w:eastAsia="zh-CN"/>
            </w:rPr>
            <w:delText>在磋商会议范围内进行的</w:delText>
          </w:r>
        </w:del>
      </w:ins>
      <w:ins w:id="362" w:author="Jin, Yue" w:date="2023-04-05T15:00:00Z">
        <w:del w:id="363" w:author="Liu, Sanping" w:date="2023-11-10T16:15:00Z">
          <w:r w:rsidRPr="00AE793F" w:rsidDel="006528DE">
            <w:rPr>
              <w:rFonts w:hint="eastAsia"/>
              <w:lang w:eastAsia="zh-CN"/>
            </w:rPr>
            <w:delText>集总</w:delText>
          </w:r>
        </w:del>
      </w:ins>
      <w:ins w:id="364" w:author="Jin, Yue" w:date="2023-04-05T14:59:00Z">
        <w:del w:id="365" w:author="Liu, Sanping" w:date="2023-11-10T16:15:00Z">
          <w:r w:rsidRPr="00AE793F" w:rsidDel="006528DE">
            <w:rPr>
              <w:rFonts w:hint="eastAsia"/>
              <w:lang w:eastAsia="zh-CN"/>
            </w:rPr>
            <w:delText>epfd</w:delText>
          </w:r>
          <w:r w:rsidRPr="00AE793F" w:rsidDel="006528DE">
            <w:rPr>
              <w:rFonts w:hint="eastAsia"/>
              <w:lang w:eastAsia="zh-CN"/>
            </w:rPr>
            <w:delText>计算</w:delText>
          </w:r>
        </w:del>
      </w:ins>
      <w:ins w:id="366" w:author="Jin, Yue" w:date="2023-04-05T15:00:00Z">
        <w:del w:id="367" w:author="Liu, Sanping" w:date="2023-11-10T16:15:00Z">
          <w:r w:rsidRPr="00AE793F" w:rsidDel="006528DE">
            <w:rPr>
              <w:rFonts w:hint="eastAsia"/>
              <w:lang w:eastAsia="zh-CN"/>
            </w:rPr>
            <w:delText>须进行</w:delText>
          </w:r>
        </w:del>
      </w:ins>
      <w:ins w:id="368" w:author="Jin, Yue" w:date="2023-04-05T14:59:00Z">
        <w:del w:id="369" w:author="Liu, Sanping" w:date="2023-11-10T16:15:00Z">
          <w:r w:rsidRPr="00AE793F" w:rsidDel="006528DE">
            <w:rPr>
              <w:rFonts w:hint="eastAsia"/>
              <w:lang w:eastAsia="zh-CN"/>
            </w:rPr>
            <w:delText>两个</w:delText>
          </w:r>
        </w:del>
      </w:ins>
      <w:ins w:id="370" w:author="Jin, Yue" w:date="2023-04-05T15:00:00Z">
        <w:del w:id="371" w:author="Liu, Sanping" w:date="2023-11-10T16:15:00Z">
          <w:r w:rsidRPr="00AE793F" w:rsidDel="006528DE">
            <w:rPr>
              <w:rFonts w:hint="eastAsia"/>
              <w:lang w:eastAsia="zh-CN"/>
            </w:rPr>
            <w:delText>评定</w:delText>
          </w:r>
        </w:del>
      </w:ins>
      <w:ins w:id="372" w:author="Jin, Yue" w:date="2023-04-05T14:59:00Z">
        <w:del w:id="373" w:author="Liu, Sanping" w:date="2023-11-10T16:15:00Z">
          <w:r w:rsidRPr="00AE793F" w:rsidDel="006528DE">
            <w:rPr>
              <w:rFonts w:hint="eastAsia"/>
              <w:lang w:eastAsia="zh-CN"/>
            </w:rPr>
            <w:delText>输出，一个考虑</w:delText>
          </w:r>
        </w:del>
      </w:ins>
      <w:ins w:id="374" w:author="Jin, Yue" w:date="2023-04-05T15:00:00Z">
        <w:del w:id="375" w:author="Liu, Sanping" w:date="2023-11-10T16:15:00Z">
          <w:r w:rsidRPr="00AE793F" w:rsidDel="006528DE">
            <w:rPr>
              <w:rFonts w:hint="eastAsia"/>
              <w:lang w:eastAsia="zh-CN"/>
            </w:rPr>
            <w:delText>操作</w:delText>
          </w:r>
        </w:del>
      </w:ins>
      <w:ins w:id="376" w:author="Jin, Yue" w:date="2023-04-05T14:59:00Z">
        <w:del w:id="377" w:author="Liu, Sanping" w:date="2023-11-10T16:15:00Z">
          <w:r w:rsidRPr="00AE793F" w:rsidDel="006528DE">
            <w:rPr>
              <w:rFonts w:hint="eastAsia"/>
              <w:lang w:eastAsia="zh-CN"/>
            </w:rPr>
            <w:delText>中的</w:delText>
          </w:r>
        </w:del>
      </w:ins>
      <w:ins w:id="378" w:author="Jin, Yue" w:date="2023-04-05T15:00:00Z">
        <w:del w:id="379" w:author="Liu, Sanping" w:date="2023-11-10T16:15:00Z">
          <w:r w:rsidRPr="00AE793F" w:rsidDel="006528DE">
            <w:rPr>
              <w:rFonts w:hint="eastAsia"/>
              <w:lang w:eastAsia="zh-CN"/>
            </w:rPr>
            <w:delText>non-GSO</w:delText>
          </w:r>
        </w:del>
      </w:ins>
      <w:ins w:id="380" w:author="Jin, Yue" w:date="2023-04-05T14:59:00Z">
        <w:del w:id="381" w:author="Liu, Sanping" w:date="2023-11-10T16:15:00Z">
          <w:r w:rsidRPr="00AE793F" w:rsidDel="006528DE">
            <w:rPr>
              <w:rFonts w:hint="eastAsia"/>
              <w:lang w:eastAsia="zh-CN"/>
            </w:rPr>
            <w:delText>系统，另一个</w:delText>
          </w:r>
        </w:del>
      </w:ins>
      <w:ins w:id="382" w:author="Jin, Yue" w:date="2023-04-05T15:02:00Z">
        <w:del w:id="383" w:author="Liu, Sanping" w:date="2023-11-10T16:15:00Z">
          <w:r w:rsidRPr="00AE793F" w:rsidDel="006528DE">
            <w:rPr>
              <w:rFonts w:hint="eastAsia"/>
              <w:lang w:eastAsia="zh-CN"/>
            </w:rPr>
            <w:delText>考虑</w:delText>
          </w:r>
        </w:del>
      </w:ins>
      <w:ins w:id="384" w:author="Jin, Yue" w:date="2023-04-05T14:59:00Z">
        <w:del w:id="385" w:author="Liu, Sanping" w:date="2023-11-10T16:15:00Z">
          <w:r w:rsidRPr="00AE793F" w:rsidDel="006528DE">
            <w:rPr>
              <w:rFonts w:hint="eastAsia"/>
              <w:lang w:eastAsia="zh-CN"/>
            </w:rPr>
            <w:delText>根据</w:delText>
          </w:r>
        </w:del>
      </w:ins>
      <w:ins w:id="386" w:author="Jin, Yue" w:date="2023-04-05T15:01:00Z">
        <w:del w:id="387" w:author="Liu, Sanping" w:date="2023-11-10T16:15:00Z">
          <w:r w:rsidRPr="00AE793F" w:rsidDel="006528DE">
            <w:rPr>
              <w:rFonts w:hint="eastAsia"/>
              <w:lang w:eastAsia="zh-CN"/>
            </w:rPr>
            <w:delText>附件</w:delText>
          </w:r>
        </w:del>
      </w:ins>
      <w:ins w:id="388" w:author="Jin, Yue" w:date="2023-04-05T14:59:00Z">
        <w:del w:id="389" w:author="Liu, Sanping" w:date="2023-11-10T16:15:00Z">
          <w:r w:rsidRPr="00AE793F" w:rsidDel="006528DE">
            <w:rPr>
              <w:rFonts w:hint="eastAsia"/>
              <w:lang w:eastAsia="zh-CN"/>
            </w:rPr>
            <w:delText>3</w:delText>
          </w:r>
          <w:r w:rsidRPr="00AE793F" w:rsidDel="006528DE">
            <w:rPr>
              <w:rFonts w:hint="eastAsia"/>
              <w:lang w:eastAsia="zh-CN"/>
            </w:rPr>
            <w:delText>定义的标准中</w:delText>
          </w:r>
        </w:del>
      </w:ins>
      <w:ins w:id="390" w:author="Jin, Yue" w:date="2023-04-05T15:01:00Z">
        <w:del w:id="391" w:author="Liu, Sanping" w:date="2023-11-10T16:15:00Z">
          <w:r w:rsidRPr="005F1C4D" w:rsidDel="006528DE">
            <w:rPr>
              <w:rFonts w:eastAsia="STKaiti" w:hint="eastAsia"/>
              <w:lang w:eastAsia="zh-CN"/>
            </w:rPr>
            <w:delText>做出</w:delText>
          </w:r>
        </w:del>
      </w:ins>
      <w:ins w:id="392" w:author="Jin, Yue" w:date="2023-04-05T14:59:00Z">
        <w:del w:id="393" w:author="Liu, Sanping" w:date="2023-11-10T16:15:00Z">
          <w:r w:rsidRPr="005F1C4D" w:rsidDel="006528DE">
            <w:rPr>
              <w:rFonts w:eastAsia="STKaiti" w:hint="eastAsia"/>
              <w:lang w:eastAsia="zh-CN"/>
            </w:rPr>
            <w:delText>决议</w:delText>
          </w:r>
          <w:r w:rsidRPr="00AE793F" w:rsidDel="006528DE">
            <w:rPr>
              <w:rFonts w:hint="eastAsia"/>
              <w:lang w:eastAsia="zh-CN"/>
            </w:rPr>
            <w:delText>1</w:delText>
          </w:r>
        </w:del>
      </w:ins>
      <w:ins w:id="394" w:author="Jin, Yue" w:date="2023-04-05T15:02:00Z">
        <w:del w:id="395" w:author="Liu, Sanping" w:date="2023-11-10T16:15:00Z">
          <w:r w:rsidRPr="00AE793F" w:rsidDel="006528DE">
            <w:rPr>
              <w:rFonts w:hint="eastAsia"/>
              <w:lang w:eastAsia="zh-CN"/>
            </w:rPr>
            <w:delText>正在操作</w:delText>
          </w:r>
        </w:del>
      </w:ins>
      <w:ins w:id="396" w:author="Jin, Yue" w:date="2023-04-05T14:59:00Z">
        <w:del w:id="397" w:author="Liu, Sanping" w:date="2023-11-10T16:15:00Z">
          <w:r w:rsidRPr="00AE793F" w:rsidDel="006528DE">
            <w:rPr>
              <w:rFonts w:hint="eastAsia"/>
              <w:lang w:eastAsia="zh-CN"/>
            </w:rPr>
            <w:delText>的和计划中的</w:delText>
          </w:r>
        </w:del>
      </w:ins>
      <w:ins w:id="398" w:author="Jin, Yue" w:date="2023-04-05T15:02:00Z">
        <w:del w:id="399" w:author="Liu, Sanping" w:date="2023-11-10T16:15:00Z">
          <w:r w:rsidRPr="00AE793F" w:rsidDel="006528DE">
            <w:rPr>
              <w:rFonts w:hint="eastAsia"/>
              <w:lang w:eastAsia="zh-CN"/>
            </w:rPr>
            <w:delText>non</w:delText>
          </w:r>
        </w:del>
      </w:ins>
      <w:ins w:id="400" w:author="LI, Ziqian" w:date="2023-04-13T13:00:00Z">
        <w:del w:id="401" w:author="Liu, Sanping" w:date="2023-11-10T16:15:00Z">
          <w:r w:rsidDel="006528DE">
            <w:rPr>
              <w:lang w:eastAsia="zh-CN"/>
            </w:rPr>
            <w:noBreakHyphen/>
          </w:r>
        </w:del>
      </w:ins>
      <w:ins w:id="402" w:author="Jin, Yue" w:date="2023-04-05T15:02:00Z">
        <w:del w:id="403" w:author="Liu, Sanping" w:date="2023-11-10T16:15:00Z">
          <w:r w:rsidRPr="00AE793F" w:rsidDel="006528DE">
            <w:rPr>
              <w:rFonts w:hint="eastAsia"/>
              <w:lang w:eastAsia="zh-CN"/>
            </w:rPr>
            <w:delText>GSO</w:delText>
          </w:r>
        </w:del>
      </w:ins>
      <w:ins w:id="404" w:author="Jin, Yue" w:date="2023-04-05T14:59:00Z">
        <w:del w:id="405" w:author="Liu, Sanping" w:date="2023-11-10T16:15:00Z">
          <w:r w:rsidRPr="00AE793F" w:rsidDel="006528DE">
            <w:rPr>
              <w:rFonts w:hint="eastAsia"/>
              <w:lang w:eastAsia="zh-CN"/>
            </w:rPr>
            <w:delText>系统；</w:delText>
          </w:r>
        </w:del>
      </w:ins>
    </w:p>
    <w:p w14:paraId="6ACF52F8" w14:textId="6B7F3B4F" w:rsidR="003F23D4" w:rsidRPr="00CA14A3" w:rsidDel="006528DE" w:rsidRDefault="003F23D4" w:rsidP="00776848">
      <w:pPr>
        <w:rPr>
          <w:ins w:id="406" w:author="France" w:date="2023-04-02T18:28:00Z"/>
          <w:del w:id="407" w:author="Liu, Sanping" w:date="2023-11-10T16:15:00Z"/>
          <w:szCs w:val="24"/>
          <w:lang w:eastAsia="zh-CN"/>
          <w:rPrChange w:id="408" w:author="France2" w:date="2023-04-03T12:26:00Z">
            <w:rPr>
              <w:ins w:id="409" w:author="France" w:date="2023-04-02T18:28:00Z"/>
              <w:del w:id="410" w:author="Liu, Sanping" w:date="2023-11-10T16:15:00Z"/>
              <w:highlight w:val="yellow"/>
              <w:lang w:eastAsia="zh-CN"/>
            </w:rPr>
          </w:rPrChange>
        </w:rPr>
      </w:pPr>
      <w:ins w:id="411" w:author="France" w:date="2023-04-02T18:28:00Z">
        <w:del w:id="412" w:author="Liu, Sanping" w:date="2023-11-10T16:15:00Z">
          <w:r w:rsidRPr="00CA14A3" w:rsidDel="006528DE">
            <w:rPr>
              <w:szCs w:val="24"/>
              <w:lang w:eastAsia="zh-CN"/>
              <w:rPrChange w:id="413" w:author="France2" w:date="2023-04-03T12:26:00Z">
                <w:rPr>
                  <w:highlight w:val="yellow"/>
                  <w:lang w:eastAsia="zh-CN"/>
                </w:rPr>
              </w:rPrChange>
            </w:rPr>
            <w:delText>6</w:delText>
          </w:r>
          <w:r w:rsidRPr="00CA14A3" w:rsidDel="006528DE">
            <w:rPr>
              <w:szCs w:val="24"/>
              <w:lang w:eastAsia="zh-CN"/>
              <w:rPrChange w:id="414" w:author="France2" w:date="2023-04-03T12:26:00Z">
                <w:rPr>
                  <w:highlight w:val="yellow"/>
                  <w:lang w:eastAsia="zh-CN"/>
                </w:rPr>
              </w:rPrChange>
            </w:rPr>
            <w:tab/>
          </w:r>
        </w:del>
      </w:ins>
      <w:ins w:id="415" w:author="LI, Ziqian" w:date="2023-04-13T13:37:00Z">
        <w:del w:id="416" w:author="Liu, Sanping" w:date="2023-11-10T16:15:00Z">
          <w:r w:rsidRPr="00CA14A3" w:rsidDel="006528DE">
            <w:rPr>
              <w:rFonts w:ascii="STKaiti" w:eastAsia="STKaiti" w:hAnsi="STKaiti" w:hint="eastAsia"/>
              <w:szCs w:val="24"/>
              <w:lang w:eastAsia="zh-CN"/>
            </w:rPr>
            <w:delText>做出决议</w:delText>
          </w:r>
          <w:r w:rsidRPr="00CA14A3" w:rsidDel="006528DE">
            <w:rPr>
              <w:szCs w:val="24"/>
              <w:lang w:eastAsia="zh-CN"/>
            </w:rPr>
            <w:delText>5</w:delText>
          </w:r>
          <w:r w:rsidRPr="00CA14A3" w:rsidDel="006528DE">
            <w:rPr>
              <w:rFonts w:hint="eastAsia"/>
              <w:szCs w:val="24"/>
              <w:lang w:eastAsia="zh-CN"/>
            </w:rPr>
            <w:delText>中提及的、考虑到根据附件</w:delText>
          </w:r>
          <w:r w:rsidRPr="00CA14A3" w:rsidDel="006528DE">
            <w:rPr>
              <w:rFonts w:hint="eastAsia"/>
              <w:szCs w:val="24"/>
              <w:lang w:eastAsia="zh-CN"/>
            </w:rPr>
            <w:delText>3</w:delText>
          </w:r>
          <w:r w:rsidRPr="00CA14A3" w:rsidDel="006528DE">
            <w:rPr>
              <w:rFonts w:hint="eastAsia"/>
              <w:szCs w:val="24"/>
              <w:lang w:eastAsia="zh-CN"/>
            </w:rPr>
            <w:delText>定义的标准中所含的</w:delText>
          </w:r>
          <w:r w:rsidRPr="00CA14A3" w:rsidDel="006528DE">
            <w:rPr>
              <w:rFonts w:eastAsia="STKaiti" w:hint="eastAsia"/>
              <w:szCs w:val="24"/>
              <w:lang w:eastAsia="zh-CN"/>
            </w:rPr>
            <w:delText>做出决议</w:delText>
          </w:r>
          <w:r w:rsidRPr="00CA14A3" w:rsidDel="006528DE">
            <w:rPr>
              <w:rFonts w:hint="eastAsia"/>
              <w:szCs w:val="24"/>
              <w:lang w:eastAsia="zh-CN"/>
            </w:rPr>
            <w:delText>1</w:delText>
          </w:r>
          <w:r w:rsidRPr="00CA14A3" w:rsidDel="006528DE">
            <w:rPr>
              <w:rFonts w:hint="eastAsia"/>
              <w:szCs w:val="24"/>
              <w:lang w:eastAsia="zh-CN"/>
            </w:rPr>
            <w:delText>的规定操作和计划的</w:delText>
          </w:r>
          <w:r w:rsidRPr="00CA14A3" w:rsidDel="006528DE">
            <w:rPr>
              <w:szCs w:val="24"/>
              <w:lang w:eastAsia="zh-CN"/>
            </w:rPr>
            <w:delText>non-GSO</w:delText>
          </w:r>
          <w:r w:rsidRPr="00CA14A3" w:rsidDel="006528DE">
            <w:rPr>
              <w:rFonts w:hint="eastAsia"/>
              <w:szCs w:val="24"/>
              <w:lang w:eastAsia="zh-CN"/>
            </w:rPr>
            <w:delText>系统的集总</w:delText>
          </w:r>
          <w:r w:rsidRPr="00CA14A3" w:rsidDel="006528DE">
            <w:rPr>
              <w:szCs w:val="24"/>
              <w:shd w:val="clear" w:color="auto" w:fill="FFFFFF"/>
              <w:lang w:eastAsia="zh-CN"/>
            </w:rPr>
            <w:delText>epfd</w:delText>
          </w:r>
          <w:r w:rsidRPr="00CA14A3" w:rsidDel="006528DE">
            <w:rPr>
              <w:rFonts w:hint="eastAsia"/>
              <w:szCs w:val="24"/>
              <w:lang w:eastAsia="zh-CN"/>
            </w:rPr>
            <w:delText>计算，仅供参考；</w:delText>
          </w:r>
        </w:del>
      </w:ins>
    </w:p>
    <w:p w14:paraId="2EAEF426" w14:textId="276CA445" w:rsidR="003F23D4" w:rsidRPr="00AE793F" w:rsidRDefault="003F23D4" w:rsidP="00776848">
      <w:pPr>
        <w:rPr>
          <w:lang w:eastAsia="zh-CN"/>
        </w:rPr>
      </w:pPr>
      <w:ins w:id="417" w:author="France" w:date="2023-04-02T18:28:00Z">
        <w:del w:id="418" w:author="Liu, Sanping" w:date="2023-11-10T16:15:00Z">
          <w:r w:rsidRPr="00AE793F" w:rsidDel="006528DE">
            <w:rPr>
              <w:lang w:eastAsia="zh-CN"/>
              <w:rPrChange w:id="419" w:author="France2" w:date="2023-04-03T12:26:00Z">
                <w:rPr>
                  <w:highlight w:val="yellow"/>
                  <w:lang w:eastAsia="zh-CN"/>
                </w:rPr>
              </w:rPrChange>
            </w:rPr>
            <w:delText>7</w:delText>
          </w:r>
        </w:del>
      </w:ins>
      <w:ins w:id="420" w:author="Liu, Sanping" w:date="2023-11-10T16:15:00Z">
        <w:r w:rsidR="006528DE">
          <w:rPr>
            <w:lang w:eastAsia="zh-CN"/>
          </w:rPr>
          <w:t>4</w:t>
        </w:r>
      </w:ins>
      <w:ins w:id="421" w:author="France" w:date="2023-04-02T18:28:00Z">
        <w:r w:rsidRPr="00AE793F">
          <w:rPr>
            <w:lang w:eastAsia="zh-CN"/>
            <w:rPrChange w:id="422" w:author="France2" w:date="2023-04-03T12:26:00Z">
              <w:rPr>
                <w:highlight w:val="yellow"/>
                <w:lang w:eastAsia="zh-CN"/>
              </w:rPr>
            </w:rPrChange>
          </w:rPr>
          <w:tab/>
        </w:r>
      </w:ins>
      <w:bookmarkStart w:id="423" w:name="OLE_LINK20"/>
      <w:bookmarkStart w:id="424" w:name="OLE_LINK21"/>
      <w:ins w:id="425" w:author="Author" w:date="2022-11-08T11:00:00Z">
        <w:r w:rsidRPr="00AE793F">
          <w:rPr>
            <w:rFonts w:ascii="SimSun" w:hAnsi="SimSun" w:cs="SimSun" w:hint="eastAsia"/>
            <w:lang w:val="en-CA" w:eastAsia="zh-CN"/>
            <w:rPrChange w:id="426" w:author="Author" w:date="2022-11-08T11:01:00Z">
              <w:rPr>
                <w:rFonts w:hint="eastAsia"/>
                <w:lang w:val="en-CA" w:eastAsia="zh-CN"/>
              </w:rPr>
            </w:rPrChange>
          </w:rPr>
          <w:t>主管</w:t>
        </w:r>
        <w:r w:rsidRPr="00AE793F">
          <w:rPr>
            <w:rFonts w:ascii="SimSun" w:hAnsi="SimSun" w:cs="SimSun" w:hint="eastAsia"/>
            <w:lang w:val="en-CA" w:eastAsia="zh-CN"/>
          </w:rPr>
          <w:t>部门在</w:t>
        </w:r>
      </w:ins>
      <w:ins w:id="427" w:author="Dai, Hui" w:date="2023-11-15T15:03:00Z">
        <w:r w:rsidR="00013AF2" w:rsidRPr="00AE793F">
          <w:rPr>
            <w:rFonts w:ascii="SimSun" w:hAnsi="SimSun" w:cs="SimSun" w:hint="eastAsia"/>
            <w:lang w:val="en-CA" w:eastAsia="zh-CN"/>
          </w:rPr>
          <w:t>履行上述</w:t>
        </w:r>
        <w:r w:rsidR="00013AF2" w:rsidRPr="00013AF2">
          <w:rPr>
            <w:rFonts w:eastAsia="STKaiti" w:cs="SimSun" w:hint="eastAsia"/>
            <w:lang w:val="en-CA" w:eastAsia="zh-CN"/>
          </w:rPr>
          <w:t>做出决议</w:t>
        </w:r>
        <w:r w:rsidR="00013AF2" w:rsidRPr="00AE793F">
          <w:rPr>
            <w:lang w:val="en-CA" w:eastAsia="zh-CN"/>
          </w:rPr>
          <w:t>1</w:t>
        </w:r>
        <w:r w:rsidR="00013AF2" w:rsidRPr="00AE793F">
          <w:rPr>
            <w:rFonts w:ascii="SimSun" w:hAnsi="SimSun" w:cs="SimSun" w:hint="eastAsia"/>
            <w:lang w:val="en-CA" w:eastAsia="zh-CN"/>
          </w:rPr>
          <w:t>和</w:t>
        </w:r>
        <w:r w:rsidR="00013AF2" w:rsidRPr="00AE793F">
          <w:rPr>
            <w:lang w:val="en-CA" w:eastAsia="zh-CN"/>
          </w:rPr>
          <w:t>2</w:t>
        </w:r>
        <w:r w:rsidR="00013AF2" w:rsidRPr="00AE793F">
          <w:rPr>
            <w:rFonts w:ascii="SimSun" w:hAnsi="SimSun" w:cs="SimSun" w:hint="eastAsia"/>
            <w:lang w:val="en-CA" w:eastAsia="zh-CN"/>
          </w:rPr>
          <w:t>规定的义务时，须确保对</w:t>
        </w:r>
        <w:r w:rsidR="00013AF2" w:rsidRPr="00013AF2">
          <w:rPr>
            <w:lang w:val="en-CA" w:eastAsia="zh-CN"/>
          </w:rPr>
          <w:t>GSO FSS</w:t>
        </w:r>
        <w:r w:rsidR="00013AF2" w:rsidRPr="00013AF2">
          <w:rPr>
            <w:rFonts w:hint="eastAsia"/>
            <w:lang w:val="en-CA" w:eastAsia="zh-CN"/>
          </w:rPr>
          <w:t>和</w:t>
        </w:r>
        <w:r w:rsidR="00013AF2" w:rsidRPr="00013AF2">
          <w:rPr>
            <w:lang w:val="en-CA" w:eastAsia="zh-CN"/>
          </w:rPr>
          <w:t>BSS</w:t>
        </w:r>
        <w:r w:rsidR="00013AF2">
          <w:rPr>
            <w:rFonts w:hint="eastAsia"/>
            <w:lang w:val="en-CA" w:eastAsia="zh-CN"/>
          </w:rPr>
          <w:t>网络的</w:t>
        </w:r>
        <w:r w:rsidR="00013AF2" w:rsidRPr="00AE793F">
          <w:rPr>
            <w:rFonts w:ascii="SimSun" w:hAnsi="SimSun" w:cs="SimSun" w:hint="eastAsia"/>
            <w:lang w:val="en-CA" w:eastAsia="zh-CN"/>
          </w:rPr>
          <w:t>集总干扰量</w:t>
        </w:r>
        <w:r w:rsidR="00013AF2">
          <w:rPr>
            <w:rFonts w:ascii="SimSun" w:hAnsi="SimSun" w:cs="SimSun" w:hint="eastAsia"/>
            <w:lang w:val="en-CA" w:eastAsia="zh-CN"/>
          </w:rPr>
          <w:t>不会由一个单一</w:t>
        </w:r>
        <w:r w:rsidR="00013AF2" w:rsidRPr="00013AF2">
          <w:rPr>
            <w:lang w:val="en-CA" w:eastAsia="zh-CN"/>
          </w:rPr>
          <w:t>non-GSO FSS</w:t>
        </w:r>
        <w:r w:rsidR="00013AF2">
          <w:rPr>
            <w:rFonts w:ascii="SimSun" w:hAnsi="SimSun" w:cs="SimSun" w:hint="eastAsia"/>
            <w:lang w:val="en-CA" w:eastAsia="zh-CN"/>
          </w:rPr>
          <w:t>系统用尽，而是在</w:t>
        </w:r>
        <w:r w:rsidR="00013AF2" w:rsidRPr="00AE793F">
          <w:rPr>
            <w:rFonts w:ascii="SimSun" w:hAnsi="SimSun" w:cs="SimSun" w:hint="eastAsia"/>
            <w:lang w:val="en-CA" w:eastAsia="zh-CN"/>
          </w:rPr>
          <w:t>所有</w:t>
        </w:r>
        <w:r w:rsidR="00013AF2">
          <w:rPr>
            <w:rFonts w:hint="eastAsia"/>
            <w:lang w:val="en-CA" w:eastAsia="zh-CN"/>
          </w:rPr>
          <w:t>附件</w:t>
        </w:r>
        <w:r w:rsidR="00013AF2">
          <w:rPr>
            <w:rFonts w:hint="eastAsia"/>
            <w:lang w:val="en-CA" w:eastAsia="zh-CN"/>
          </w:rPr>
          <w:t>1</w:t>
        </w:r>
        <w:r w:rsidR="00013AF2">
          <w:rPr>
            <w:rFonts w:hint="eastAsia"/>
            <w:lang w:val="en-CA" w:eastAsia="zh-CN"/>
          </w:rPr>
          <w:t>中</w:t>
        </w:r>
        <w:r w:rsidR="00013AF2" w:rsidRPr="00AE793F">
          <w:rPr>
            <w:lang w:val="en-CA" w:eastAsia="zh-CN"/>
          </w:rPr>
          <w:t>表</w:t>
        </w:r>
        <w:r w:rsidR="00013AF2" w:rsidRPr="00AE793F">
          <w:rPr>
            <w:lang w:val="en-CA" w:eastAsia="zh-CN"/>
          </w:rPr>
          <w:t>1A</w:t>
        </w:r>
        <w:r w:rsidR="00013AF2" w:rsidRPr="00AE793F">
          <w:rPr>
            <w:lang w:val="en-CA" w:eastAsia="zh-CN"/>
          </w:rPr>
          <w:t>至</w:t>
        </w:r>
        <w:r w:rsidR="00013AF2" w:rsidRPr="00AE793F">
          <w:rPr>
            <w:lang w:val="en-CA" w:eastAsia="zh-CN"/>
          </w:rPr>
          <w:t>1D</w:t>
        </w:r>
        <w:r w:rsidR="00013AF2" w:rsidRPr="00AE793F">
          <w:rPr>
            <w:lang w:val="en-CA" w:eastAsia="zh-CN"/>
          </w:rPr>
          <w:t>的</w:t>
        </w:r>
        <w:r w:rsidR="00013AF2" w:rsidRPr="00AE793F">
          <w:rPr>
            <w:rFonts w:ascii="SimSun" w:hAnsi="SimSun" w:cs="SimSun" w:hint="eastAsia"/>
            <w:lang w:val="en-CA" w:eastAsia="zh-CN"/>
          </w:rPr>
          <w:t>频段内同频段操作的</w:t>
        </w:r>
        <w:r w:rsidR="00013AF2" w:rsidRPr="00AE793F">
          <w:rPr>
            <w:lang w:eastAsia="zh-CN"/>
          </w:rPr>
          <w:t>non</w:t>
        </w:r>
        <w:r w:rsidR="00013AF2" w:rsidRPr="00AE793F">
          <w:rPr>
            <w:lang w:eastAsia="zh-CN"/>
          </w:rPr>
          <w:noBreakHyphen/>
          <w:t>GSO FSS</w:t>
        </w:r>
        <w:r w:rsidR="00013AF2" w:rsidRPr="00AE793F">
          <w:rPr>
            <w:rFonts w:ascii="SimSun" w:hAnsi="SimSun" w:cs="SimSun" w:hint="eastAsia"/>
            <w:lang w:val="en-CA" w:eastAsia="zh-CN"/>
          </w:rPr>
          <w:t>系统之间</w:t>
        </w:r>
        <w:r w:rsidR="00013AF2">
          <w:rPr>
            <w:rFonts w:ascii="SimSun" w:hAnsi="SimSun" w:cs="SimSun" w:hint="eastAsia"/>
            <w:lang w:val="en-CA" w:eastAsia="zh-CN"/>
          </w:rPr>
          <w:t>公平</w:t>
        </w:r>
        <w:r w:rsidR="00013AF2" w:rsidRPr="00AE793F">
          <w:rPr>
            <w:rFonts w:ascii="SimSun" w:hAnsi="SimSun" w:cs="SimSun" w:hint="eastAsia"/>
            <w:lang w:val="en-CA" w:eastAsia="zh-CN"/>
          </w:rPr>
          <w:t>分配</w:t>
        </w:r>
      </w:ins>
      <w:ins w:id="428" w:author="Author" w:date="2022-11-08T11:06:00Z">
        <w:r w:rsidRPr="00AE793F">
          <w:rPr>
            <w:rFonts w:ascii="SimSun" w:hAnsi="SimSun" w:cs="SimSun" w:hint="eastAsia"/>
            <w:lang w:val="en-CA" w:eastAsia="zh-CN"/>
          </w:rPr>
          <w:t>；</w:t>
        </w:r>
      </w:ins>
      <w:bookmarkEnd w:id="423"/>
      <w:bookmarkEnd w:id="424"/>
    </w:p>
    <w:p w14:paraId="08D9199E" w14:textId="365D8B72" w:rsidR="003F23D4" w:rsidRPr="00AE793F" w:rsidDel="006528DE" w:rsidRDefault="003F23D4" w:rsidP="00776848">
      <w:pPr>
        <w:rPr>
          <w:ins w:id="429" w:author="Author"/>
          <w:del w:id="430" w:author="Liu, Sanping" w:date="2023-11-10T16:15:00Z"/>
          <w:lang w:eastAsia="zh-CN"/>
        </w:rPr>
      </w:pPr>
      <w:ins w:id="431" w:author="Zheng bingyue" w:date="2023-04-05T17:08:00Z">
        <w:del w:id="432" w:author="Liu, Sanping" w:date="2023-11-10T16:15:00Z">
          <w:r w:rsidRPr="00AE793F" w:rsidDel="006528DE">
            <w:rPr>
              <w:rFonts w:hint="eastAsia"/>
              <w:lang w:eastAsia="zh-CN"/>
            </w:rPr>
            <w:delText>方案</w:delText>
          </w:r>
          <w:r w:rsidRPr="00AE793F" w:rsidDel="006528DE">
            <w:rPr>
              <w:rFonts w:hint="eastAsia"/>
              <w:lang w:eastAsia="zh-CN"/>
            </w:rPr>
            <w:delText>2</w:delText>
          </w:r>
          <w:r w:rsidRPr="00AE793F" w:rsidDel="006528DE">
            <w:rPr>
              <w:rFonts w:hint="eastAsia"/>
              <w:lang w:eastAsia="zh-CN"/>
            </w:rPr>
            <w:delText>结束；</w:delText>
          </w:r>
        </w:del>
      </w:ins>
    </w:p>
    <w:p w14:paraId="0BB884A3" w14:textId="77777777" w:rsidR="003F23D4" w:rsidRPr="00AE793F" w:rsidRDefault="003F23D4" w:rsidP="00290FAA">
      <w:pPr>
        <w:rPr>
          <w:ins w:id="433" w:author="Author"/>
          <w:lang w:val="en-CA" w:eastAsia="zh-CN"/>
        </w:rPr>
      </w:pPr>
      <w:ins w:id="434" w:author="Author">
        <w:r w:rsidRPr="00AE793F">
          <w:rPr>
            <w:lang w:val="en-CA" w:eastAsia="zh-CN"/>
          </w:rPr>
          <w:t>5</w:t>
        </w:r>
        <w:r w:rsidRPr="00AE793F">
          <w:rPr>
            <w:lang w:val="en-CA" w:eastAsia="zh-CN"/>
          </w:rPr>
          <w:tab/>
        </w:r>
      </w:ins>
      <w:ins w:id="435" w:author="Author" w:date="2022-11-08T11:07:00Z">
        <w:r w:rsidRPr="00AE793F">
          <w:rPr>
            <w:rFonts w:hint="eastAsia"/>
            <w:lang w:eastAsia="zh-CN"/>
          </w:rPr>
          <w:t>参与此</w:t>
        </w:r>
        <w:proofErr w:type="spellStart"/>
        <w:r w:rsidRPr="00AE793F">
          <w:rPr>
            <w:lang w:eastAsia="zh-CN"/>
          </w:rPr>
          <w:t>epfd</w:t>
        </w:r>
        <w:proofErr w:type="spellEnd"/>
        <w:r w:rsidRPr="00AE793F">
          <w:rPr>
            <w:rFonts w:hint="eastAsia"/>
            <w:lang w:eastAsia="zh-CN"/>
          </w:rPr>
          <w:t>计算</w:t>
        </w:r>
      </w:ins>
      <w:ins w:id="436" w:author="Jin, Yue" w:date="2023-04-05T15:24:00Z">
        <w:r w:rsidRPr="00AE793F">
          <w:rPr>
            <w:rFonts w:hint="eastAsia"/>
            <w:lang w:eastAsia="zh-CN"/>
          </w:rPr>
          <w:t>进程</w:t>
        </w:r>
      </w:ins>
      <w:ins w:id="437" w:author="Author" w:date="2022-11-08T11:07:00Z">
        <w:r w:rsidRPr="00AE793F">
          <w:rPr>
            <w:rFonts w:hint="eastAsia"/>
            <w:lang w:eastAsia="zh-CN"/>
          </w:rPr>
          <w:t>的主管部门应定期举行磋商会议（例如每年一次）</w:t>
        </w:r>
      </w:ins>
      <w:ins w:id="438" w:author="Wen ZHONG" w:date="2023-03-08T18:58:00Z">
        <w:r w:rsidRPr="00AE793F">
          <w:rPr>
            <w:rFonts w:hint="eastAsia"/>
            <w:lang w:eastAsia="zh-CN"/>
          </w:rPr>
          <w:t>，但不得在</w:t>
        </w:r>
        <w:r w:rsidRPr="00AE793F">
          <w:rPr>
            <w:rFonts w:ascii="STKaiti" w:eastAsia="STKaiti" w:hAnsi="STKaiti" w:hint="eastAsia"/>
            <w:lang w:eastAsia="zh-CN"/>
            <w:rPrChange w:id="439" w:author="Wen ZHONG" w:date="2023-03-08T19:00:00Z">
              <w:rPr>
                <w:rFonts w:hint="eastAsia"/>
                <w:lang w:eastAsia="zh-CN"/>
              </w:rPr>
            </w:rPrChange>
          </w:rPr>
          <w:t>请</w:t>
        </w:r>
      </w:ins>
      <w:ins w:id="440" w:author="Wen ZHONG" w:date="2023-03-08T18:59:00Z">
        <w:r w:rsidRPr="00AE793F">
          <w:rPr>
            <w:rFonts w:ascii="STKaiti" w:eastAsia="STKaiti" w:hAnsi="STKaiti" w:hint="eastAsia"/>
            <w:lang w:eastAsia="zh-CN"/>
            <w:rPrChange w:id="441" w:author="Wen ZHONG" w:date="2023-03-08T19:00:00Z">
              <w:rPr>
                <w:rFonts w:hint="eastAsia"/>
                <w:lang w:eastAsia="zh-CN"/>
              </w:rPr>
            </w:rPrChange>
          </w:rPr>
          <w:t>国际电联无线电通信部门</w:t>
        </w:r>
      </w:ins>
      <w:ins w:id="442" w:author="Wen ZHONG" w:date="2023-03-08T19:00:00Z">
        <w:r w:rsidRPr="00AE793F">
          <w:rPr>
            <w:lang w:eastAsia="zh-CN"/>
          </w:rPr>
          <w:t>1</w:t>
        </w:r>
      </w:ins>
      <w:ins w:id="443" w:author="Wen ZHONG" w:date="2023-03-08T18:59:00Z">
        <w:r w:rsidRPr="00AE793F">
          <w:rPr>
            <w:rFonts w:hint="eastAsia"/>
            <w:lang w:eastAsia="zh-CN"/>
          </w:rPr>
          <w:t>中所述的方法获得批准并</w:t>
        </w:r>
      </w:ins>
      <w:ins w:id="444" w:author="Wen ZHONG" w:date="2023-03-08T19:00:00Z">
        <w:r w:rsidRPr="00AE793F">
          <w:rPr>
            <w:rFonts w:hint="eastAsia"/>
            <w:lang w:eastAsia="zh-CN"/>
          </w:rPr>
          <w:t>提供给成员之前</w:t>
        </w:r>
      </w:ins>
      <w:ins w:id="445" w:author="Wen ZHONG" w:date="2023-03-13T18:44:00Z">
        <w:r w:rsidRPr="00AE793F">
          <w:rPr>
            <w:rFonts w:hint="eastAsia"/>
            <w:lang w:eastAsia="zh-CN"/>
          </w:rPr>
          <w:t>举行</w:t>
        </w:r>
      </w:ins>
      <w:ins w:id="446" w:author="Author" w:date="2022-11-08T11:07:00Z">
        <w:r w:rsidRPr="00AE793F">
          <w:rPr>
            <w:rFonts w:hint="eastAsia"/>
            <w:lang w:eastAsia="zh-CN"/>
          </w:rPr>
          <w:t>；</w:t>
        </w:r>
      </w:ins>
    </w:p>
    <w:p w14:paraId="40C52A92" w14:textId="77777777" w:rsidR="003F23D4" w:rsidRPr="00AE793F" w:rsidRDefault="003F23D4" w:rsidP="00290FAA">
      <w:pPr>
        <w:rPr>
          <w:ins w:id="447" w:author="Author"/>
          <w:lang w:val="en-CA" w:eastAsia="zh-CN"/>
        </w:rPr>
      </w:pPr>
      <w:ins w:id="448" w:author="Author">
        <w:r w:rsidRPr="00AE793F">
          <w:rPr>
            <w:lang w:val="en-CA" w:eastAsia="zh-CN"/>
          </w:rPr>
          <w:t>6</w:t>
        </w:r>
        <w:r w:rsidRPr="00AE793F">
          <w:rPr>
            <w:lang w:val="en-CA" w:eastAsia="zh-CN"/>
          </w:rPr>
          <w:tab/>
        </w:r>
      </w:ins>
      <w:ins w:id="449" w:author="Author" w:date="2022-11-08T11:07:00Z">
        <w:r w:rsidRPr="00AE793F">
          <w:rPr>
            <w:rFonts w:hint="eastAsia"/>
            <w:lang w:eastAsia="zh-CN"/>
          </w:rPr>
          <w:t>参与磋商的各主管部门须指定一个主管部门：</w:t>
        </w:r>
      </w:ins>
    </w:p>
    <w:p w14:paraId="66FEF635" w14:textId="77777777" w:rsidR="003F23D4" w:rsidRPr="00AE793F" w:rsidRDefault="003F23D4" w:rsidP="00290FAA">
      <w:pPr>
        <w:pStyle w:val="enumlev1"/>
        <w:rPr>
          <w:ins w:id="450" w:author="Author"/>
          <w:lang w:val="en-CA" w:eastAsia="zh-CN"/>
        </w:rPr>
      </w:pPr>
      <w:proofErr w:type="spellStart"/>
      <w:ins w:id="451" w:author="Author">
        <w:r w:rsidRPr="00AE793F">
          <w:rPr>
            <w:lang w:val="en-CA" w:eastAsia="zh-CN"/>
          </w:rPr>
          <w:t>i</w:t>
        </w:r>
        <w:proofErr w:type="spellEnd"/>
        <w:r w:rsidRPr="00AE793F">
          <w:rPr>
            <w:lang w:val="en-CA" w:eastAsia="zh-CN"/>
          </w:rPr>
          <w:t>)</w:t>
        </w:r>
        <w:r w:rsidRPr="00AE793F">
          <w:rPr>
            <w:lang w:val="en-CA" w:eastAsia="zh-CN"/>
          </w:rPr>
          <w:tab/>
        </w:r>
      </w:ins>
      <w:ins w:id="452" w:author="Author" w:date="2022-11-08T11:09:00Z">
        <w:r w:rsidRPr="00AE793F">
          <w:rPr>
            <w:rFonts w:hint="eastAsia"/>
            <w:lang w:eastAsia="zh-CN"/>
          </w:rPr>
          <w:t>将实施上述</w:t>
        </w:r>
        <w:r w:rsidRPr="00AE793F">
          <w:rPr>
            <w:rFonts w:eastAsia="STKaiti" w:hint="eastAsia"/>
            <w:lang w:eastAsia="zh-CN"/>
          </w:rPr>
          <w:t>做出决议</w:t>
        </w:r>
        <w:r w:rsidRPr="00AE793F">
          <w:rPr>
            <w:lang w:eastAsia="zh-CN"/>
          </w:rPr>
          <w:t>2</w:t>
        </w:r>
        <w:r w:rsidRPr="00AE793F">
          <w:rPr>
            <w:rFonts w:hint="eastAsia"/>
            <w:lang w:eastAsia="zh-CN"/>
          </w:rPr>
          <w:t>所做出的任何集总共用判定的结论通知无线电通信局，而不管此结论是否会导致需要对其各自系统或网络的已公布特性进行修改；</w:t>
        </w:r>
      </w:ins>
    </w:p>
    <w:p w14:paraId="5E3840EB" w14:textId="77777777" w:rsidR="003F23D4" w:rsidRPr="00AE793F" w:rsidRDefault="003F23D4" w:rsidP="00290FAA">
      <w:pPr>
        <w:pStyle w:val="enumlev1"/>
        <w:rPr>
          <w:ins w:id="453" w:author="Author"/>
          <w:lang w:val="en-CA" w:eastAsia="zh-CN"/>
        </w:rPr>
      </w:pPr>
      <w:ins w:id="454" w:author="Author">
        <w:r w:rsidRPr="00AE793F">
          <w:rPr>
            <w:lang w:val="en-CA" w:eastAsia="zh-CN"/>
          </w:rPr>
          <w:t>ii)</w:t>
        </w:r>
        <w:r w:rsidRPr="00AE793F">
          <w:rPr>
            <w:lang w:val="en-CA" w:eastAsia="zh-CN"/>
          </w:rPr>
          <w:tab/>
        </w:r>
      </w:ins>
      <w:bookmarkStart w:id="455" w:name="OLE_LINK26"/>
      <w:bookmarkStart w:id="456" w:name="OLE_LINK27"/>
      <w:ins w:id="457" w:author="Author" w:date="2022-11-08T11:10:00Z">
        <w:r w:rsidRPr="00AE793F">
          <w:rPr>
            <w:rFonts w:ascii="SimSun" w:hAnsi="SimSun" w:cs="SimSun" w:hint="eastAsia"/>
            <w:lang w:val="en-CA" w:eastAsia="zh-CN"/>
          </w:rPr>
          <w:t>提供每次</w:t>
        </w:r>
      </w:ins>
      <w:ins w:id="458" w:author="Author" w:date="2022-11-08T11:11:00Z">
        <w:r w:rsidRPr="00AE793F">
          <w:rPr>
            <w:rFonts w:ascii="SimSun" w:hAnsi="SimSun" w:cs="SimSun" w:hint="eastAsia"/>
            <w:lang w:val="en-CA" w:eastAsia="zh-CN"/>
          </w:rPr>
          <w:t>磋商</w:t>
        </w:r>
      </w:ins>
      <w:ins w:id="459" w:author="Author" w:date="2022-11-08T11:10:00Z">
        <w:r w:rsidRPr="00AE793F">
          <w:rPr>
            <w:rFonts w:ascii="SimSun" w:hAnsi="SimSun" w:cs="SimSun" w:hint="eastAsia"/>
            <w:lang w:val="en-CA" w:eastAsia="zh-CN"/>
          </w:rPr>
          <w:t>会议的记录</w:t>
        </w:r>
      </w:ins>
      <w:ins w:id="460" w:author="Author" w:date="2022-11-08T11:11:00Z">
        <w:r w:rsidRPr="00AE793F">
          <w:rPr>
            <w:rFonts w:ascii="SimSun" w:hAnsi="SimSun" w:cs="SimSun" w:hint="eastAsia"/>
            <w:lang w:val="en-CA" w:eastAsia="zh-CN"/>
          </w:rPr>
          <w:t>草案</w:t>
        </w:r>
      </w:ins>
      <w:ins w:id="461" w:author="Author" w:date="2022-11-08T11:10:00Z">
        <w:r w:rsidRPr="00AE793F">
          <w:rPr>
            <w:rFonts w:ascii="SimSun" w:hAnsi="SimSun" w:cs="SimSun" w:hint="eastAsia"/>
            <w:lang w:val="en-CA" w:eastAsia="zh-CN"/>
          </w:rPr>
          <w:t>；</w:t>
        </w:r>
      </w:ins>
      <w:ins w:id="462" w:author="Author" w:date="2022-11-08T11:11:00Z">
        <w:r w:rsidRPr="00AE793F">
          <w:rPr>
            <w:rFonts w:asciiTheme="minorEastAsia" w:hAnsiTheme="minorEastAsia" w:hint="eastAsia"/>
            <w:lang w:val="en-CA" w:eastAsia="zh-CN"/>
          </w:rPr>
          <w:t>并且</w:t>
        </w:r>
      </w:ins>
      <w:bookmarkEnd w:id="455"/>
      <w:bookmarkEnd w:id="456"/>
    </w:p>
    <w:p w14:paraId="2F1F6644" w14:textId="41690699" w:rsidR="003F23D4" w:rsidRDefault="003F23D4" w:rsidP="00290FAA">
      <w:pPr>
        <w:pStyle w:val="enumlev1"/>
        <w:rPr>
          <w:ins w:id="463" w:author="Liu, Sanping" w:date="2023-11-10T16:18:00Z"/>
          <w:lang w:val="en-CA" w:eastAsia="zh-CN"/>
        </w:rPr>
      </w:pPr>
      <w:ins w:id="464" w:author="Author">
        <w:r w:rsidRPr="00AE793F">
          <w:rPr>
            <w:lang w:val="en-CA" w:eastAsia="zh-CN"/>
          </w:rPr>
          <w:t>iii)</w:t>
        </w:r>
        <w:r w:rsidRPr="00AE793F">
          <w:rPr>
            <w:lang w:val="en-CA" w:eastAsia="zh-CN"/>
          </w:rPr>
          <w:tab/>
        </w:r>
      </w:ins>
      <w:ins w:id="465" w:author="Author" w:date="2022-11-08T11:12:00Z">
        <w:r w:rsidRPr="00AE793F">
          <w:rPr>
            <w:rFonts w:ascii="SimSun" w:hAnsi="SimSun" w:cs="SimSun" w:hint="eastAsia"/>
            <w:lang w:val="en-CA" w:eastAsia="zh-CN"/>
          </w:rPr>
          <w:t>按照附件</w:t>
        </w:r>
        <w:del w:id="466" w:author="Liu, Sanping" w:date="2023-11-10T16:15:00Z">
          <w:r w:rsidRPr="00AE793F" w:rsidDel="006528DE">
            <w:rPr>
              <w:lang w:val="en-CA" w:eastAsia="zh-CN"/>
            </w:rPr>
            <w:delText>1</w:delText>
          </w:r>
        </w:del>
      </w:ins>
      <w:ins w:id="467" w:author="Liu, Sanping" w:date="2023-11-10T16:15:00Z">
        <w:r w:rsidR="006528DE">
          <w:rPr>
            <w:lang w:val="en-CA" w:eastAsia="zh-CN"/>
          </w:rPr>
          <w:t>2</w:t>
        </w:r>
      </w:ins>
      <w:ins w:id="468" w:author="Author" w:date="2022-11-08T11:12:00Z">
        <w:r w:rsidRPr="00AE793F">
          <w:rPr>
            <w:rFonts w:ascii="SimSun" w:hAnsi="SimSun" w:cs="SimSun" w:hint="eastAsia"/>
            <w:lang w:val="en-CA" w:eastAsia="zh-CN"/>
            <w:rPrChange w:id="469" w:author="Author" w:date="2022-11-08T11:12:00Z">
              <w:rPr>
                <w:rFonts w:hint="eastAsia"/>
                <w:lang w:val="en-CA" w:eastAsia="zh-CN"/>
              </w:rPr>
            </w:rPrChange>
          </w:rPr>
          <w:t>向无线电通信局</w:t>
        </w:r>
      </w:ins>
      <w:ins w:id="470" w:author="Author" w:date="2022-11-08T11:09:00Z">
        <w:r w:rsidRPr="00AE793F">
          <w:rPr>
            <w:rFonts w:hint="eastAsia"/>
            <w:lang w:eastAsia="zh-CN"/>
          </w:rPr>
          <w:t>（</w:t>
        </w:r>
        <w:r w:rsidRPr="00AE793F">
          <w:rPr>
            <w:rFonts w:hint="eastAsia"/>
            <w:lang w:eastAsia="zh-CN"/>
          </w:rPr>
          <w:t>BR</w:t>
        </w:r>
        <w:r w:rsidRPr="00AE793F">
          <w:rPr>
            <w:rFonts w:hint="eastAsia"/>
            <w:lang w:eastAsia="zh-CN"/>
          </w:rPr>
          <w:t>）</w:t>
        </w:r>
      </w:ins>
      <w:ins w:id="471" w:author="Author" w:date="2022-11-08T11:12:00Z">
        <w:r w:rsidRPr="00AE793F">
          <w:rPr>
            <w:rFonts w:ascii="SimSun" w:hAnsi="SimSun" w:cs="SimSun" w:hint="eastAsia"/>
            <w:lang w:val="en-CA" w:eastAsia="zh-CN"/>
          </w:rPr>
          <w:t>提供经批准的记录</w:t>
        </w:r>
        <w:r w:rsidRPr="00AE793F">
          <w:rPr>
            <w:rFonts w:asciiTheme="minorEastAsia" w:hAnsiTheme="minorEastAsia" w:hint="eastAsia"/>
            <w:lang w:val="en-CA" w:eastAsia="zh-CN"/>
          </w:rPr>
          <w:t>，</w:t>
        </w:r>
      </w:ins>
    </w:p>
    <w:p w14:paraId="5021B9A3" w14:textId="7877C341" w:rsidR="0087133C" w:rsidRPr="0087133C" w:rsidRDefault="0087133C" w:rsidP="0087133C">
      <w:pPr>
        <w:rPr>
          <w:ins w:id="472" w:author="Author"/>
          <w:lang w:eastAsia="zh-CN"/>
        </w:rPr>
      </w:pPr>
      <w:ins w:id="473" w:author="Liu, Sanping" w:date="2023-11-10T16:18:00Z">
        <w:r>
          <w:rPr>
            <w:lang w:eastAsia="zh-CN"/>
          </w:rPr>
          <w:t>7</w:t>
        </w:r>
        <w:r>
          <w:rPr>
            <w:lang w:eastAsia="zh-CN"/>
          </w:rPr>
          <w:tab/>
        </w:r>
      </w:ins>
      <w:ins w:id="474" w:author="Dai, Hui" w:date="2023-11-15T15:07:00Z">
        <w:r w:rsidR="00BE5563">
          <w:rPr>
            <w:rFonts w:hint="eastAsia"/>
            <w:lang w:eastAsia="zh-CN"/>
          </w:rPr>
          <w:t>使用多个卫星网络申报的</w:t>
        </w:r>
      </w:ins>
      <w:ins w:id="475" w:author="Liu, Sanping" w:date="2023-11-10T16:18:00Z">
        <w:r w:rsidRPr="005B0414">
          <w:rPr>
            <w:lang w:eastAsia="zh-CN"/>
          </w:rPr>
          <w:t xml:space="preserve">non-GSO </w:t>
        </w:r>
        <w:r w:rsidRPr="005B0414">
          <w:rPr>
            <w:lang w:eastAsia="zh-CN"/>
            <w:rPrChange w:id="476" w:author="China" w:date="2023-10-30T02:18:00Z">
              <w:rPr>
                <w:highlight w:val="yellow"/>
                <w:lang w:eastAsia="zh-CN"/>
              </w:rPr>
            </w:rPrChange>
          </w:rPr>
          <w:t>FSS</w:t>
        </w:r>
      </w:ins>
      <w:ins w:id="477" w:author="Dai, Hui" w:date="2023-11-15T15:06:00Z">
        <w:r w:rsidR="00BE5563">
          <w:rPr>
            <w:rFonts w:hint="eastAsia"/>
            <w:lang w:eastAsia="zh-CN"/>
          </w:rPr>
          <w:t>系统</w:t>
        </w:r>
      </w:ins>
      <w:ins w:id="478" w:author="Dai, Hui" w:date="2023-11-15T15:07:00Z">
        <w:r w:rsidR="00BE5563">
          <w:rPr>
            <w:rFonts w:hint="eastAsia"/>
            <w:lang w:eastAsia="zh-CN"/>
          </w:rPr>
          <w:t>，在计算集总</w:t>
        </w:r>
        <w:proofErr w:type="spellStart"/>
        <w:r w:rsidR="00BE5563">
          <w:rPr>
            <w:rFonts w:hint="eastAsia"/>
            <w:lang w:eastAsia="zh-CN"/>
          </w:rPr>
          <w:t>epfd</w:t>
        </w:r>
        <w:proofErr w:type="spellEnd"/>
        <w:r w:rsidR="00BE5563">
          <w:rPr>
            <w:rFonts w:hint="eastAsia"/>
            <w:lang w:eastAsia="zh-CN"/>
          </w:rPr>
          <w:t>时须被视为一个单一系统，</w:t>
        </w:r>
      </w:ins>
    </w:p>
    <w:p w14:paraId="62A311F2" w14:textId="77777777" w:rsidR="003F23D4" w:rsidRPr="00422C08" w:rsidRDefault="003F23D4" w:rsidP="00290FAA">
      <w:pPr>
        <w:pStyle w:val="Call"/>
        <w:rPr>
          <w:rFonts w:asciiTheme="majorBidi" w:hAnsiTheme="majorBidi" w:cstheme="majorBidi"/>
          <w:lang w:eastAsia="zh-CN"/>
        </w:rPr>
      </w:pPr>
      <w:r w:rsidRPr="00422C08">
        <w:rPr>
          <w:rFonts w:asciiTheme="majorBidi" w:hAnsiTheme="majorBidi" w:cstheme="majorBidi"/>
          <w:lang w:eastAsia="zh-CN"/>
        </w:rPr>
        <w:t>请国际电联无线电通信部门</w:t>
      </w:r>
    </w:p>
    <w:p w14:paraId="24F4698D" w14:textId="024DC04E" w:rsidR="003F23D4" w:rsidRPr="00AE793F" w:rsidRDefault="003F23D4" w:rsidP="00290FAA">
      <w:pPr>
        <w:rPr>
          <w:lang w:eastAsia="zh-CN"/>
        </w:rPr>
      </w:pPr>
      <w:r w:rsidRPr="00AE793F">
        <w:rPr>
          <w:lang w:eastAsia="zh-CN"/>
        </w:rPr>
        <w:t>1</w:t>
      </w:r>
      <w:r w:rsidRPr="00AE793F">
        <w:rPr>
          <w:lang w:eastAsia="zh-CN"/>
        </w:rPr>
        <w:tab/>
      </w:r>
      <w:r w:rsidRPr="00AE793F">
        <w:rPr>
          <w:rFonts w:ascii="SimSun" w:hAnsi="SimSun" w:cs="SimSun" w:hint="eastAsia"/>
          <w:lang w:eastAsia="zh-CN"/>
        </w:rPr>
        <w:t>继续</w:t>
      </w:r>
      <w:ins w:id="479" w:author="Jin, Yue" w:date="2023-04-05T15:15:00Z">
        <w:r w:rsidRPr="00AE793F">
          <w:rPr>
            <w:rFonts w:ascii="SimSun" w:hAnsi="SimSun" w:cs="SimSun" w:hint="eastAsia"/>
            <w:lang w:eastAsia="zh-CN"/>
          </w:rPr>
          <w:t>就此议题</w:t>
        </w:r>
      </w:ins>
      <w:r w:rsidRPr="00AE793F">
        <w:rPr>
          <w:rFonts w:ascii="SimSun" w:hAnsi="SimSun" w:cs="SimSun" w:hint="eastAsia"/>
          <w:lang w:eastAsia="zh-CN"/>
        </w:rPr>
        <w:t>开展研究并</w:t>
      </w:r>
      <w:del w:id="480" w:author="Wen ZHONG" w:date="2023-03-08T19:36:00Z">
        <w:r w:rsidRPr="00AE793F" w:rsidDel="00820F0D">
          <w:rPr>
            <w:rFonts w:ascii="SimSun" w:hAnsi="SimSun" w:cs="SimSun" w:hint="eastAsia"/>
            <w:lang w:eastAsia="zh-CN"/>
          </w:rPr>
          <w:delText>酌情</w:delText>
        </w:r>
      </w:del>
      <w:ins w:id="481" w:author="Wen ZHONG" w:date="2023-03-08T19:37:00Z">
        <w:r w:rsidRPr="00AE793F">
          <w:rPr>
            <w:rFonts w:ascii="SimSun" w:hAnsi="SimSun" w:cs="SimSun" w:hint="eastAsia"/>
            <w:lang w:eastAsia="zh-CN"/>
          </w:rPr>
          <w:t>作为紧急事项</w:t>
        </w:r>
      </w:ins>
      <w:ins w:id="482" w:author="Jin, Yue" w:date="2023-04-05T15:15:00Z">
        <w:r w:rsidRPr="00AE793F">
          <w:rPr>
            <w:rFonts w:ascii="SimSun" w:hAnsi="SimSun" w:cs="SimSun" w:hint="eastAsia"/>
            <w:lang w:eastAsia="zh-CN"/>
          </w:rPr>
          <w:t>且考虑到</w:t>
        </w:r>
      </w:ins>
      <w:ins w:id="483" w:author="Wen ZHONG" w:date="2023-03-08T19:37:00Z">
        <w:r w:rsidRPr="00AE793F">
          <w:rPr>
            <w:rFonts w:ascii="SimSun" w:hAnsi="SimSun" w:cs="SimSun" w:hint="eastAsia"/>
            <w:lang w:eastAsia="zh-CN"/>
          </w:rPr>
          <w:t>现有的相关</w:t>
        </w:r>
      </w:ins>
      <w:ins w:id="484" w:author="Author">
        <w:r w:rsidRPr="00AE793F">
          <w:rPr>
            <w:lang w:eastAsia="zh-CN"/>
            <w:rPrChange w:id="485" w:author="Author" w:date="2023-04-05T15:53:00Z">
              <w:rPr/>
            </w:rPrChange>
          </w:rPr>
          <w:t>ITU</w:t>
        </w:r>
      </w:ins>
      <w:ins w:id="486" w:author="Turnbull, Karen" w:date="2023-03-06T10:16:00Z">
        <w:r w:rsidRPr="00AE793F">
          <w:rPr>
            <w:lang w:eastAsia="zh-CN"/>
          </w:rPr>
          <w:noBreakHyphen/>
        </w:r>
      </w:ins>
      <w:ins w:id="487" w:author="Author">
        <w:r w:rsidRPr="00AE793F">
          <w:rPr>
            <w:lang w:eastAsia="zh-CN"/>
          </w:rPr>
          <w:t>R</w:t>
        </w:r>
      </w:ins>
      <w:ins w:id="488" w:author="Wen ZHONG" w:date="2023-03-08T19:37:00Z">
        <w:r w:rsidRPr="00AE793F">
          <w:rPr>
            <w:rFonts w:hint="eastAsia"/>
            <w:lang w:eastAsia="zh-CN"/>
          </w:rPr>
          <w:t>建议书</w:t>
        </w:r>
      </w:ins>
      <w:r w:rsidRPr="00AE793F">
        <w:rPr>
          <w:rFonts w:ascii="SimSun" w:hAnsi="SimSun" w:cs="SimSun" w:hint="eastAsia"/>
          <w:lang w:val="en-US" w:eastAsia="zh-CN"/>
        </w:rPr>
        <w:t>制定</w:t>
      </w:r>
      <w:ins w:id="489" w:author="Jin, Yue" w:date="2023-04-05T15:16:00Z">
        <w:r w:rsidRPr="00AE793F">
          <w:rPr>
            <w:rFonts w:ascii="SimSun" w:hAnsi="SimSun" w:cs="SimSun" w:hint="eastAsia"/>
            <w:lang w:val="en-US" w:eastAsia="zh-CN"/>
          </w:rPr>
          <w:t>一项有关</w:t>
        </w:r>
      </w:ins>
      <w:del w:id="490" w:author="Jin, Yue" w:date="2023-04-05T15:16:00Z">
        <w:r w:rsidRPr="00AE793F" w:rsidDel="00BD30D8">
          <w:rPr>
            <w:rFonts w:ascii="SimSun" w:hAnsi="SimSun" w:cs="SimSun" w:hint="eastAsia"/>
            <w:lang w:eastAsia="zh-CN"/>
          </w:rPr>
          <w:delText>出</w:delText>
        </w:r>
      </w:del>
      <w:r w:rsidRPr="00AE793F">
        <w:rPr>
          <w:rFonts w:ascii="SimSun" w:hAnsi="SimSun" w:cs="SimSun" w:hint="eastAsia"/>
          <w:lang w:eastAsia="zh-CN"/>
        </w:rPr>
        <w:t>一种适当的方法</w:t>
      </w:r>
      <w:ins w:id="491" w:author="Jin, Yue" w:date="2023-04-05T15:16:00Z">
        <w:r w:rsidRPr="00AE793F">
          <w:rPr>
            <w:rFonts w:ascii="SimSun" w:hAnsi="SimSun" w:cs="SimSun" w:hint="eastAsia"/>
            <w:lang w:eastAsia="zh-CN"/>
          </w:rPr>
          <w:t>的建议</w:t>
        </w:r>
      </w:ins>
      <w:r w:rsidRPr="00AE793F">
        <w:rPr>
          <w:rFonts w:ascii="SimSun" w:hAnsi="SimSun" w:cs="SimSun" w:hint="eastAsia"/>
          <w:lang w:eastAsia="zh-CN"/>
        </w:rPr>
        <w:t>，以计算在上述</w:t>
      </w:r>
      <w:r w:rsidRPr="00AE793F">
        <w:rPr>
          <w:rFonts w:eastAsia="STKaiti" w:hint="eastAsia"/>
          <w:lang w:eastAsia="zh-CN"/>
        </w:rPr>
        <w:t>考虑到</w:t>
      </w:r>
      <w:r w:rsidRPr="00AE793F">
        <w:rPr>
          <w:i/>
          <w:lang w:eastAsia="zh-CN"/>
        </w:rPr>
        <w:t>a</w:t>
      </w:r>
      <w:r w:rsidRPr="00AE793F">
        <w:rPr>
          <w:rFonts w:hint="eastAsia"/>
          <w:i/>
          <w:lang w:eastAsia="zh-CN"/>
        </w:rPr>
        <w:t>)</w:t>
      </w:r>
      <w:r w:rsidRPr="00AE793F">
        <w:rPr>
          <w:rFonts w:ascii="SimSun" w:hAnsi="SimSun" w:cs="SimSun" w:hint="eastAsia"/>
          <w:lang w:eastAsia="zh-CN"/>
        </w:rPr>
        <w:t>中所提的频段内</w:t>
      </w:r>
      <w:ins w:id="492" w:author="Jin, Yue" w:date="2023-04-05T15:19:00Z">
        <w:r w:rsidRPr="00AE793F">
          <w:rPr>
            <w:rFonts w:ascii="SimSun" w:hAnsi="SimSun" w:cs="SimSun" w:hint="eastAsia"/>
            <w:lang w:eastAsia="zh-CN"/>
          </w:rPr>
          <w:t>根据</w:t>
        </w:r>
        <w:r w:rsidRPr="00AE793F">
          <w:rPr>
            <w:rFonts w:ascii="STKaiti" w:eastAsia="STKaiti" w:hAnsi="STKaiti" w:cs="SimSun" w:hint="eastAsia"/>
            <w:lang w:eastAsia="zh-CN"/>
            <w:rPrChange w:id="493" w:author="Jin, Yue" w:date="2023-04-05T15:19:00Z">
              <w:rPr>
                <w:rFonts w:ascii="SimSun" w:hAnsi="SimSun" w:cs="SimSun" w:hint="eastAsia"/>
                <w:highlight w:val="cyan"/>
                <w:lang w:eastAsia="zh-CN"/>
              </w:rPr>
            </w:rPrChange>
          </w:rPr>
          <w:t>做出决议</w:t>
        </w:r>
        <w:r w:rsidRPr="005F1C4D">
          <w:rPr>
            <w:lang w:eastAsia="zh-CN"/>
          </w:rPr>
          <w:t>1</w:t>
        </w:r>
      </w:ins>
      <w:ins w:id="494" w:author="Jin, Yue" w:date="2023-04-05T15:18:00Z">
        <w:r w:rsidRPr="00AE793F">
          <w:rPr>
            <w:rFonts w:ascii="SimSun" w:hAnsi="SimSun" w:cs="SimSun" w:hint="eastAsia"/>
            <w:lang w:eastAsia="zh-CN"/>
          </w:rPr>
          <w:t>同频段</w:t>
        </w:r>
      </w:ins>
      <w:r w:rsidRPr="00AE793F">
        <w:rPr>
          <w:rFonts w:ascii="SimSun" w:hAnsi="SimSun" w:cs="SimSun" w:hint="eastAsia"/>
          <w:lang w:eastAsia="zh-CN"/>
        </w:rPr>
        <w:t>操作或</w:t>
      </w:r>
      <w:del w:id="495" w:author="Liu, Sanping" w:date="2023-11-15T16:56:00Z">
        <w:r w:rsidR="000E0471" w:rsidRPr="00AE793F" w:rsidDel="000E0471">
          <w:rPr>
            <w:rFonts w:ascii="SimSun" w:hAnsi="SimSun" w:cs="SimSun" w:hint="eastAsia"/>
            <w:lang w:eastAsia="zh-CN"/>
          </w:rPr>
          <w:delText>计划</w:delText>
        </w:r>
      </w:del>
      <w:ins w:id="496" w:author="Dai, Hui" w:date="2023-11-15T15:09:00Z">
        <w:r w:rsidR="00BE5563">
          <w:rPr>
            <w:rFonts w:ascii="SimSun" w:hAnsi="SimSun" w:cs="SimSun" w:hint="eastAsia"/>
            <w:lang w:eastAsia="zh-CN"/>
          </w:rPr>
          <w:t>开始</w:t>
        </w:r>
      </w:ins>
      <w:r w:rsidRPr="00AE793F">
        <w:rPr>
          <w:rFonts w:ascii="SimSun" w:hAnsi="SimSun" w:cs="SimSun" w:hint="eastAsia"/>
          <w:lang w:eastAsia="zh-CN"/>
        </w:rPr>
        <w:t>操作</w:t>
      </w:r>
      <w:del w:id="497" w:author="Jin, Yue" w:date="2023-04-05T15:19:00Z">
        <w:r w:rsidRPr="00AE793F" w:rsidDel="00BD30D8">
          <w:rPr>
            <w:rFonts w:ascii="SimSun" w:hAnsi="SimSun" w:cs="SimSun" w:hint="eastAsia"/>
            <w:lang w:eastAsia="zh-CN"/>
          </w:rPr>
          <w:delText>共频</w:delText>
        </w:r>
      </w:del>
      <w:r w:rsidRPr="00AE793F">
        <w:rPr>
          <w:rFonts w:ascii="SimSun" w:hAnsi="SimSun" w:cs="SimSun" w:hint="eastAsia"/>
          <w:lang w:eastAsia="zh-CN"/>
        </w:rPr>
        <w:t>的所有</w:t>
      </w:r>
      <w:del w:id="498" w:author="Jin, Yue" w:date="2023-04-05T15:17:00Z">
        <w:r w:rsidR="00E03A52" w:rsidRPr="00AE793F" w:rsidDel="00BD30D8">
          <w:rPr>
            <w:rFonts w:hint="eastAsia"/>
            <w:lang w:eastAsia="zh-CN"/>
          </w:rPr>
          <w:delText>非</w:delText>
        </w:r>
      </w:del>
      <w:ins w:id="499" w:author="LI, Ziqian [2]" w:date="2022-11-25T15:19:00Z">
        <w:r w:rsidR="00E03A52" w:rsidRPr="00AE793F">
          <w:rPr>
            <w:lang w:eastAsia="zh-CN"/>
          </w:rPr>
          <w:t>non</w:t>
        </w:r>
      </w:ins>
      <w:ins w:id="500" w:author="LI, Ziqian [2]" w:date="2022-11-25T15:22:00Z">
        <w:r w:rsidR="00E03A52" w:rsidRPr="00AE793F">
          <w:rPr>
            <w:lang w:eastAsia="zh-CN"/>
          </w:rPr>
          <w:t>-</w:t>
        </w:r>
      </w:ins>
      <w:r w:rsidRPr="00AE793F">
        <w:rPr>
          <w:lang w:eastAsia="zh-CN"/>
        </w:rPr>
        <w:t>GSO FSS</w:t>
      </w:r>
      <w:r w:rsidRPr="00AE793F">
        <w:rPr>
          <w:rFonts w:ascii="SimSun" w:hAnsi="SimSun" w:cs="SimSun" w:hint="eastAsia"/>
          <w:lang w:eastAsia="zh-CN"/>
        </w:rPr>
        <w:t>系统对</w:t>
      </w:r>
      <w:r w:rsidRPr="00AE793F">
        <w:rPr>
          <w:lang w:eastAsia="zh-CN"/>
        </w:rPr>
        <w:t>GSO FSS</w:t>
      </w:r>
      <w:r w:rsidRPr="00AE793F">
        <w:rPr>
          <w:rFonts w:ascii="SimSun" w:hAnsi="SimSun" w:cs="SimSun" w:hint="eastAsia"/>
          <w:lang w:eastAsia="zh-CN"/>
        </w:rPr>
        <w:t>和</w:t>
      </w:r>
      <w:r w:rsidRPr="00AE793F">
        <w:rPr>
          <w:lang w:eastAsia="zh-CN"/>
        </w:rPr>
        <w:t>GSO BSS</w:t>
      </w:r>
      <w:r w:rsidRPr="00AE793F">
        <w:rPr>
          <w:rFonts w:ascii="SimSun" w:hAnsi="SimSun" w:cs="SimSun" w:hint="eastAsia"/>
          <w:lang w:eastAsia="zh-CN"/>
        </w:rPr>
        <w:t>网络产生的集总</w:t>
      </w:r>
      <w:proofErr w:type="spellStart"/>
      <w:r w:rsidRPr="00AE793F">
        <w:rPr>
          <w:rFonts w:hint="eastAsia"/>
          <w:lang w:eastAsia="zh-CN"/>
        </w:rPr>
        <w:t>epfd</w:t>
      </w:r>
      <w:proofErr w:type="spellEnd"/>
      <w:r w:rsidRPr="00AE793F">
        <w:rPr>
          <w:rFonts w:ascii="SimSun" w:hAnsi="SimSun" w:cs="SimSun" w:hint="eastAsia"/>
          <w:lang w:eastAsia="zh-CN"/>
        </w:rPr>
        <w:t>，这可以用来确定这些系统是否符合</w:t>
      </w:r>
      <w:ins w:id="501" w:author="Wen ZHONG" w:date="2023-03-08T19:43:00Z">
        <w:r w:rsidRPr="00AE793F">
          <w:rPr>
            <w:rFonts w:ascii="SimSun" w:hAnsi="SimSun" w:cs="SimSun" w:hint="eastAsia"/>
            <w:lang w:eastAsia="zh-CN"/>
          </w:rPr>
          <w:t>附件</w:t>
        </w:r>
        <w:r w:rsidRPr="00AE793F">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中规定的集总功率电平；</w:t>
      </w:r>
    </w:p>
    <w:p w14:paraId="4F820AA2" w14:textId="77777777" w:rsidR="003F23D4" w:rsidRPr="004A4C0B" w:rsidRDefault="003F23D4" w:rsidP="00776848">
      <w:pPr>
        <w:rPr>
          <w:lang w:eastAsia="zh-CN"/>
        </w:rPr>
      </w:pPr>
      <w:ins w:id="502" w:author="Author">
        <w:r w:rsidRPr="00AE793F">
          <w:rPr>
            <w:lang w:eastAsia="zh-CN"/>
          </w:rPr>
          <w:t>2</w:t>
        </w:r>
        <w:r w:rsidRPr="00AE793F">
          <w:rPr>
            <w:lang w:eastAsia="zh-CN"/>
          </w:rPr>
          <w:tab/>
        </w:r>
      </w:ins>
      <w:ins w:id="503" w:author="Wen ZHONG" w:date="2023-03-08T19:43:00Z">
        <w:r w:rsidRPr="00AE793F">
          <w:rPr>
            <w:rFonts w:hint="eastAsia"/>
            <w:lang w:eastAsia="zh-CN"/>
          </w:rPr>
          <w:t>作为紧急事项，制定一</w:t>
        </w:r>
      </w:ins>
      <w:ins w:id="504" w:author="Wen ZHONG" w:date="2023-03-13T21:26:00Z">
        <w:r w:rsidRPr="00AE793F">
          <w:rPr>
            <w:rFonts w:hint="eastAsia"/>
            <w:lang w:eastAsia="zh-CN"/>
          </w:rPr>
          <w:t>项</w:t>
        </w:r>
      </w:ins>
      <w:ins w:id="505" w:author="Wen ZHONG" w:date="2023-03-08T19:43:00Z">
        <w:r w:rsidRPr="00AE793F">
          <w:rPr>
            <w:rFonts w:hint="eastAsia"/>
            <w:lang w:eastAsia="zh-CN"/>
          </w:rPr>
          <w:t>包含主管部门在</w:t>
        </w:r>
        <w:r w:rsidRPr="00AE793F">
          <w:rPr>
            <w:rFonts w:ascii="STKaiti" w:eastAsia="STKaiti" w:hAnsi="STKaiti" w:hint="eastAsia"/>
            <w:lang w:eastAsia="zh-CN"/>
            <w:rPrChange w:id="506" w:author="Wen ZHONG" w:date="2023-03-08T19:44:00Z">
              <w:rPr>
                <w:rFonts w:hint="eastAsia"/>
                <w:highlight w:val="cyan"/>
                <w:lang w:eastAsia="zh-CN"/>
              </w:rPr>
            </w:rPrChange>
          </w:rPr>
          <w:t>做出决议</w:t>
        </w:r>
        <w:r w:rsidRPr="00AE793F">
          <w:rPr>
            <w:lang w:eastAsia="zh-CN"/>
          </w:rPr>
          <w:t>2</w:t>
        </w:r>
      </w:ins>
      <w:ins w:id="507" w:author="Wen ZHONG" w:date="2023-03-08T19:44:00Z">
        <w:r w:rsidRPr="00AE793F">
          <w:rPr>
            <w:rFonts w:hint="eastAsia"/>
            <w:lang w:eastAsia="zh-CN"/>
          </w:rPr>
          <w:t>所述的情况下采用的程序的建议书</w:t>
        </w:r>
      </w:ins>
      <w:ins w:id="508" w:author="Chen, Meng" w:date="2023-03-14T14:14:00Z">
        <w:r w:rsidRPr="00AE793F">
          <w:rPr>
            <w:rFonts w:hint="eastAsia"/>
            <w:lang w:eastAsia="zh-CN"/>
          </w:rPr>
          <w:t>，</w:t>
        </w:r>
      </w:ins>
    </w:p>
    <w:p w14:paraId="4ADEBC79" w14:textId="77777777" w:rsidR="003F23D4" w:rsidRPr="00422C08" w:rsidDel="00B638C1" w:rsidRDefault="003F23D4" w:rsidP="00290FAA">
      <w:pPr>
        <w:rPr>
          <w:del w:id="509" w:author="Author" w:date="2022-11-08T11:24:00Z"/>
          <w:lang w:eastAsia="zh-CN"/>
        </w:rPr>
      </w:pPr>
      <w:del w:id="510" w:author="Author" w:date="2022-11-08T11:24:00Z">
        <w:r w:rsidRPr="00422C08" w:rsidDel="00B638C1">
          <w:rPr>
            <w:lang w:eastAsia="zh-CN"/>
          </w:rPr>
          <w:delText>2</w:delText>
        </w:r>
        <w:r w:rsidRPr="00422C08" w:rsidDel="00B638C1">
          <w:rPr>
            <w:lang w:eastAsia="zh-CN"/>
          </w:rPr>
          <w:tab/>
        </w:r>
        <w:r w:rsidRPr="00422C08" w:rsidDel="00B638C1">
          <w:rPr>
            <w:rFonts w:ascii="SimSun" w:hAnsi="SimSun" w:cs="SimSun" w:hint="eastAsia"/>
            <w:lang w:eastAsia="zh-CN"/>
          </w:rPr>
          <w:delText>继续进行研究，并就在上述</w:delText>
        </w:r>
        <w:r w:rsidRPr="00422C08" w:rsidDel="00B638C1">
          <w:rPr>
            <w:rFonts w:eastAsia="STKaiti" w:hint="eastAsia"/>
            <w:lang w:eastAsia="zh-CN"/>
          </w:rPr>
          <w:delText>考虑到</w:delText>
        </w:r>
        <w:r w:rsidRPr="00422C08" w:rsidDel="00B638C1">
          <w:rPr>
            <w:i/>
            <w:lang w:eastAsia="zh-CN"/>
          </w:rPr>
          <w:delText>a</w:delText>
        </w:r>
        <w:r w:rsidRPr="00422C08" w:rsidDel="00B638C1">
          <w:rPr>
            <w:rFonts w:hint="eastAsia"/>
            <w:i/>
            <w:lang w:eastAsia="zh-CN"/>
          </w:rPr>
          <w:delText>)</w:delText>
        </w:r>
        <w:r w:rsidRPr="00422C08" w:rsidDel="00B638C1">
          <w:rPr>
            <w:rFonts w:ascii="SimSun" w:hAnsi="SimSun" w:cs="SimSun" w:hint="eastAsia"/>
            <w:lang w:eastAsia="zh-CN"/>
          </w:rPr>
          <w:delText>中所提的频段内非</w:delText>
        </w:r>
        <w:r w:rsidRPr="00422C08" w:rsidDel="00B638C1">
          <w:rPr>
            <w:lang w:eastAsia="zh-CN"/>
          </w:rPr>
          <w:delText>GSO FSS</w:delText>
        </w:r>
        <w:r w:rsidRPr="00422C08" w:rsidDel="00B638C1">
          <w:rPr>
            <w:rFonts w:ascii="SimSun" w:hAnsi="SimSun" w:cs="SimSun" w:hint="eastAsia"/>
            <w:lang w:eastAsia="zh-CN"/>
          </w:rPr>
          <w:delText>系统对</w:delText>
        </w:r>
        <w:r w:rsidRPr="00422C08" w:rsidDel="00B638C1">
          <w:rPr>
            <w:lang w:eastAsia="zh-CN"/>
          </w:rPr>
          <w:delText>GSO FSS</w:delText>
        </w:r>
        <w:r w:rsidRPr="00422C08" w:rsidDel="00B638C1">
          <w:rPr>
            <w:rFonts w:ascii="SimSun" w:hAnsi="SimSun" w:cs="SimSun" w:hint="eastAsia"/>
            <w:lang w:eastAsia="zh-CN"/>
          </w:rPr>
          <w:delText>和</w:delText>
        </w:r>
        <w:r w:rsidRPr="00422C08" w:rsidDel="00B638C1">
          <w:rPr>
            <w:lang w:eastAsia="zh-CN"/>
          </w:rPr>
          <w:delText>GSO BSS</w:delText>
        </w:r>
        <w:r w:rsidRPr="00422C08" w:rsidDel="00B638C1">
          <w:rPr>
            <w:rFonts w:ascii="SimSun" w:hAnsi="SimSun" w:cs="SimSun" w:hint="eastAsia"/>
            <w:lang w:eastAsia="zh-CN"/>
          </w:rPr>
          <w:delText>网络干扰的精确模式制定一份建议书，以便帮助正在计划或操作</w:delText>
        </w:r>
        <w:r w:rsidRPr="00422C08" w:rsidDel="00B638C1">
          <w:rPr>
            <w:lang w:eastAsia="zh-CN"/>
          </w:rPr>
          <w:delText>GSO FSS</w:delText>
        </w:r>
        <w:r w:rsidRPr="00422C08" w:rsidDel="00B638C1">
          <w:rPr>
            <w:rFonts w:ascii="SimSun" w:hAnsi="SimSun" w:cs="SimSun" w:hint="eastAsia"/>
            <w:lang w:eastAsia="zh-CN"/>
          </w:rPr>
          <w:delText>系统的主管部门限制其系统对</w:delText>
        </w:r>
        <w:r w:rsidRPr="00422C08" w:rsidDel="00B638C1">
          <w:rPr>
            <w:rFonts w:hint="eastAsia"/>
            <w:lang w:eastAsia="zh-CN"/>
          </w:rPr>
          <w:delText>GSO</w:delText>
        </w:r>
        <w:r w:rsidRPr="00422C08" w:rsidDel="00B638C1">
          <w:rPr>
            <w:rFonts w:ascii="SimSun" w:hAnsi="SimSun" w:cs="SimSun" w:hint="eastAsia"/>
            <w:lang w:eastAsia="zh-CN"/>
          </w:rPr>
          <w:delText>网络产生的集总</w:delText>
        </w:r>
        <w:r w:rsidRPr="00422C08" w:rsidDel="00B638C1">
          <w:rPr>
            <w:lang w:eastAsia="zh-CN"/>
          </w:rPr>
          <w:delText>epfd</w:delText>
        </w:r>
        <w:r w:rsidRPr="00422C08" w:rsidDel="00B638C1">
          <w:rPr>
            <w:rFonts w:ascii="SimSun" w:hAnsi="SimSun" w:cs="SimSun" w:hint="eastAsia"/>
            <w:lang w:eastAsia="zh-CN"/>
          </w:rPr>
          <w:delText>电平，并就在使用精确的模式假定时所有非</w:delText>
        </w:r>
        <w:r w:rsidRPr="00422C08" w:rsidDel="00B638C1">
          <w:rPr>
            <w:lang w:eastAsia="zh-CN"/>
          </w:rPr>
          <w:delText>GSO FSS</w:delText>
        </w:r>
        <w:r w:rsidRPr="00422C08" w:rsidDel="00B638C1">
          <w:rPr>
            <w:rFonts w:ascii="SimSun" w:hAnsi="SimSun" w:cs="SimSun" w:hint="eastAsia"/>
            <w:lang w:eastAsia="zh-CN"/>
          </w:rPr>
          <w:delText>系统可能产生的最大</w:delText>
        </w:r>
        <w:r w:rsidRPr="00422C08" w:rsidDel="00B638C1">
          <w:rPr>
            <w:lang w:eastAsia="zh-CN"/>
          </w:rPr>
          <w:delText>epfd</w:delText>
        </w:r>
        <w:r w:rsidRPr="00FC3CDD" w:rsidDel="00B638C1">
          <w:rPr>
            <w:lang w:eastAsia="zh-CN"/>
          </w:rPr>
          <w:delText>↓</w:delText>
        </w:r>
        <w:r w:rsidRPr="00422C08" w:rsidDel="00B638C1">
          <w:rPr>
            <w:rFonts w:ascii="SimSun" w:hAnsi="SimSun" w:cs="SimSun" w:hint="eastAsia"/>
            <w:lang w:eastAsia="zh-CN"/>
          </w:rPr>
          <w:delText>电平向</w:delText>
        </w:r>
        <w:r w:rsidRPr="00422C08" w:rsidDel="00B638C1">
          <w:rPr>
            <w:rFonts w:hint="eastAsia"/>
            <w:lang w:eastAsia="zh-CN"/>
          </w:rPr>
          <w:delText>GSO</w:delText>
        </w:r>
        <w:r w:rsidRPr="00422C08" w:rsidDel="00B638C1">
          <w:rPr>
            <w:rFonts w:ascii="SimSun" w:hAnsi="SimSun" w:cs="SimSun" w:hint="eastAsia"/>
            <w:lang w:eastAsia="zh-CN"/>
          </w:rPr>
          <w:delText>网络设计者提供指导；</w:delText>
        </w:r>
      </w:del>
    </w:p>
    <w:p w14:paraId="5DF13CB5" w14:textId="77777777" w:rsidR="003F23D4" w:rsidDel="00B638C1" w:rsidRDefault="003F23D4" w:rsidP="00290FAA">
      <w:pPr>
        <w:rPr>
          <w:del w:id="511" w:author="Author" w:date="2022-11-08T11:24:00Z"/>
          <w:lang w:eastAsia="zh-CN"/>
        </w:rPr>
      </w:pPr>
      <w:del w:id="512" w:author="Author" w:date="2022-11-08T11:24:00Z">
        <w:r w:rsidRPr="00422C08" w:rsidDel="00B638C1">
          <w:rPr>
            <w:lang w:eastAsia="zh-CN"/>
          </w:rPr>
          <w:delText>3</w:delText>
        </w:r>
        <w:r w:rsidRPr="00422C08" w:rsidDel="00B638C1">
          <w:rPr>
            <w:lang w:eastAsia="zh-CN"/>
          </w:rPr>
          <w:tab/>
        </w:r>
        <w:r w:rsidRPr="00422C08" w:rsidDel="00B638C1">
          <w:rPr>
            <w:rFonts w:ascii="SimSun" w:hAnsi="SimSun" w:cs="SimSun" w:hint="eastAsia"/>
            <w:lang w:eastAsia="zh-CN"/>
          </w:rPr>
          <w:delText>制定一份包括各主管部门可以使用的程序的建议书，以确保非</w:delText>
        </w:r>
        <w:r w:rsidRPr="00422C08" w:rsidDel="00B638C1">
          <w:rPr>
            <w:lang w:eastAsia="zh-CN"/>
          </w:rPr>
          <w:delText>GSO FSS</w:delText>
        </w:r>
        <w:r w:rsidRPr="00422C08" w:rsidDel="00B638C1">
          <w:rPr>
            <w:rFonts w:ascii="SimSun" w:hAnsi="SimSun" w:cs="SimSun" w:hint="eastAsia"/>
            <w:lang w:eastAsia="zh-CN"/>
          </w:rPr>
          <w:delText>系统运营商不超过表</w:delText>
        </w:r>
        <w:r w:rsidRPr="00422C08" w:rsidDel="00B638C1">
          <w:rPr>
            <w:lang w:eastAsia="zh-CN"/>
          </w:rPr>
          <w:delText>1A</w:delText>
        </w:r>
        <w:r w:rsidRPr="00422C08" w:rsidDel="00B638C1">
          <w:rPr>
            <w:rFonts w:ascii="SimSun" w:hAnsi="SimSun" w:cs="SimSun" w:hint="eastAsia"/>
            <w:lang w:eastAsia="zh-CN"/>
          </w:rPr>
          <w:delText>至</w:delText>
        </w:r>
        <w:r w:rsidRPr="00422C08" w:rsidDel="00B638C1">
          <w:rPr>
            <w:lang w:eastAsia="zh-CN"/>
          </w:rPr>
          <w:delText>1D</w:delText>
        </w:r>
        <w:r w:rsidRPr="00422C08" w:rsidDel="00B638C1">
          <w:rPr>
            <w:rFonts w:ascii="SimSun" w:hAnsi="SimSun" w:cs="SimSun" w:hint="eastAsia"/>
            <w:lang w:eastAsia="zh-CN"/>
          </w:rPr>
          <w:delText>中规定的集总</w:delText>
        </w:r>
        <w:r w:rsidRPr="00422C08" w:rsidDel="00B638C1">
          <w:rPr>
            <w:lang w:eastAsia="zh-CN"/>
          </w:rPr>
          <w:delText>epfd</w:delText>
        </w:r>
        <w:r w:rsidRPr="00422C08" w:rsidDel="00B638C1">
          <w:rPr>
            <w:rFonts w:ascii="SimSun" w:hAnsi="SimSun" w:cs="SimSun" w:hint="eastAsia"/>
            <w:lang w:eastAsia="zh-CN"/>
          </w:rPr>
          <w:delText>限值；</w:delText>
        </w:r>
      </w:del>
    </w:p>
    <w:p w14:paraId="0AB2C1ED" w14:textId="77777777" w:rsidR="003F23D4" w:rsidRPr="00422C08" w:rsidDel="00B638C1" w:rsidRDefault="003F23D4" w:rsidP="00290FAA">
      <w:pPr>
        <w:rPr>
          <w:del w:id="513" w:author="Author" w:date="2022-11-08T11:24:00Z"/>
          <w:lang w:eastAsia="zh-CN"/>
        </w:rPr>
      </w:pPr>
      <w:del w:id="514" w:author="Author" w:date="2022-11-08T11:24:00Z">
        <w:r w:rsidRPr="00422C08" w:rsidDel="00B638C1">
          <w:rPr>
            <w:lang w:eastAsia="zh-CN"/>
          </w:rPr>
          <w:lastRenderedPageBreak/>
          <w:delText>4</w:delText>
        </w:r>
        <w:r w:rsidRPr="00422C08" w:rsidDel="00B638C1">
          <w:rPr>
            <w:lang w:eastAsia="zh-CN"/>
          </w:rPr>
          <w:tab/>
        </w:r>
        <w:r w:rsidRPr="00422C08" w:rsidDel="00B638C1">
          <w:rPr>
            <w:rFonts w:ascii="SimSun" w:hAnsi="SimSun" w:cs="SimSun" w:hint="eastAsia"/>
            <w:lang w:eastAsia="zh-CN"/>
          </w:rPr>
          <w:delText>努力研究测量技术，以确定非</w:delText>
        </w:r>
        <w:r w:rsidRPr="00422C08" w:rsidDel="00B638C1">
          <w:rPr>
            <w:lang w:eastAsia="zh-CN"/>
          </w:rPr>
          <w:delText>GSO</w:delText>
        </w:r>
        <w:r w:rsidRPr="00422C08" w:rsidDel="00B638C1">
          <w:rPr>
            <w:rFonts w:ascii="SimSun" w:hAnsi="SimSun" w:cs="SimSun" w:hint="eastAsia"/>
            <w:lang w:eastAsia="zh-CN"/>
          </w:rPr>
          <w:delText>系统产生的超过表</w:delText>
        </w:r>
        <w:r w:rsidRPr="00422C08" w:rsidDel="00B638C1">
          <w:rPr>
            <w:lang w:eastAsia="zh-CN"/>
          </w:rPr>
          <w:delText>1A</w:delText>
        </w:r>
        <w:r w:rsidRPr="00422C08" w:rsidDel="00B638C1">
          <w:rPr>
            <w:rFonts w:ascii="SimSun" w:hAnsi="SimSun" w:cs="SimSun" w:hint="eastAsia"/>
            <w:lang w:eastAsia="zh-CN"/>
          </w:rPr>
          <w:delText>至</w:delText>
        </w:r>
        <w:r w:rsidRPr="00422C08" w:rsidDel="00B638C1">
          <w:rPr>
            <w:lang w:eastAsia="zh-CN"/>
          </w:rPr>
          <w:delText>1D</w:delText>
        </w:r>
        <w:r w:rsidRPr="00422C08" w:rsidDel="00B638C1">
          <w:rPr>
            <w:rFonts w:ascii="SimSun" w:hAnsi="SimSun" w:cs="SimSun" w:hint="eastAsia"/>
            <w:lang w:eastAsia="zh-CN"/>
          </w:rPr>
          <w:delText>中规定的集总限值的干扰电平，并确认与这些限值的一致性，</w:delText>
        </w:r>
      </w:del>
    </w:p>
    <w:p w14:paraId="06C6503B" w14:textId="77777777" w:rsidR="003F23D4" w:rsidRPr="00422C08" w:rsidDel="00B638C1" w:rsidRDefault="003F23D4" w:rsidP="00290FAA">
      <w:pPr>
        <w:pStyle w:val="Call"/>
        <w:rPr>
          <w:del w:id="515" w:author="Author" w:date="2022-11-08T11:24:00Z"/>
          <w:lang w:eastAsia="zh-CN"/>
        </w:rPr>
      </w:pPr>
      <w:del w:id="516" w:author="Author" w:date="2022-11-08T11:24:00Z">
        <w:r w:rsidRPr="00422C08" w:rsidDel="00B638C1">
          <w:rPr>
            <w:rFonts w:hint="eastAsia"/>
            <w:lang w:eastAsia="zh-CN"/>
          </w:rPr>
          <w:delText>责成无线电通信局主任</w:delText>
        </w:r>
      </w:del>
    </w:p>
    <w:p w14:paraId="0100A494" w14:textId="77777777" w:rsidR="003F23D4" w:rsidRPr="00422C08" w:rsidDel="00B638C1" w:rsidRDefault="003F23D4" w:rsidP="00290FAA">
      <w:pPr>
        <w:rPr>
          <w:del w:id="517" w:author="Author" w:date="2022-11-08T11:24:00Z"/>
          <w:lang w:eastAsia="zh-CN"/>
        </w:rPr>
      </w:pPr>
      <w:del w:id="518" w:author="Author" w:date="2022-11-08T11:24:00Z">
        <w:r w:rsidRPr="00422C08" w:rsidDel="00B638C1">
          <w:rPr>
            <w:lang w:eastAsia="zh-CN"/>
          </w:rPr>
          <w:delText>1</w:delText>
        </w:r>
        <w:r w:rsidRPr="00422C08" w:rsidDel="00B638C1">
          <w:rPr>
            <w:lang w:eastAsia="zh-CN"/>
          </w:rPr>
          <w:tab/>
        </w:r>
        <w:r w:rsidRPr="00422C08" w:rsidDel="00B638C1">
          <w:rPr>
            <w:rFonts w:ascii="SimSun" w:hAnsi="SimSun" w:cs="SimSun" w:hint="eastAsia"/>
            <w:lang w:eastAsia="zh-CN"/>
          </w:rPr>
          <w:delText>帮助制定上述</w:delText>
        </w:r>
        <w:r w:rsidRPr="00422C08" w:rsidDel="00B638C1">
          <w:rPr>
            <w:rFonts w:eastAsia="STKaiti" w:hint="eastAsia"/>
            <w:lang w:eastAsia="zh-CN"/>
          </w:rPr>
          <w:delText>请</w:delText>
        </w:r>
        <w:r w:rsidRPr="004F3ADF" w:rsidDel="00B638C1">
          <w:rPr>
            <w:rFonts w:ascii="STKaiti" w:eastAsia="STKaiti" w:hAnsi="STKaiti" w:hint="eastAsia"/>
            <w:lang w:eastAsia="zh-CN"/>
          </w:rPr>
          <w:delText>国际电联无线电通信部门</w:delText>
        </w:r>
        <w:r w:rsidRPr="00422C08" w:rsidDel="00B638C1">
          <w:rPr>
            <w:lang w:eastAsia="zh-CN"/>
          </w:rPr>
          <w:delText>1</w:delText>
        </w:r>
        <w:r w:rsidRPr="00422C08" w:rsidDel="00B638C1">
          <w:rPr>
            <w:rFonts w:ascii="SimSun" w:hAnsi="SimSun" w:cs="SimSun" w:hint="eastAsia"/>
            <w:lang w:eastAsia="zh-CN"/>
          </w:rPr>
          <w:delText>中所述的方法；</w:delText>
        </w:r>
      </w:del>
    </w:p>
    <w:p w14:paraId="10B67DA3" w14:textId="77777777" w:rsidR="003F23D4" w:rsidDel="00B638C1" w:rsidRDefault="003F23D4" w:rsidP="00290FAA">
      <w:pPr>
        <w:rPr>
          <w:del w:id="519" w:author="Author" w:date="2022-11-08T11:24:00Z"/>
          <w:lang w:eastAsia="zh-CN"/>
        </w:rPr>
      </w:pPr>
      <w:del w:id="520" w:author="Author" w:date="2022-11-08T11:24:00Z">
        <w:r w:rsidRPr="00422C08" w:rsidDel="00B638C1">
          <w:rPr>
            <w:lang w:eastAsia="zh-CN"/>
          </w:rPr>
          <w:delText>2</w:delText>
        </w:r>
        <w:r w:rsidRPr="00422C08" w:rsidDel="00B638C1">
          <w:rPr>
            <w:lang w:eastAsia="zh-CN"/>
          </w:rPr>
          <w:tab/>
        </w:r>
        <w:r w:rsidRPr="00422C08" w:rsidDel="00B638C1">
          <w:rPr>
            <w:rFonts w:ascii="SimSun" w:hAnsi="SimSun" w:cs="SimSun" w:hint="eastAsia"/>
            <w:lang w:eastAsia="zh-CN"/>
          </w:rPr>
          <w:delText>向</w:delText>
        </w:r>
        <w:r w:rsidRPr="00422C08" w:rsidDel="00B638C1">
          <w:rPr>
            <w:rFonts w:ascii="SimSun" w:hAnsi="SimSun" w:cs="SimSun" w:hint="eastAsia"/>
            <w:lang w:val="en-US" w:eastAsia="zh-CN"/>
          </w:rPr>
          <w:delText>未来有权</w:delText>
        </w:r>
        <w:r w:rsidDel="00B638C1">
          <w:rPr>
            <w:rFonts w:ascii="SimSun" w:hAnsi="SimSun" w:cs="SimSun" w:hint="eastAsia"/>
            <w:lang w:val="en-US" w:eastAsia="zh-CN"/>
          </w:rPr>
          <w:delText>能</w:delText>
        </w:r>
        <w:r w:rsidRPr="00422C08" w:rsidDel="00B638C1">
          <w:rPr>
            <w:rFonts w:ascii="SimSun" w:hAnsi="SimSun" w:cs="SimSun" w:hint="eastAsia"/>
            <w:lang w:val="en-US" w:eastAsia="zh-CN"/>
          </w:rPr>
          <w:delText>的大会</w:delText>
        </w:r>
        <w:r w:rsidRPr="00422C08" w:rsidDel="00B638C1">
          <w:rPr>
            <w:rFonts w:ascii="SimSun" w:hAnsi="SimSun" w:cs="SimSun" w:hint="eastAsia"/>
            <w:lang w:eastAsia="zh-CN"/>
          </w:rPr>
          <w:delText>报告上述</w:delText>
        </w:r>
        <w:r w:rsidRPr="00422C08" w:rsidDel="00B638C1">
          <w:rPr>
            <w:rFonts w:eastAsia="STKaiti" w:hint="eastAsia"/>
            <w:lang w:eastAsia="zh-CN"/>
          </w:rPr>
          <w:delText>请</w:delText>
        </w:r>
        <w:r w:rsidRPr="004F3ADF" w:rsidDel="00B638C1">
          <w:rPr>
            <w:rFonts w:ascii="STKaiti" w:eastAsia="STKaiti" w:hAnsi="STKaiti" w:hint="eastAsia"/>
            <w:lang w:eastAsia="zh-CN"/>
          </w:rPr>
          <w:delText>国际电联无线电通信部门</w:delText>
        </w:r>
        <w:r w:rsidRPr="00422C08" w:rsidDel="00B638C1">
          <w:rPr>
            <w:lang w:eastAsia="zh-CN"/>
          </w:rPr>
          <w:delText>1</w:delText>
        </w:r>
        <w:r w:rsidRPr="00422C08" w:rsidDel="00B638C1">
          <w:rPr>
            <w:rFonts w:ascii="SimSun" w:hAnsi="SimSun" w:cs="SimSun" w:hint="eastAsia"/>
            <w:lang w:eastAsia="zh-CN"/>
          </w:rPr>
          <w:delText>和</w:delText>
        </w:r>
        <w:r w:rsidRPr="00422C08" w:rsidDel="00B638C1">
          <w:rPr>
            <w:rFonts w:hint="eastAsia"/>
            <w:lang w:eastAsia="zh-CN"/>
          </w:rPr>
          <w:delText>3</w:delText>
        </w:r>
        <w:r w:rsidRPr="00422C08" w:rsidDel="00B638C1">
          <w:rPr>
            <w:rFonts w:ascii="SimSun" w:hAnsi="SimSun" w:cs="SimSun" w:hint="eastAsia"/>
            <w:lang w:eastAsia="zh-CN"/>
          </w:rPr>
          <w:delText>中所述的研究结果。</w:delText>
        </w:r>
      </w:del>
    </w:p>
    <w:p w14:paraId="43FE8EB6" w14:textId="77777777" w:rsidR="003F23D4" w:rsidRPr="004F02DD" w:rsidRDefault="003F23D4" w:rsidP="00290FAA">
      <w:pPr>
        <w:pStyle w:val="Call"/>
        <w:rPr>
          <w:ins w:id="521" w:author="Author" w:date="2022-11-08T11:15:00Z"/>
          <w:lang w:eastAsia="zh-CN"/>
        </w:rPr>
      </w:pPr>
      <w:ins w:id="522" w:author="Author" w:date="2022-11-08T11:15:00Z">
        <w:r w:rsidRPr="004F02DD">
          <w:rPr>
            <w:rFonts w:hint="eastAsia"/>
            <w:lang w:eastAsia="zh-CN"/>
          </w:rPr>
          <w:t>责成无线电通信局</w:t>
        </w:r>
      </w:ins>
    </w:p>
    <w:p w14:paraId="17B5BFD0" w14:textId="7FF11A4C" w:rsidR="003F23D4" w:rsidRPr="004F02DD" w:rsidRDefault="003F23D4" w:rsidP="00290FAA">
      <w:pPr>
        <w:rPr>
          <w:ins w:id="523" w:author="Author" w:date="2022-11-08T11:15:00Z"/>
          <w:lang w:eastAsia="zh-CN"/>
        </w:rPr>
      </w:pPr>
      <w:ins w:id="524" w:author="Author" w:date="2022-11-08T11:15:00Z">
        <w:r w:rsidRPr="004F02DD">
          <w:rPr>
            <w:lang w:eastAsia="zh-CN"/>
          </w:rPr>
          <w:t>1</w:t>
        </w:r>
        <w:r w:rsidRPr="004F02DD">
          <w:rPr>
            <w:lang w:eastAsia="zh-CN"/>
          </w:rPr>
          <w:tab/>
        </w:r>
        <w:r w:rsidRPr="004F02DD">
          <w:rPr>
            <w:rFonts w:hint="eastAsia"/>
            <w:lang w:eastAsia="zh-CN"/>
          </w:rPr>
          <w:t>参加</w:t>
        </w:r>
        <w:r w:rsidRPr="004F02DD">
          <w:rPr>
            <w:rFonts w:eastAsia="STKaiti" w:hint="eastAsia"/>
            <w:lang w:eastAsia="zh-CN"/>
          </w:rPr>
          <w:t>做出决议</w:t>
        </w:r>
        <w:del w:id="525" w:author="Liu, Sanping" w:date="2023-11-10T16:20:00Z">
          <w:r w:rsidDel="0087133C">
            <w:rPr>
              <w:rFonts w:eastAsia="STKaiti" w:hint="eastAsia"/>
              <w:lang w:eastAsia="zh-CN"/>
            </w:rPr>
            <w:delText>6</w:delText>
          </w:r>
        </w:del>
      </w:ins>
      <w:ins w:id="526" w:author="Liu, Sanping" w:date="2023-11-10T16:20:00Z">
        <w:r w:rsidR="0087133C">
          <w:rPr>
            <w:rFonts w:eastAsia="STKaiti"/>
            <w:lang w:eastAsia="zh-CN"/>
          </w:rPr>
          <w:t>5</w:t>
        </w:r>
      </w:ins>
      <w:ins w:id="527" w:author="Author" w:date="2022-11-08T11:15:00Z">
        <w:r w:rsidRPr="004F02DD">
          <w:rPr>
            <w:rFonts w:hint="eastAsia"/>
            <w:lang w:eastAsia="zh-CN"/>
          </w:rPr>
          <w:t>中涉及的磋商会议，并密切关注</w:t>
        </w:r>
        <w:r w:rsidRPr="004F02DD">
          <w:rPr>
            <w:rFonts w:eastAsia="STKaiti" w:hint="eastAsia"/>
            <w:lang w:eastAsia="zh-CN"/>
          </w:rPr>
          <w:t>做出决议</w:t>
        </w:r>
        <w:del w:id="528" w:author="Liu, Sanping" w:date="2023-11-10T16:20:00Z">
          <w:r w:rsidDel="0087133C">
            <w:rPr>
              <w:rFonts w:eastAsia="STKaiti" w:hint="eastAsia"/>
              <w:lang w:eastAsia="zh-CN"/>
            </w:rPr>
            <w:delText>5</w:delText>
          </w:r>
        </w:del>
      </w:ins>
      <w:ins w:id="529" w:author="Liu, Sanping" w:date="2023-11-10T16:20:00Z">
        <w:r w:rsidR="0087133C">
          <w:rPr>
            <w:rFonts w:eastAsia="STKaiti"/>
            <w:lang w:eastAsia="zh-CN"/>
          </w:rPr>
          <w:t>2</w:t>
        </w:r>
      </w:ins>
      <w:ins w:id="530" w:author="Author" w:date="2022-11-08T11:15:00Z">
        <w:r w:rsidRPr="004F02DD">
          <w:rPr>
            <w:rFonts w:hint="eastAsia"/>
            <w:lang w:eastAsia="zh-CN"/>
          </w:rPr>
          <w:t>所述的</w:t>
        </w:r>
        <w:proofErr w:type="spellStart"/>
        <w:r w:rsidRPr="004F02DD">
          <w:rPr>
            <w:lang w:eastAsia="zh-CN"/>
          </w:rPr>
          <w:t>epfd</w:t>
        </w:r>
        <w:proofErr w:type="spellEnd"/>
        <w:r w:rsidRPr="004F02DD">
          <w:rPr>
            <w:rFonts w:hint="eastAsia"/>
            <w:lang w:eastAsia="zh-CN"/>
          </w:rPr>
          <w:t>计算结果；</w:t>
        </w:r>
      </w:ins>
    </w:p>
    <w:p w14:paraId="328C48B5" w14:textId="77777777" w:rsidR="003F23D4" w:rsidRPr="004F02DD" w:rsidRDefault="003F23D4" w:rsidP="00290FAA">
      <w:pPr>
        <w:rPr>
          <w:ins w:id="531" w:author="Author" w:date="2022-11-08T11:15:00Z"/>
          <w:lang w:eastAsia="zh-CN"/>
        </w:rPr>
      </w:pPr>
      <w:ins w:id="532" w:author="Author" w:date="2022-11-08T11:15:00Z">
        <w:r w:rsidRPr="004F02DD">
          <w:rPr>
            <w:lang w:eastAsia="zh-CN"/>
          </w:rPr>
          <w:t>2</w:t>
        </w:r>
        <w:r w:rsidRPr="004F02DD">
          <w:rPr>
            <w:lang w:eastAsia="zh-CN"/>
          </w:rPr>
          <w:tab/>
        </w:r>
        <w:r w:rsidRPr="004F02DD">
          <w:rPr>
            <w:rFonts w:hint="eastAsia"/>
            <w:lang w:eastAsia="zh-CN"/>
          </w:rPr>
          <w:t>在无线电通信局《国际频率信息通报》</w:t>
        </w:r>
        <w:r w:rsidRPr="004F02DD">
          <w:rPr>
            <w:lang w:eastAsia="zh-CN"/>
          </w:rPr>
          <w:t>（</w:t>
        </w:r>
        <w:r w:rsidRPr="004F02DD">
          <w:rPr>
            <w:lang w:eastAsia="zh-CN"/>
          </w:rPr>
          <w:t>BR IFI</w:t>
        </w:r>
        <w:r w:rsidRPr="004F02DD">
          <w:rPr>
            <w:rFonts w:hint="eastAsia"/>
            <w:lang w:eastAsia="zh-CN"/>
          </w:rPr>
          <w:t>C</w:t>
        </w:r>
        <w:r w:rsidRPr="004F02DD">
          <w:rPr>
            <w:rFonts w:hint="eastAsia"/>
            <w:lang w:eastAsia="zh-CN"/>
          </w:rPr>
          <w:t>）中公布</w:t>
        </w:r>
        <w:r w:rsidRPr="004F02DD">
          <w:rPr>
            <w:rFonts w:eastAsia="STKaiti" w:hint="eastAsia"/>
            <w:lang w:eastAsia="zh-CN"/>
          </w:rPr>
          <w:t>做出决议</w:t>
        </w:r>
        <w:r>
          <w:rPr>
            <w:rFonts w:hint="eastAsia"/>
            <w:lang w:eastAsia="zh-CN"/>
          </w:rPr>
          <w:t>6</w:t>
        </w:r>
        <w:r w:rsidRPr="004F02DD">
          <w:rPr>
            <w:rFonts w:hint="eastAsia"/>
            <w:lang w:eastAsia="zh-CN"/>
          </w:rPr>
          <w:t>和</w:t>
        </w:r>
        <w:r w:rsidRPr="004F02DD">
          <w:rPr>
            <w:rFonts w:eastAsia="STKaiti" w:hint="eastAsia"/>
            <w:lang w:eastAsia="zh-CN"/>
          </w:rPr>
          <w:t>责成无线电通信局</w:t>
        </w:r>
        <w:r>
          <w:rPr>
            <w:rFonts w:eastAsia="STKaiti" w:hint="eastAsia"/>
            <w:lang w:eastAsia="zh-CN"/>
          </w:rPr>
          <w:t>1</w:t>
        </w:r>
        <w:r w:rsidRPr="004F02DD">
          <w:rPr>
            <w:rFonts w:hint="eastAsia"/>
            <w:lang w:eastAsia="zh-CN"/>
          </w:rPr>
          <w:t>所提到的资料；</w:t>
        </w:r>
      </w:ins>
    </w:p>
    <w:p w14:paraId="4ACE1FCB" w14:textId="77777777" w:rsidR="003F23D4" w:rsidRPr="004F02DD" w:rsidRDefault="003F23D4" w:rsidP="00290FAA">
      <w:pPr>
        <w:rPr>
          <w:ins w:id="533" w:author="Author"/>
          <w:rFonts w:eastAsia="TimesNewRoman,Italic"/>
          <w:lang w:val="en-CA" w:eastAsia="zh-CN"/>
        </w:rPr>
      </w:pPr>
      <w:ins w:id="534" w:author="Author">
        <w:r w:rsidRPr="004F02DD">
          <w:rPr>
            <w:rFonts w:eastAsia="TimesNewRoman,Italic"/>
            <w:lang w:val="en-CA" w:eastAsia="zh-CN"/>
          </w:rPr>
          <w:t>3</w:t>
        </w:r>
        <w:r w:rsidRPr="004F02DD">
          <w:rPr>
            <w:rFonts w:eastAsia="TimesNewRoman,Italic"/>
            <w:lang w:val="en-CA" w:eastAsia="zh-CN"/>
          </w:rPr>
          <w:tab/>
        </w:r>
      </w:ins>
      <w:ins w:id="535" w:author="Author" w:date="2022-11-08T11:14:00Z">
        <w:r w:rsidRPr="00735F44">
          <w:rPr>
            <w:rFonts w:ascii="SimSun" w:hAnsi="SimSun" w:cs="SimSun" w:hint="eastAsia"/>
            <w:lang w:val="en-CA" w:eastAsia="zh-CN"/>
          </w:rPr>
          <w:t>根据相关的</w:t>
        </w:r>
        <w:r w:rsidRPr="004F02DD">
          <w:rPr>
            <w:rFonts w:eastAsia="TimesNewRoman,Italic"/>
            <w:lang w:val="en-CA" w:eastAsia="zh-CN"/>
          </w:rPr>
          <w:t>ITU-R</w:t>
        </w:r>
        <w:r w:rsidRPr="00735F44">
          <w:rPr>
            <w:rFonts w:ascii="SimSun" w:hAnsi="SimSun" w:cs="SimSun" w:hint="eastAsia"/>
            <w:lang w:val="en-CA" w:eastAsia="zh-CN"/>
          </w:rPr>
          <w:t>建议</w:t>
        </w:r>
        <w:r>
          <w:rPr>
            <w:rFonts w:ascii="SimSun" w:hAnsi="SimSun" w:cs="SimSun" w:hint="eastAsia"/>
            <w:lang w:val="en-CA" w:eastAsia="zh-CN"/>
          </w:rPr>
          <w:t>书</w:t>
        </w:r>
        <w:r w:rsidRPr="00735F44">
          <w:rPr>
            <w:rFonts w:ascii="SimSun" w:hAnsi="SimSun" w:cs="SimSun" w:hint="eastAsia"/>
            <w:lang w:val="en-CA" w:eastAsia="zh-CN"/>
          </w:rPr>
          <w:t>开发</w:t>
        </w:r>
        <w:r>
          <w:rPr>
            <w:rFonts w:ascii="SimSun" w:hAnsi="SimSun" w:cs="SimSun" w:hint="eastAsia"/>
            <w:lang w:val="en-CA" w:eastAsia="zh-CN"/>
          </w:rPr>
          <w:t>集总</w:t>
        </w:r>
        <w:proofErr w:type="spellStart"/>
        <w:r w:rsidRPr="00735F44">
          <w:rPr>
            <w:rFonts w:eastAsia="TimesNewRoman,Italic"/>
            <w:lang w:val="en-CA" w:eastAsia="zh-CN"/>
          </w:rPr>
          <w:t>epfd</w:t>
        </w:r>
        <w:proofErr w:type="spellEnd"/>
        <w:r w:rsidRPr="00735F44">
          <w:rPr>
            <w:rFonts w:ascii="SimSun" w:hAnsi="SimSun" w:cs="SimSun" w:hint="eastAsia"/>
            <w:lang w:val="en-CA" w:eastAsia="zh-CN"/>
          </w:rPr>
          <w:t>计算工具</w:t>
        </w:r>
      </w:ins>
      <w:ins w:id="536" w:author="Author" w:date="2022-11-08T11:15:00Z">
        <w:r>
          <w:rPr>
            <w:rFonts w:ascii="SimSun" w:hAnsi="SimSun" w:cs="SimSun" w:hint="eastAsia"/>
            <w:lang w:val="en-CA" w:eastAsia="zh-CN"/>
          </w:rPr>
          <w:t>，</w:t>
        </w:r>
      </w:ins>
    </w:p>
    <w:p w14:paraId="60A698FE" w14:textId="77777777" w:rsidR="003F23D4" w:rsidRPr="00AE793F" w:rsidRDefault="003F23D4" w:rsidP="00290FAA">
      <w:pPr>
        <w:pStyle w:val="Call"/>
        <w:rPr>
          <w:ins w:id="537" w:author="Author" w:date="2022-11-08T11:16:00Z"/>
          <w:lang w:eastAsia="zh-CN"/>
        </w:rPr>
      </w:pPr>
      <w:ins w:id="538" w:author="Author" w:date="2022-11-08T11:16:00Z">
        <w:r w:rsidRPr="00AE793F">
          <w:rPr>
            <w:rFonts w:hint="eastAsia"/>
            <w:lang w:eastAsia="zh-CN"/>
          </w:rPr>
          <w:t>请主管部门</w:t>
        </w:r>
      </w:ins>
    </w:p>
    <w:p w14:paraId="724837D7" w14:textId="0A8DC5E5" w:rsidR="003F23D4" w:rsidRPr="00AE793F" w:rsidRDefault="003F23D4" w:rsidP="00290FAA">
      <w:pPr>
        <w:rPr>
          <w:ins w:id="539" w:author="Gomez, Yoanni" w:date="2023-03-06T08:46:00Z"/>
          <w:rFonts w:eastAsia="TimesNewRoman,Italic"/>
          <w:lang w:eastAsia="zh-CN"/>
        </w:rPr>
      </w:pPr>
      <w:ins w:id="540" w:author="Author">
        <w:r w:rsidRPr="00AE793F">
          <w:rPr>
            <w:rFonts w:eastAsia="TimesNewRoman,Italic"/>
            <w:lang w:eastAsia="zh-CN"/>
          </w:rPr>
          <w:t>1</w:t>
        </w:r>
      </w:ins>
      <w:ins w:id="541" w:author="Wen ZHONG" w:date="2023-03-09T13:40:00Z">
        <w:r w:rsidRPr="00AE793F">
          <w:rPr>
            <w:rFonts w:eastAsia="TimesNewRoman,Italic"/>
            <w:lang w:eastAsia="zh-CN"/>
          </w:rPr>
          <w:tab/>
        </w:r>
      </w:ins>
      <w:ins w:id="542" w:author="Wen ZHONG" w:date="2023-03-08T13:01:00Z">
        <w:r w:rsidRPr="00AE793F">
          <w:rPr>
            <w:rFonts w:ascii="SimSun" w:hAnsi="SimSun" w:cs="SimSun" w:hint="eastAsia"/>
            <w:lang w:eastAsia="zh-CN"/>
          </w:rPr>
          <w:t>酌情参与</w:t>
        </w:r>
        <w:r w:rsidRPr="00AE793F">
          <w:rPr>
            <w:rFonts w:ascii="STKaiti" w:eastAsia="STKaiti" w:hAnsi="STKaiti" w:cs="SimSun" w:hint="eastAsia"/>
            <w:lang w:eastAsia="zh-CN"/>
            <w:rPrChange w:id="543" w:author="Wen ZHONG" w:date="2023-03-08T13:02:00Z">
              <w:rPr>
                <w:rFonts w:ascii="SimSun" w:hAnsi="SimSun" w:cs="SimSun" w:hint="eastAsia"/>
                <w:highlight w:val="cyan"/>
                <w:lang w:eastAsia="zh-CN"/>
              </w:rPr>
            </w:rPrChange>
          </w:rPr>
          <w:t>做出决议</w:t>
        </w:r>
      </w:ins>
      <w:ins w:id="544" w:author="Wen ZHONG" w:date="2023-03-08T13:02:00Z">
        <w:del w:id="545" w:author="Liu, Sanping" w:date="2023-11-10T16:54:00Z">
          <w:r w:rsidRPr="00AE793F" w:rsidDel="003F23D4">
            <w:rPr>
              <w:rFonts w:eastAsia="TimesNewRoman,Italic"/>
              <w:lang w:eastAsia="zh-CN"/>
            </w:rPr>
            <w:delText>6</w:delText>
          </w:r>
        </w:del>
      </w:ins>
      <w:ins w:id="546" w:author="Liu, Sanping" w:date="2023-11-10T16:54:00Z">
        <w:r>
          <w:rPr>
            <w:rFonts w:eastAsia="TimesNewRoman,Italic"/>
            <w:lang w:eastAsia="zh-CN"/>
          </w:rPr>
          <w:t>5</w:t>
        </w:r>
      </w:ins>
      <w:ins w:id="547" w:author="Wen ZHONG" w:date="2023-03-08T13:02:00Z">
        <w:r w:rsidRPr="00AE793F">
          <w:rPr>
            <w:rFonts w:ascii="SimSun" w:hAnsi="SimSun" w:cs="SimSun" w:hint="eastAsia"/>
            <w:lang w:eastAsia="zh-CN"/>
          </w:rPr>
          <w:t>中</w:t>
        </w:r>
      </w:ins>
      <w:ins w:id="548" w:author="Wen ZHONG" w:date="2023-03-08T13:01:00Z">
        <w:r w:rsidRPr="00AE793F">
          <w:rPr>
            <w:rFonts w:ascii="SimSun" w:hAnsi="SimSun" w:cs="SimSun" w:hint="eastAsia"/>
            <w:lang w:eastAsia="zh-CN"/>
          </w:rPr>
          <w:t>所述的</w:t>
        </w:r>
      </w:ins>
      <w:ins w:id="549" w:author="Wen ZHONG" w:date="2023-03-08T13:02:00Z">
        <w:r w:rsidRPr="00AE793F">
          <w:rPr>
            <w:rFonts w:ascii="SimSun" w:hAnsi="SimSun" w:cs="SimSun" w:hint="eastAsia"/>
            <w:lang w:eastAsia="zh-CN"/>
          </w:rPr>
          <w:t>讨论和</w:t>
        </w:r>
      </w:ins>
      <w:ins w:id="550" w:author="Dai, Hui" w:date="2023-11-15T15:15:00Z">
        <w:r w:rsidR="00BB13FE">
          <w:rPr>
            <w:rFonts w:ascii="SimSun" w:hAnsi="SimSun" w:cs="SimSun" w:hint="eastAsia"/>
            <w:lang w:eastAsia="zh-CN"/>
          </w:rPr>
          <w:t>判</w:t>
        </w:r>
      </w:ins>
      <w:ins w:id="551" w:author="Dai, Hui" w:date="2023-11-15T15:13:00Z">
        <w:r w:rsidR="00BB13FE">
          <w:rPr>
            <w:rFonts w:ascii="SimSun" w:hAnsi="SimSun" w:cs="SimSun" w:hint="eastAsia"/>
            <w:lang w:eastAsia="zh-CN"/>
          </w:rPr>
          <w:t>定活动</w:t>
        </w:r>
      </w:ins>
      <w:ins w:id="552" w:author="Wen ZHONG" w:date="2023-03-08T13:02:00Z">
        <w:r w:rsidRPr="00AE793F">
          <w:rPr>
            <w:rFonts w:ascii="SimSun" w:hAnsi="SimSun" w:cs="SimSun" w:hint="eastAsia"/>
            <w:lang w:eastAsia="zh-CN"/>
          </w:rPr>
          <w:t>；</w:t>
        </w:r>
      </w:ins>
    </w:p>
    <w:p w14:paraId="57931EB4" w14:textId="77777777" w:rsidR="003F23D4" w:rsidRPr="00AE793F" w:rsidRDefault="003F23D4" w:rsidP="00290FAA">
      <w:pPr>
        <w:rPr>
          <w:ins w:id="553" w:author="Author"/>
          <w:rFonts w:eastAsia="TimesNewRoman,Italic"/>
          <w:i/>
          <w:lang w:val="en-CA" w:eastAsia="zh-CN"/>
        </w:rPr>
      </w:pPr>
      <w:ins w:id="554" w:author="Gomez, Yoanni" w:date="2023-03-06T08:44:00Z">
        <w:r w:rsidRPr="00AE793F">
          <w:rPr>
            <w:rFonts w:eastAsia="TimesNewRoman,Italic"/>
            <w:lang w:eastAsia="zh-CN"/>
          </w:rPr>
          <w:t>2</w:t>
        </w:r>
      </w:ins>
      <w:ins w:id="555" w:author="Author">
        <w:r w:rsidRPr="00AE793F">
          <w:rPr>
            <w:rFonts w:eastAsia="TimesNewRoman,Italic"/>
            <w:lang w:val="en-CA" w:eastAsia="zh-CN"/>
          </w:rPr>
          <w:tab/>
        </w:r>
      </w:ins>
      <w:bookmarkStart w:id="556" w:name="OLE_LINK40"/>
      <w:bookmarkStart w:id="557" w:name="OLE_LINK41"/>
      <w:ins w:id="558" w:author="Author" w:date="2022-11-08T11:18:00Z">
        <w:r w:rsidRPr="00AE793F">
          <w:rPr>
            <w:rFonts w:hint="eastAsia"/>
            <w:lang w:val="en-CA" w:eastAsia="zh-CN"/>
            <w:rPrChange w:id="559" w:author="Author" w:date="2022-11-08T11:18:00Z">
              <w:rPr>
                <w:rFonts w:eastAsia="TimesNewRoman,Italic" w:hint="eastAsia"/>
                <w:lang w:val="en-CA" w:eastAsia="zh-CN"/>
              </w:rPr>
            </w:rPrChange>
          </w:rPr>
          <w:t>根据需要，解决</w:t>
        </w:r>
      </w:ins>
      <w:ins w:id="560" w:author="Author">
        <w:r w:rsidRPr="00AE793F">
          <w:rPr>
            <w:lang w:val="en-CA" w:eastAsia="zh-CN"/>
            <w:rPrChange w:id="561" w:author="Author" w:date="2022-11-08T11:18:00Z">
              <w:rPr>
                <w:rFonts w:eastAsia="TimesNewRoman,Italic"/>
                <w:lang w:val="en-CA" w:eastAsia="zh-CN"/>
              </w:rPr>
            </w:rPrChange>
          </w:rPr>
          <w:t>non-GSO FSS</w:t>
        </w:r>
      </w:ins>
      <w:bookmarkEnd w:id="556"/>
      <w:bookmarkEnd w:id="557"/>
      <w:ins w:id="562" w:author="Author" w:date="2022-11-08T11:18:00Z">
        <w:r w:rsidRPr="00AE793F">
          <w:rPr>
            <w:rFonts w:asciiTheme="minorEastAsia" w:hAnsiTheme="minorEastAsia" w:hint="eastAsia"/>
            <w:lang w:val="en-CA" w:eastAsia="zh-CN"/>
          </w:rPr>
          <w:t>系统</w:t>
        </w:r>
        <w:r w:rsidRPr="00AE793F">
          <w:rPr>
            <w:rFonts w:hint="eastAsia"/>
            <w:lang w:val="en-CA" w:eastAsia="zh-CN"/>
            <w:rPrChange w:id="563" w:author="Author" w:date="2022-11-08T11:18:00Z">
              <w:rPr>
                <w:rFonts w:eastAsia="TimesNewRoman,Italic" w:hint="eastAsia"/>
                <w:lang w:val="en-CA" w:eastAsia="zh-CN"/>
              </w:rPr>
            </w:rPrChange>
          </w:rPr>
          <w:t>间问题；</w:t>
        </w:r>
      </w:ins>
    </w:p>
    <w:p w14:paraId="420DB2F0" w14:textId="66EAF7BF" w:rsidR="003F23D4" w:rsidRPr="002D7DF9" w:rsidRDefault="003F23D4">
      <w:pPr>
        <w:rPr>
          <w:ins w:id="564" w:author="Author"/>
          <w:rFonts w:eastAsia="TimesNewRoman,Italic"/>
          <w:lang w:val="en-CA" w:eastAsia="zh-CN"/>
        </w:rPr>
        <w:pPrChange w:id="565" w:author="Author">
          <w:pPr>
            <w:spacing w:before="0"/>
          </w:pPr>
        </w:pPrChange>
      </w:pPr>
      <w:ins w:id="566" w:author="li, Kehan" w:date="2023-03-07T17:10:00Z">
        <w:r w:rsidRPr="00AE793F">
          <w:rPr>
            <w:rFonts w:eastAsia="TimesNewRoman,Italic"/>
            <w:lang w:val="en-CA" w:eastAsia="zh-CN"/>
          </w:rPr>
          <w:t>3</w:t>
        </w:r>
      </w:ins>
      <w:ins w:id="567" w:author="Author">
        <w:r w:rsidRPr="00AE793F">
          <w:rPr>
            <w:rFonts w:eastAsia="TimesNewRoman,Italic"/>
            <w:lang w:val="en-CA" w:eastAsia="zh-CN"/>
          </w:rPr>
          <w:tab/>
        </w:r>
      </w:ins>
      <w:ins w:id="568" w:author="Author" w:date="2022-11-08T11:20:00Z">
        <w:r w:rsidRPr="00AE793F">
          <w:rPr>
            <w:rFonts w:ascii="SimSun" w:hAnsi="SimSun" w:cs="SimSun" w:hint="eastAsia"/>
            <w:lang w:val="en-CA" w:eastAsia="zh-CN"/>
          </w:rPr>
          <w:t>向无线电通信局和磋商会议的所有参与者提供</w:t>
        </w:r>
      </w:ins>
      <w:ins w:id="569" w:author="Jin, Yue" w:date="2023-04-05T15:09:00Z">
        <w:r w:rsidRPr="00AE793F">
          <w:rPr>
            <w:rFonts w:ascii="SimSun" w:hAnsi="SimSun" w:cs="SimSun" w:hint="eastAsia"/>
            <w:lang w:val="en-CA" w:eastAsia="zh-CN"/>
          </w:rPr>
          <w:t>已开发的</w:t>
        </w:r>
      </w:ins>
      <w:ins w:id="570" w:author="Author" w:date="2022-11-08T11:20:00Z">
        <w:r w:rsidRPr="00AE793F">
          <w:rPr>
            <w:rFonts w:ascii="SimSun" w:hAnsi="SimSun" w:cs="SimSun" w:hint="eastAsia"/>
            <w:lang w:val="en-CA" w:eastAsia="zh-CN"/>
          </w:rPr>
          <w:t>软件以计算</w:t>
        </w:r>
      </w:ins>
      <w:ins w:id="571" w:author="Author" w:date="2022-11-08T11:21:00Z">
        <w:r w:rsidRPr="00AE793F">
          <w:rPr>
            <w:rFonts w:eastAsia="STKaiti" w:cs="SimSun" w:hint="eastAsia"/>
            <w:lang w:val="en-CA" w:eastAsia="zh-CN"/>
            <w:rPrChange w:id="572" w:author="Author" w:date="2022-11-08T11:21:00Z">
              <w:rPr>
                <w:rFonts w:ascii="SimSun" w:hAnsi="SimSun" w:cs="SimSun" w:hint="eastAsia"/>
                <w:lang w:val="en-CA" w:eastAsia="zh-CN"/>
              </w:rPr>
            </w:rPrChange>
          </w:rPr>
          <w:t>做出</w:t>
        </w:r>
      </w:ins>
      <w:ins w:id="573" w:author="Author" w:date="2022-11-08T11:20:00Z">
        <w:r w:rsidRPr="00AE793F">
          <w:rPr>
            <w:rFonts w:eastAsia="STKaiti" w:cs="SimSun" w:hint="eastAsia"/>
            <w:lang w:val="en-CA" w:eastAsia="zh-CN"/>
            <w:rPrChange w:id="574" w:author="Author" w:date="2022-11-08T11:21:00Z">
              <w:rPr>
                <w:rFonts w:ascii="SimSun" w:hAnsi="SimSun" w:cs="SimSun" w:hint="eastAsia"/>
                <w:lang w:val="en-CA" w:eastAsia="zh-CN"/>
              </w:rPr>
            </w:rPrChange>
          </w:rPr>
          <w:t>决议</w:t>
        </w:r>
        <w:del w:id="575" w:author="Liu, Sanping" w:date="2023-11-10T16:21:00Z">
          <w:r w:rsidRPr="00AE793F" w:rsidDel="0087133C">
            <w:rPr>
              <w:rFonts w:eastAsia="TimesNewRoman,Italic"/>
              <w:lang w:val="en-CA" w:eastAsia="zh-CN"/>
            </w:rPr>
            <w:delText>1</w:delText>
          </w:r>
        </w:del>
      </w:ins>
      <w:ins w:id="576" w:author="Liu, Sanping" w:date="2023-11-10T16:21:00Z">
        <w:r w:rsidR="0087133C">
          <w:rPr>
            <w:rFonts w:eastAsia="TimesNewRoman,Italic"/>
            <w:lang w:val="en-CA" w:eastAsia="zh-CN"/>
          </w:rPr>
          <w:t>2</w:t>
        </w:r>
      </w:ins>
      <w:ins w:id="577" w:author="Author" w:date="2022-11-08T11:20:00Z">
        <w:r w:rsidRPr="00AE793F">
          <w:rPr>
            <w:rFonts w:ascii="SimSun" w:hAnsi="SimSun" w:cs="SimSun" w:hint="eastAsia"/>
            <w:lang w:val="en-CA" w:eastAsia="zh-CN"/>
          </w:rPr>
          <w:t>中提到的</w:t>
        </w:r>
        <w:proofErr w:type="spellStart"/>
        <w:r w:rsidRPr="00AE793F">
          <w:rPr>
            <w:rFonts w:eastAsia="TimesNewRoman,Italic"/>
            <w:lang w:val="en-CA" w:eastAsia="zh-CN"/>
          </w:rPr>
          <w:t>epfd</w:t>
        </w:r>
      </w:ins>
      <w:proofErr w:type="spellEnd"/>
      <w:ins w:id="578" w:author="Author" w:date="2022-11-08T11:21:00Z">
        <w:r w:rsidRPr="00AE793F">
          <w:rPr>
            <w:rFonts w:ascii="SimSun" w:hAnsi="SimSun" w:cs="SimSun" w:hint="eastAsia"/>
            <w:lang w:val="en-CA" w:eastAsia="zh-CN"/>
          </w:rPr>
          <w:t>电</w:t>
        </w:r>
      </w:ins>
      <w:ins w:id="579" w:author="Author" w:date="2022-11-08T11:20:00Z">
        <w:r w:rsidRPr="00AE793F">
          <w:rPr>
            <w:rFonts w:ascii="SimSun" w:hAnsi="SimSun" w:cs="SimSun" w:hint="eastAsia"/>
            <w:lang w:val="en-CA" w:eastAsia="zh-CN"/>
          </w:rPr>
          <w:t>平，</w:t>
        </w:r>
      </w:ins>
      <w:ins w:id="580" w:author="Jin, Yue" w:date="2023-04-05T15:10:00Z">
        <w:r w:rsidRPr="00AE793F">
          <w:rPr>
            <w:rFonts w:ascii="SimSun" w:hAnsi="SimSun" w:cs="SimSun" w:hint="eastAsia"/>
            <w:lang w:val="en-CA" w:eastAsia="zh-CN"/>
          </w:rPr>
          <w:t>考虑到</w:t>
        </w:r>
        <w:r w:rsidRPr="00AE793F">
          <w:rPr>
            <w:rFonts w:ascii="STKaiti" w:eastAsia="STKaiti" w:hAnsi="STKaiti" w:cs="SimSun" w:hint="eastAsia"/>
            <w:lang w:val="en-CA" w:eastAsia="zh-CN"/>
            <w:rPrChange w:id="581" w:author="Jin, Yue" w:date="2023-04-05T15:10:00Z">
              <w:rPr>
                <w:rFonts w:ascii="SimSun" w:hAnsi="SimSun" w:cs="SimSun" w:hint="eastAsia"/>
                <w:lang w:val="en-CA" w:eastAsia="zh-CN"/>
              </w:rPr>
            </w:rPrChange>
          </w:rPr>
          <w:t>请国际电联无线电通信部门</w:t>
        </w:r>
        <w:r w:rsidRPr="002C42AF">
          <w:rPr>
            <w:lang w:val="en-CA" w:eastAsia="zh-CN"/>
          </w:rPr>
          <w:t>1</w:t>
        </w:r>
      </w:ins>
      <w:ins w:id="582" w:author="Jin, Yue" w:date="2023-04-05T15:11:00Z">
        <w:r w:rsidRPr="00AE793F">
          <w:rPr>
            <w:rFonts w:ascii="SimSun" w:hAnsi="SimSun" w:cs="SimSun" w:hint="eastAsia"/>
            <w:lang w:val="en-CA" w:eastAsia="zh-CN"/>
          </w:rPr>
          <w:t>所述方法</w:t>
        </w:r>
      </w:ins>
      <w:ins w:id="583" w:author="Author" w:date="2022-11-08T11:22:00Z">
        <w:r w:rsidRPr="00AE793F">
          <w:rPr>
            <w:rFonts w:ascii="SimSun" w:hAnsi="SimSun" w:cs="SimSun" w:hint="eastAsia"/>
            <w:lang w:val="en-CA" w:eastAsia="zh-CN"/>
          </w:rPr>
          <w:t>。</w:t>
        </w:r>
      </w:ins>
    </w:p>
    <w:p w14:paraId="229668F9" w14:textId="77777777" w:rsidR="003F23D4" w:rsidRPr="00422C08" w:rsidRDefault="003F23D4" w:rsidP="00290FAA">
      <w:pPr>
        <w:pStyle w:val="AnnexNo"/>
        <w:rPr>
          <w:lang w:eastAsia="zh-CN"/>
        </w:rPr>
      </w:pPr>
      <w:bookmarkStart w:id="584" w:name="_Toc122369591"/>
      <w:bookmarkStart w:id="585" w:name="_Toc122450985"/>
      <w:r w:rsidRPr="00422C08">
        <w:rPr>
          <w:rFonts w:ascii="SimSun" w:hAnsi="SimSun" w:cs="SimSun" w:hint="eastAsia"/>
          <w:lang w:eastAsia="zh-CN"/>
        </w:rPr>
        <w:t>第</w:t>
      </w:r>
      <w:r w:rsidRPr="00422C08">
        <w:rPr>
          <w:rFonts w:hint="eastAsia"/>
          <w:lang w:eastAsia="zh-CN"/>
        </w:rPr>
        <w:t>76</w:t>
      </w:r>
      <w:r w:rsidRPr="00422C08">
        <w:rPr>
          <w:rFonts w:ascii="SimSun" w:hAnsi="SimSun" w:cs="SimSun" w:hint="eastAsia"/>
          <w:lang w:eastAsia="zh-CN"/>
        </w:rPr>
        <w:t>号决议（</w:t>
      </w:r>
      <w:r w:rsidRPr="00422C08">
        <w:rPr>
          <w:lang w:eastAsia="zh-CN"/>
        </w:rPr>
        <w:t>WRC-</w:t>
      </w:r>
      <w:del w:id="586" w:author="Author" w:date="2022-11-08T11:26:00Z">
        <w:r w:rsidRPr="00422C08" w:rsidDel="00B638C1">
          <w:rPr>
            <w:lang w:eastAsia="zh-CN"/>
          </w:rPr>
          <w:delText>15</w:delText>
        </w:r>
      </w:del>
      <w:ins w:id="587" w:author="Author" w:date="2022-11-08T11:26:00Z">
        <w:r>
          <w:rPr>
            <w:lang w:eastAsia="zh-CN"/>
          </w:rPr>
          <w:t>23</w:t>
        </w:r>
      </w:ins>
      <w:r w:rsidRPr="00422C08">
        <w:rPr>
          <w:rFonts w:ascii="SimSun" w:hAnsi="SimSun" w:cs="SimSun" w:hint="eastAsia"/>
          <w:lang w:eastAsia="zh-CN"/>
        </w:rPr>
        <w:t>，修订版）附件</w:t>
      </w:r>
      <w:r w:rsidRPr="00422C08">
        <w:rPr>
          <w:rFonts w:hint="eastAsia"/>
          <w:lang w:eastAsia="zh-CN"/>
        </w:rPr>
        <w:t>1</w:t>
      </w:r>
      <w:bookmarkEnd w:id="584"/>
      <w:bookmarkEnd w:id="585"/>
    </w:p>
    <w:p w14:paraId="7F45CC61" w14:textId="77777777" w:rsidR="003F23D4" w:rsidRPr="002F01C1" w:rsidRDefault="003F23D4" w:rsidP="00290FAA">
      <w:pPr>
        <w:rPr>
          <w:lang w:eastAsia="zh-CN"/>
        </w:rPr>
      </w:pPr>
      <w:r w:rsidRPr="002F01C1">
        <w:rPr>
          <w:lang w:eastAsia="zh-CN"/>
        </w:rPr>
        <w:t>…</w:t>
      </w:r>
    </w:p>
    <w:p w14:paraId="33BEA0B9" w14:textId="77777777" w:rsidR="003F23D4" w:rsidRPr="00757BCB" w:rsidRDefault="003F23D4" w:rsidP="00290FAA">
      <w:pPr>
        <w:pStyle w:val="AnnexNo"/>
        <w:rPr>
          <w:ins w:id="588" w:author="Author" w:date="2022-11-08T11:27:00Z"/>
          <w:lang w:eastAsia="zh-CN"/>
        </w:rPr>
      </w:pPr>
      <w:bookmarkStart w:id="589" w:name="_Toc122369592"/>
      <w:bookmarkStart w:id="590" w:name="_Toc122450986"/>
      <w:ins w:id="591" w:author="Author" w:date="2022-11-08T11:27:00Z">
        <w:r w:rsidRPr="00757BCB">
          <w:rPr>
            <w:rFonts w:hint="eastAsia"/>
            <w:lang w:eastAsia="zh-CN"/>
          </w:rPr>
          <w:t>第</w:t>
        </w:r>
        <w:r w:rsidRPr="00757BCB">
          <w:rPr>
            <w:lang w:eastAsia="zh-CN"/>
          </w:rPr>
          <w:t>76</w:t>
        </w:r>
        <w:r w:rsidRPr="00757BCB">
          <w:rPr>
            <w:rFonts w:hint="eastAsia"/>
            <w:lang w:eastAsia="zh-CN"/>
          </w:rPr>
          <w:t>号决议（</w:t>
        </w:r>
        <w:r w:rsidRPr="00757BCB">
          <w:rPr>
            <w:lang w:eastAsia="zh-CN"/>
          </w:rPr>
          <w:t>WRC-</w:t>
        </w:r>
        <w:r>
          <w:rPr>
            <w:caps w:val="0"/>
            <w:lang w:eastAsia="zh-CN"/>
          </w:rPr>
          <w:t>23</w:t>
        </w:r>
        <w:r>
          <w:rPr>
            <w:rFonts w:hint="eastAsia"/>
            <w:caps w:val="0"/>
            <w:lang w:eastAsia="zh-CN"/>
          </w:rPr>
          <w:t>，修订版</w:t>
        </w:r>
        <w:r w:rsidRPr="00757BCB">
          <w:rPr>
            <w:rFonts w:hint="eastAsia"/>
            <w:lang w:eastAsia="zh-CN"/>
          </w:rPr>
          <w:t>）附件</w:t>
        </w:r>
        <w:r>
          <w:rPr>
            <w:caps w:val="0"/>
            <w:lang w:eastAsia="zh-CN"/>
          </w:rPr>
          <w:t>2</w:t>
        </w:r>
        <w:bookmarkEnd w:id="589"/>
        <w:bookmarkEnd w:id="590"/>
      </w:ins>
    </w:p>
    <w:p w14:paraId="332899DF" w14:textId="77777777" w:rsidR="003F23D4" w:rsidRPr="002E06D1" w:rsidRDefault="003F23D4" w:rsidP="00290FAA">
      <w:pPr>
        <w:pStyle w:val="Annextitle"/>
        <w:rPr>
          <w:ins w:id="592" w:author="Author" w:date="2022-11-08T11:27:00Z"/>
          <w:rFonts w:eastAsia="Times New Roman"/>
          <w:lang w:eastAsia="zh-CN"/>
        </w:rPr>
      </w:pPr>
      <w:ins w:id="593" w:author="Author" w:date="2022-11-08T11:27:00Z">
        <w:r w:rsidRPr="002E06D1">
          <w:rPr>
            <w:rFonts w:ascii="SimSun" w:hAnsi="SimSun" w:cs="SimSun" w:hint="eastAsia"/>
            <w:lang w:eastAsia="zh-CN"/>
          </w:rPr>
          <w:t>集总</w:t>
        </w:r>
        <w:proofErr w:type="spellStart"/>
        <w:r w:rsidRPr="002E06D1">
          <w:rPr>
            <w:rFonts w:eastAsia="Times New Roman"/>
            <w:lang w:eastAsia="zh-CN"/>
          </w:rPr>
          <w:t>epfd</w:t>
        </w:r>
        <w:proofErr w:type="spellEnd"/>
        <w:r w:rsidRPr="002E06D1">
          <w:rPr>
            <w:rFonts w:ascii="SimSun" w:hAnsi="SimSun" w:cs="SimSun" w:hint="eastAsia"/>
            <w:lang w:eastAsia="zh-CN"/>
          </w:rPr>
          <w:t>计算结果</w:t>
        </w:r>
      </w:ins>
    </w:p>
    <w:p w14:paraId="37A3D07C" w14:textId="1DDC2ABE" w:rsidR="003F23D4" w:rsidRPr="00B638C1" w:rsidRDefault="003F23D4" w:rsidP="00290FAA">
      <w:pPr>
        <w:pStyle w:val="enumlev1"/>
        <w:spacing w:before="360"/>
        <w:rPr>
          <w:ins w:id="594" w:author="Author" w:date="2022-11-08T11:27:00Z"/>
          <w:lang w:eastAsia="zh-CN"/>
        </w:rPr>
      </w:pPr>
      <w:ins w:id="595" w:author="Author" w:date="2022-11-08T11:27:00Z">
        <w:r w:rsidRPr="00B638C1">
          <w:rPr>
            <w:lang w:eastAsia="zh-CN"/>
          </w:rPr>
          <w:t>−</w:t>
        </w:r>
        <w:r w:rsidRPr="00B638C1">
          <w:rPr>
            <w:lang w:eastAsia="zh-CN"/>
          </w:rPr>
          <w:tab/>
        </w:r>
        <w:r w:rsidRPr="00B638C1">
          <w:rPr>
            <w:rFonts w:hint="eastAsia"/>
            <w:lang w:eastAsia="zh-CN"/>
          </w:rPr>
          <w:t>会议</w:t>
        </w:r>
      </w:ins>
      <w:ins w:id="596" w:author="Jin, Yue" w:date="2023-04-25T14:43:00Z">
        <w:r>
          <w:rPr>
            <w:rFonts w:hint="eastAsia"/>
            <w:lang w:eastAsia="zh-CN"/>
          </w:rPr>
          <w:t>摘要记录</w:t>
        </w:r>
      </w:ins>
      <w:ins w:id="597" w:author="Author" w:date="2022-11-08T11:27:00Z">
        <w:r w:rsidRPr="00B638C1">
          <w:rPr>
            <w:rFonts w:hint="eastAsia"/>
            <w:lang w:eastAsia="zh-CN"/>
          </w:rPr>
          <w:t>；</w:t>
        </w:r>
      </w:ins>
    </w:p>
    <w:p w14:paraId="22820209" w14:textId="77777777" w:rsidR="003F23D4" w:rsidRPr="00B638C1" w:rsidRDefault="003F23D4" w:rsidP="00290FAA">
      <w:pPr>
        <w:pStyle w:val="enumlev1"/>
        <w:rPr>
          <w:ins w:id="598" w:author="Author" w:date="2022-11-08T11:27:00Z"/>
          <w:lang w:eastAsia="zh-CN"/>
        </w:rPr>
      </w:pPr>
      <w:ins w:id="599" w:author="Author" w:date="2022-11-08T11:27:00Z">
        <w:r w:rsidRPr="00B638C1">
          <w:rPr>
            <w:lang w:eastAsia="zh-CN"/>
          </w:rPr>
          <w:t>–</w:t>
        </w:r>
        <w:r w:rsidRPr="00B638C1">
          <w:rPr>
            <w:lang w:eastAsia="zh-CN"/>
          </w:rPr>
          <w:tab/>
        </w:r>
        <w:r w:rsidRPr="00AA4760">
          <w:rPr>
            <w:rFonts w:hint="eastAsia"/>
            <w:lang w:eastAsia="zh-CN"/>
          </w:rPr>
          <w:t>对集总干扰计算方法的详细说明；</w:t>
        </w:r>
      </w:ins>
    </w:p>
    <w:p w14:paraId="7094D6B4" w14:textId="77777777" w:rsidR="003F23D4" w:rsidRPr="00B638C1" w:rsidRDefault="003F23D4" w:rsidP="00290FAA">
      <w:pPr>
        <w:pStyle w:val="enumlev1"/>
        <w:rPr>
          <w:ins w:id="600" w:author="Author" w:date="2022-11-08T11:27:00Z"/>
          <w:lang w:eastAsia="zh-CN"/>
        </w:rPr>
      </w:pPr>
      <w:ins w:id="601" w:author="Author" w:date="2022-11-08T11:27:00Z">
        <w:r w:rsidRPr="00B638C1">
          <w:rPr>
            <w:lang w:eastAsia="zh-CN"/>
          </w:rPr>
          <w:t>−</w:t>
        </w:r>
        <w:r w:rsidRPr="00B638C1">
          <w:rPr>
            <w:lang w:eastAsia="zh-CN"/>
          </w:rPr>
          <w:tab/>
        </w:r>
        <w:r w:rsidRPr="00B638C1">
          <w:rPr>
            <w:rFonts w:hint="eastAsia"/>
            <w:lang w:eastAsia="zh-CN"/>
          </w:rPr>
          <w:t>提交会议的所有输入材料；以及</w:t>
        </w:r>
      </w:ins>
    </w:p>
    <w:p w14:paraId="18FDA384" w14:textId="5E2A2325" w:rsidR="003F23D4" w:rsidRDefault="003F23D4" w:rsidP="00290FAA">
      <w:pPr>
        <w:pStyle w:val="enumlev1"/>
        <w:rPr>
          <w:ins w:id="602" w:author="LI, Ziqian [2]" w:date="2022-11-25T14:11:00Z"/>
          <w:lang w:val="en-US" w:eastAsia="zh-CN"/>
        </w:rPr>
      </w:pPr>
      <w:ins w:id="603" w:author="Author" w:date="2022-11-08T11:27:00Z">
        <w:r w:rsidRPr="002D7DF9">
          <w:rPr>
            <w:lang w:eastAsia="zh-CN"/>
          </w:rPr>
          <w:t>−</w:t>
        </w:r>
        <w:r w:rsidRPr="002D7DF9">
          <w:rPr>
            <w:lang w:eastAsia="zh-CN"/>
          </w:rPr>
          <w:tab/>
        </w:r>
        <w:r w:rsidRPr="00757BCB">
          <w:rPr>
            <w:rFonts w:hint="eastAsia"/>
            <w:lang w:val="en-US" w:eastAsia="zh-CN"/>
          </w:rPr>
          <w:t>会前或会中开展的研究以及</w:t>
        </w:r>
      </w:ins>
      <w:ins w:id="604" w:author="Dai, Hui" w:date="2023-11-15T15:18:00Z">
        <w:r w:rsidR="00BB13FE">
          <w:rPr>
            <w:rFonts w:hint="eastAsia"/>
            <w:lang w:val="en-US" w:eastAsia="zh-CN"/>
          </w:rPr>
          <w:t>证明符合</w:t>
        </w:r>
      </w:ins>
      <w:ins w:id="605" w:author="Dai, Hui" w:date="2023-11-15T15:17:00Z">
        <w:r w:rsidR="00BB13FE">
          <w:rPr>
            <w:rFonts w:hint="eastAsia"/>
            <w:lang w:val="en-US" w:eastAsia="zh-CN"/>
          </w:rPr>
          <w:t>附件</w:t>
        </w:r>
        <w:r w:rsidR="00BB13FE">
          <w:rPr>
            <w:rFonts w:hint="eastAsia"/>
            <w:lang w:val="en-US" w:eastAsia="zh-CN"/>
          </w:rPr>
          <w:t>1</w:t>
        </w:r>
      </w:ins>
      <w:ins w:id="606" w:author="Author" w:date="2022-11-08T11:27:00Z">
        <w:r>
          <w:rPr>
            <w:rFonts w:hint="eastAsia"/>
            <w:lang w:val="en-US" w:eastAsia="zh-CN"/>
          </w:rPr>
          <w:t>表</w:t>
        </w:r>
        <w:r>
          <w:rPr>
            <w:rFonts w:hint="eastAsia"/>
            <w:lang w:val="en-US" w:eastAsia="zh-CN"/>
          </w:rPr>
          <w:t>1A</w:t>
        </w:r>
        <w:r>
          <w:rPr>
            <w:rFonts w:hint="eastAsia"/>
            <w:lang w:val="en-US" w:eastAsia="zh-CN"/>
          </w:rPr>
          <w:t>到</w:t>
        </w:r>
        <w:r>
          <w:rPr>
            <w:rFonts w:hint="eastAsia"/>
            <w:lang w:val="en-US" w:eastAsia="zh-CN"/>
          </w:rPr>
          <w:t>1D</w:t>
        </w:r>
      </w:ins>
      <w:ins w:id="607" w:author="Dai, Hui" w:date="2023-11-15T15:18:00Z">
        <w:r w:rsidR="00BB13FE">
          <w:rPr>
            <w:rFonts w:hint="eastAsia"/>
            <w:lang w:val="en-US" w:eastAsia="zh-CN"/>
          </w:rPr>
          <w:t>要求的</w:t>
        </w:r>
      </w:ins>
      <w:ins w:id="608" w:author="Author" w:date="2022-11-08T11:27:00Z">
        <w:r w:rsidRPr="00757BCB">
          <w:rPr>
            <w:rFonts w:hint="eastAsia"/>
            <w:lang w:val="en-US" w:eastAsia="zh-CN"/>
          </w:rPr>
          <w:t>任何其他</w:t>
        </w:r>
      </w:ins>
      <w:ins w:id="609" w:author="Dai, Hui" w:date="2023-11-15T15:18:00Z">
        <w:r w:rsidR="00BB13FE">
          <w:rPr>
            <w:rFonts w:hint="eastAsia"/>
            <w:lang w:val="en-US" w:eastAsia="zh-CN"/>
          </w:rPr>
          <w:t>必备</w:t>
        </w:r>
      </w:ins>
      <w:ins w:id="610" w:author="Author" w:date="2022-11-08T11:27:00Z">
        <w:r w:rsidRPr="00757BCB">
          <w:rPr>
            <w:rFonts w:hint="eastAsia"/>
            <w:lang w:val="en-US" w:eastAsia="zh-CN"/>
          </w:rPr>
          <w:t>资料。</w:t>
        </w:r>
      </w:ins>
    </w:p>
    <w:p w14:paraId="5576B6A0" w14:textId="77777777" w:rsidR="003F23D4" w:rsidRPr="00757BCB" w:rsidRDefault="003F23D4" w:rsidP="00290FAA">
      <w:pPr>
        <w:pStyle w:val="AnnexNo"/>
        <w:rPr>
          <w:ins w:id="611" w:author="Author" w:date="2022-11-08T11:28:00Z"/>
          <w:lang w:eastAsia="zh-CN"/>
        </w:rPr>
      </w:pPr>
      <w:bookmarkStart w:id="612" w:name="_Toc122369593"/>
      <w:bookmarkStart w:id="613" w:name="_Toc122450987"/>
      <w:ins w:id="614" w:author="Author" w:date="2022-11-08T11:28:00Z">
        <w:r w:rsidRPr="00757BCB">
          <w:rPr>
            <w:rFonts w:hint="eastAsia"/>
            <w:lang w:eastAsia="zh-CN"/>
          </w:rPr>
          <w:lastRenderedPageBreak/>
          <w:t>第</w:t>
        </w:r>
        <w:r w:rsidRPr="00757BCB">
          <w:rPr>
            <w:lang w:eastAsia="zh-CN"/>
          </w:rPr>
          <w:t>76</w:t>
        </w:r>
        <w:r w:rsidRPr="00757BCB">
          <w:rPr>
            <w:rFonts w:hint="eastAsia"/>
            <w:lang w:eastAsia="zh-CN"/>
          </w:rPr>
          <w:t>号决议（</w:t>
        </w:r>
        <w:r w:rsidRPr="00757BCB">
          <w:rPr>
            <w:lang w:eastAsia="zh-CN"/>
          </w:rPr>
          <w:t>WRC-</w:t>
        </w:r>
        <w:r>
          <w:rPr>
            <w:caps w:val="0"/>
            <w:lang w:eastAsia="zh-CN"/>
          </w:rPr>
          <w:t>23</w:t>
        </w:r>
        <w:r>
          <w:rPr>
            <w:rFonts w:hint="eastAsia"/>
            <w:caps w:val="0"/>
            <w:lang w:eastAsia="zh-CN"/>
          </w:rPr>
          <w:t>，修订版</w:t>
        </w:r>
        <w:r w:rsidRPr="00757BCB">
          <w:rPr>
            <w:rFonts w:hint="eastAsia"/>
            <w:lang w:eastAsia="zh-CN"/>
          </w:rPr>
          <w:t>）附件</w:t>
        </w:r>
        <w:r>
          <w:rPr>
            <w:caps w:val="0"/>
            <w:lang w:eastAsia="zh-CN"/>
          </w:rPr>
          <w:t>3</w:t>
        </w:r>
        <w:bookmarkEnd w:id="612"/>
        <w:bookmarkEnd w:id="613"/>
      </w:ins>
    </w:p>
    <w:p w14:paraId="4648F064" w14:textId="77777777" w:rsidR="003F23D4" w:rsidRPr="00B47B2B" w:rsidRDefault="003F23D4" w:rsidP="00290FAA">
      <w:pPr>
        <w:pStyle w:val="Annextitle"/>
        <w:rPr>
          <w:ins w:id="615" w:author="Author" w:date="2022-11-08T11:28:00Z"/>
          <w:lang w:eastAsia="zh-CN"/>
        </w:rPr>
      </w:pPr>
      <w:ins w:id="616" w:author="Author" w:date="2022-11-08T11:28:00Z">
        <w:r w:rsidRPr="00B47B2B">
          <w:rPr>
            <w:rFonts w:hint="eastAsia"/>
            <w:lang w:eastAsia="zh-CN"/>
          </w:rPr>
          <w:t>应用</w:t>
        </w:r>
        <w:r w:rsidRPr="00B47B2B">
          <w:rPr>
            <w:rFonts w:eastAsia="STKaiti" w:hint="eastAsia"/>
            <w:iCs/>
            <w:lang w:eastAsia="zh-CN"/>
          </w:rPr>
          <w:t>做出决议</w:t>
        </w:r>
        <w:r>
          <w:rPr>
            <w:rFonts w:eastAsia="STKaiti" w:hint="eastAsia"/>
            <w:iCs/>
            <w:lang w:eastAsia="zh-CN"/>
          </w:rPr>
          <w:t>3</w:t>
        </w:r>
        <w:r w:rsidRPr="00B47B2B">
          <w:rPr>
            <w:rFonts w:hint="eastAsia"/>
            <w:lang w:eastAsia="zh-CN"/>
          </w:rPr>
          <w:t>的条件列表</w:t>
        </w:r>
      </w:ins>
    </w:p>
    <w:p w14:paraId="773B051D" w14:textId="4A999FC0" w:rsidR="003F23D4" w:rsidRPr="00AE793F" w:rsidDel="0087133C" w:rsidRDefault="003F23D4" w:rsidP="004919CD">
      <w:pPr>
        <w:pStyle w:val="Normalaftertitle0"/>
        <w:keepNext/>
        <w:rPr>
          <w:ins w:id="617" w:author="Author" w:date="2023-04-02T21:50:00Z"/>
          <w:del w:id="618" w:author="Liu, Sanping" w:date="2023-11-10T16:22:00Z"/>
          <w:lang w:eastAsia="zh-CN"/>
          <w:rPrChange w:id="619" w:author="France2" w:date="2023-04-03T12:14:00Z">
            <w:rPr>
              <w:ins w:id="620" w:author="Author" w:date="2023-04-02T21:50:00Z"/>
              <w:del w:id="621" w:author="Liu, Sanping" w:date="2023-11-10T16:22:00Z"/>
              <w:highlight w:val="yellow"/>
            </w:rPr>
          </w:rPrChange>
        </w:rPr>
      </w:pPr>
      <w:ins w:id="622" w:author="Zheng bingyue" w:date="2023-04-05T10:37:00Z">
        <w:del w:id="623" w:author="Liu, Sanping" w:date="2023-11-10T16:22:00Z">
          <w:r w:rsidRPr="00AE793F" w:rsidDel="0087133C">
            <w:rPr>
              <w:rFonts w:hint="eastAsia"/>
              <w:lang w:eastAsia="zh-CN"/>
            </w:rPr>
            <w:delText>方案</w:delText>
          </w:r>
        </w:del>
      </w:ins>
      <w:ins w:id="624" w:author="Author" w:date="2023-04-02T21:50:00Z">
        <w:del w:id="625" w:author="Liu, Sanping" w:date="2023-11-10T16:22:00Z">
          <w:r w:rsidRPr="00AE793F" w:rsidDel="0087133C">
            <w:rPr>
              <w:lang w:eastAsia="zh-CN"/>
              <w:rPrChange w:id="626" w:author="France2" w:date="2023-04-03T12:14:00Z">
                <w:rPr>
                  <w:highlight w:val="yellow"/>
                </w:rPr>
              </w:rPrChange>
            </w:rPr>
            <w:delText>1</w:delText>
          </w:r>
        </w:del>
      </w:ins>
      <w:ins w:id="627" w:author="Zheng bingyue" w:date="2023-04-05T10:37:00Z">
        <w:del w:id="628" w:author="Liu, Sanping" w:date="2023-11-10T16:22:00Z">
          <w:r w:rsidRPr="00AE793F" w:rsidDel="0087133C">
            <w:rPr>
              <w:rFonts w:hint="eastAsia"/>
              <w:lang w:eastAsia="zh-CN"/>
            </w:rPr>
            <w:delText>：</w:delText>
          </w:r>
        </w:del>
      </w:ins>
    </w:p>
    <w:p w14:paraId="2E40331B" w14:textId="77777777" w:rsidR="003F23D4" w:rsidRPr="00AE793F" w:rsidRDefault="003F23D4" w:rsidP="00BE7457">
      <w:pPr>
        <w:pStyle w:val="Heading1CPM"/>
        <w:rPr>
          <w:ins w:id="629" w:author="Author"/>
          <w:lang w:eastAsia="zh-CN"/>
        </w:rPr>
      </w:pPr>
      <w:bookmarkStart w:id="630" w:name="_Toc133485569"/>
      <w:ins w:id="631" w:author="Author">
        <w:r w:rsidRPr="00AE793F">
          <w:rPr>
            <w:lang w:eastAsia="zh-CN"/>
          </w:rPr>
          <w:t>A</w:t>
        </w:r>
      </w:ins>
      <w:ins w:id="632" w:author="ITU" w:date="2023-03-02T08:20:00Z">
        <w:r w:rsidRPr="00AE793F">
          <w:rPr>
            <w:lang w:val="en-CA" w:eastAsia="zh-CN"/>
          </w:rPr>
          <w:tab/>
        </w:r>
      </w:ins>
      <w:ins w:id="633" w:author="Wen ZHONG" w:date="2023-03-08T19:48:00Z">
        <w:r w:rsidRPr="00AE793F">
          <w:rPr>
            <w:rFonts w:hint="eastAsia"/>
            <w:lang w:eastAsia="zh-CN"/>
          </w:rPr>
          <w:t>卫星系统资料</w:t>
        </w:r>
      </w:ins>
      <w:bookmarkEnd w:id="630"/>
    </w:p>
    <w:p w14:paraId="6FF5592A" w14:textId="77777777" w:rsidR="003F23D4" w:rsidRPr="00AE793F" w:rsidRDefault="003F23D4" w:rsidP="008E5CFC">
      <w:pPr>
        <w:pStyle w:val="enumlev1"/>
        <w:rPr>
          <w:ins w:id="634" w:author="Author"/>
          <w:lang w:val="en-CA" w:eastAsia="zh-CN"/>
        </w:rPr>
      </w:pPr>
      <w:ins w:id="635" w:author="Author">
        <w:r w:rsidRPr="00AE793F">
          <w:rPr>
            <w:lang w:val="en-CA" w:eastAsia="zh-CN"/>
          </w:rPr>
          <w:t>1)</w:t>
        </w:r>
      </w:ins>
      <w:ins w:id="636" w:author="ITU" w:date="2023-03-02T08:20:00Z">
        <w:r w:rsidRPr="00AE793F">
          <w:rPr>
            <w:lang w:val="en-CA" w:eastAsia="zh-CN"/>
          </w:rPr>
          <w:tab/>
        </w:r>
      </w:ins>
      <w:ins w:id="637" w:author="Wen ZHONG" w:date="2023-03-08T19:48:00Z">
        <w:r w:rsidRPr="00AE793F">
          <w:rPr>
            <w:rFonts w:hint="eastAsia"/>
            <w:lang w:val="en-CA" w:eastAsia="zh-CN"/>
          </w:rPr>
          <w:t>卫星系统名称</w:t>
        </w:r>
      </w:ins>
      <w:ins w:id="638" w:author="Jin, Yue" w:date="2023-04-25T14:44:00Z">
        <w:r>
          <w:rPr>
            <w:rFonts w:hint="eastAsia"/>
            <w:lang w:val="en-CA" w:eastAsia="zh-CN"/>
          </w:rPr>
          <w:t>/</w:t>
        </w:r>
        <w:r>
          <w:rPr>
            <w:rFonts w:hint="eastAsia"/>
            <w:lang w:val="en-CA" w:eastAsia="zh-CN"/>
          </w:rPr>
          <w:t>标识</w:t>
        </w:r>
      </w:ins>
      <w:ins w:id="639" w:author="LI, Ziqian" w:date="2023-04-13T13:06:00Z">
        <w:r>
          <w:rPr>
            <w:rFonts w:hint="eastAsia"/>
            <w:lang w:val="en-CA" w:eastAsia="zh-CN"/>
          </w:rPr>
          <w:t>；</w:t>
        </w:r>
      </w:ins>
    </w:p>
    <w:p w14:paraId="326A8F9A" w14:textId="18B968BE" w:rsidR="003F23D4" w:rsidRPr="00AE793F" w:rsidRDefault="003F23D4" w:rsidP="008E5CFC">
      <w:pPr>
        <w:pStyle w:val="enumlev1"/>
        <w:rPr>
          <w:ins w:id="640" w:author="Author"/>
          <w:lang w:val="en-CA" w:eastAsia="zh-CN"/>
        </w:rPr>
      </w:pPr>
      <w:ins w:id="641" w:author="Author">
        <w:r w:rsidRPr="00AE793F">
          <w:rPr>
            <w:lang w:val="en-CA" w:eastAsia="zh-CN"/>
          </w:rPr>
          <w:t>2)</w:t>
        </w:r>
      </w:ins>
      <w:ins w:id="642" w:author="ITU" w:date="2023-03-02T08:20:00Z">
        <w:r w:rsidRPr="00AE793F">
          <w:rPr>
            <w:lang w:val="en-CA" w:eastAsia="zh-CN"/>
          </w:rPr>
          <w:tab/>
        </w:r>
      </w:ins>
      <w:ins w:id="643" w:author="Wen ZHONG" w:date="2023-03-08T19:48:00Z">
        <w:r w:rsidRPr="00AE793F">
          <w:rPr>
            <w:rFonts w:hint="eastAsia"/>
            <w:lang w:val="en-CA" w:eastAsia="zh-CN"/>
          </w:rPr>
          <w:t>通知主管部门名称</w:t>
        </w:r>
      </w:ins>
      <w:ins w:id="644" w:author="LI, Ziqian" w:date="2023-04-13T13:06:00Z">
        <w:r>
          <w:rPr>
            <w:rFonts w:hint="eastAsia"/>
            <w:lang w:val="en-CA" w:eastAsia="zh-CN"/>
          </w:rPr>
          <w:t>；</w:t>
        </w:r>
      </w:ins>
    </w:p>
    <w:p w14:paraId="3D13DDCA" w14:textId="77777777" w:rsidR="003F23D4" w:rsidRPr="00AE793F" w:rsidRDefault="003F23D4" w:rsidP="008E5CFC">
      <w:pPr>
        <w:pStyle w:val="enumlev1"/>
        <w:rPr>
          <w:ins w:id="645" w:author="Author"/>
          <w:lang w:val="en-CA" w:eastAsia="zh-CN"/>
        </w:rPr>
      </w:pPr>
      <w:ins w:id="646" w:author="Author">
        <w:r w:rsidRPr="00AE793F">
          <w:rPr>
            <w:lang w:val="en-CA" w:eastAsia="zh-CN"/>
          </w:rPr>
          <w:t>3)</w:t>
        </w:r>
      </w:ins>
      <w:ins w:id="647" w:author="ITU" w:date="2023-03-02T08:20:00Z">
        <w:r w:rsidRPr="00AE793F">
          <w:rPr>
            <w:lang w:val="en-CA" w:eastAsia="zh-CN"/>
          </w:rPr>
          <w:tab/>
        </w:r>
      </w:ins>
      <w:ins w:id="648" w:author="Wen ZHONG" w:date="2023-03-08T19:49:00Z">
        <w:r w:rsidRPr="00AE793F">
          <w:rPr>
            <w:rFonts w:hint="eastAsia"/>
            <w:lang w:val="en-CA" w:eastAsia="zh-CN"/>
          </w:rPr>
          <w:t>国家</w:t>
        </w:r>
      </w:ins>
      <w:ins w:id="649" w:author="Wen ZHONG" w:date="2023-03-13T21:39:00Z">
        <w:r w:rsidRPr="00AE793F">
          <w:rPr>
            <w:rFonts w:hint="eastAsia"/>
            <w:lang w:val="en-CA" w:eastAsia="zh-CN"/>
          </w:rPr>
          <w:t>符号</w:t>
        </w:r>
      </w:ins>
      <w:ins w:id="650" w:author="LI, Ziqian" w:date="2023-04-13T13:06:00Z">
        <w:r>
          <w:rPr>
            <w:rFonts w:hint="eastAsia"/>
            <w:lang w:val="en-CA" w:eastAsia="zh-CN"/>
          </w:rPr>
          <w:t>；</w:t>
        </w:r>
      </w:ins>
    </w:p>
    <w:p w14:paraId="3E3055DD" w14:textId="4AD61FA8" w:rsidR="003F23D4" w:rsidRPr="00AE793F" w:rsidRDefault="003F23D4" w:rsidP="008E5CFC">
      <w:pPr>
        <w:pStyle w:val="enumlev1"/>
        <w:rPr>
          <w:ins w:id="651" w:author="Author"/>
          <w:lang w:val="en-CA" w:eastAsia="zh-CN"/>
        </w:rPr>
      </w:pPr>
      <w:ins w:id="652" w:author="Author">
        <w:r w:rsidRPr="00AE793F">
          <w:rPr>
            <w:lang w:val="en-CA" w:eastAsia="zh-CN"/>
          </w:rPr>
          <w:t>4)</w:t>
        </w:r>
      </w:ins>
      <w:ins w:id="653" w:author="ITU" w:date="2023-03-02T08:20:00Z">
        <w:r w:rsidRPr="00AE793F">
          <w:rPr>
            <w:lang w:val="en-CA" w:eastAsia="zh-CN"/>
          </w:rPr>
          <w:tab/>
        </w:r>
      </w:ins>
      <w:ins w:id="654" w:author="Chen, Meng" w:date="2023-03-07T14:29:00Z">
        <w:r w:rsidRPr="00AE793F">
          <w:rPr>
            <w:rFonts w:hint="eastAsia"/>
            <w:lang w:eastAsia="zh-CN"/>
          </w:rPr>
          <w:t>对</w:t>
        </w:r>
      </w:ins>
      <w:ins w:id="655" w:author="Wen ZHONG" w:date="2023-03-08T19:50:00Z">
        <w:r w:rsidRPr="00AE793F">
          <w:rPr>
            <w:rFonts w:hint="eastAsia"/>
            <w:lang w:eastAsia="zh-CN"/>
          </w:rPr>
          <w:t>协调请求</w:t>
        </w:r>
      </w:ins>
      <w:ins w:id="656" w:author="Dai, Hui" w:date="2023-11-15T15:20:00Z">
        <w:r w:rsidR="00080819">
          <w:rPr>
            <w:rFonts w:hint="eastAsia"/>
            <w:lang w:eastAsia="zh-CN"/>
          </w:rPr>
          <w:t>、</w:t>
        </w:r>
      </w:ins>
      <w:ins w:id="657" w:author="Chen, Meng" w:date="2023-03-07T14:29:00Z">
        <w:del w:id="658" w:author="Dai, Hui" w:date="2023-11-15T15:20:00Z">
          <w:r w:rsidRPr="00AE793F" w:rsidDel="00080819">
            <w:rPr>
              <w:rFonts w:hint="eastAsia"/>
              <w:lang w:eastAsia="zh-CN"/>
            </w:rPr>
            <w:delText>或</w:delText>
          </w:r>
        </w:del>
        <w:r w:rsidRPr="00AE793F">
          <w:rPr>
            <w:rFonts w:hint="eastAsia"/>
            <w:lang w:eastAsia="zh-CN"/>
          </w:rPr>
          <w:t>通知资料</w:t>
        </w:r>
      </w:ins>
      <w:ins w:id="659" w:author="Dai, Hui" w:date="2023-11-15T15:20:00Z">
        <w:r w:rsidR="00080819">
          <w:rPr>
            <w:rFonts w:hint="eastAsia"/>
            <w:lang w:eastAsia="zh-CN"/>
          </w:rPr>
          <w:t>和第</w:t>
        </w:r>
        <w:r w:rsidR="00080819">
          <w:rPr>
            <w:rFonts w:hint="eastAsia"/>
            <w:lang w:eastAsia="zh-CN"/>
          </w:rPr>
          <w:t>3</w:t>
        </w:r>
        <w:r w:rsidR="00080819">
          <w:rPr>
            <w:lang w:eastAsia="zh-CN"/>
          </w:rPr>
          <w:t>5</w:t>
        </w:r>
        <w:r w:rsidR="00080819">
          <w:rPr>
            <w:rFonts w:hint="eastAsia"/>
            <w:lang w:eastAsia="zh-CN"/>
          </w:rPr>
          <w:t>号决议</w:t>
        </w:r>
      </w:ins>
      <w:ins w:id="660" w:author="Dai, Hui" w:date="2023-11-15T15:21:00Z">
        <w:r w:rsidR="00080819">
          <w:rPr>
            <w:rFonts w:hint="eastAsia"/>
            <w:lang w:eastAsia="zh-CN"/>
          </w:rPr>
          <w:t>信息</w:t>
        </w:r>
        <w:r w:rsidR="00080819" w:rsidRPr="00AE793F">
          <w:rPr>
            <w:rFonts w:hint="eastAsia"/>
            <w:lang w:eastAsia="zh-CN"/>
          </w:rPr>
          <w:t>（如有）</w:t>
        </w:r>
      </w:ins>
      <w:ins w:id="661" w:author="Chen, Meng" w:date="2023-03-07T14:29:00Z">
        <w:r w:rsidRPr="00AE793F">
          <w:rPr>
            <w:rFonts w:hint="eastAsia"/>
            <w:lang w:eastAsia="zh-CN"/>
          </w:rPr>
          <w:t>的参引</w:t>
        </w:r>
      </w:ins>
      <w:ins w:id="662" w:author="LI, Ziqian" w:date="2023-04-13T13:06:00Z">
        <w:r>
          <w:rPr>
            <w:rFonts w:hint="eastAsia"/>
            <w:lang w:eastAsia="zh-CN"/>
          </w:rPr>
          <w:t>；</w:t>
        </w:r>
      </w:ins>
    </w:p>
    <w:p w14:paraId="5F5AE410" w14:textId="77777777" w:rsidR="003F23D4" w:rsidRPr="00AE793F" w:rsidRDefault="003F23D4" w:rsidP="008E5CFC">
      <w:pPr>
        <w:pStyle w:val="enumlev1"/>
        <w:rPr>
          <w:ins w:id="663" w:author="Author"/>
          <w:lang w:val="en-CA" w:eastAsia="zh-CN"/>
        </w:rPr>
      </w:pPr>
      <w:ins w:id="664" w:author="Author">
        <w:r w:rsidRPr="00AE793F">
          <w:rPr>
            <w:lang w:val="en-CA" w:eastAsia="zh-CN"/>
          </w:rPr>
          <w:t>5)</w:t>
        </w:r>
      </w:ins>
      <w:ins w:id="665" w:author="ITU" w:date="2023-03-02T08:20:00Z">
        <w:r w:rsidRPr="00AE793F">
          <w:rPr>
            <w:lang w:val="en-CA" w:eastAsia="zh-CN"/>
          </w:rPr>
          <w:tab/>
        </w:r>
      </w:ins>
      <w:ins w:id="666" w:author="Wen ZHONG" w:date="2023-03-13T21:43:00Z">
        <w:r w:rsidRPr="00AE793F">
          <w:rPr>
            <w:rFonts w:hint="eastAsia"/>
            <w:lang w:val="en-CA" w:eastAsia="zh-CN"/>
          </w:rPr>
          <w:t>在</w:t>
        </w:r>
      </w:ins>
      <w:ins w:id="667" w:author="Wen ZHONG" w:date="2023-03-08T19:51:00Z">
        <w:r w:rsidRPr="00AE793F">
          <w:rPr>
            <w:rFonts w:hint="eastAsia"/>
            <w:lang w:val="en-CA" w:eastAsia="zh-CN"/>
          </w:rPr>
          <w:t>卫星系统每个已通知的轨道平面上部署的</w:t>
        </w:r>
      </w:ins>
      <w:ins w:id="668" w:author="Wen ZHONG" w:date="2023-03-13T21:44:00Z">
        <w:r w:rsidRPr="00AE793F">
          <w:rPr>
            <w:rFonts w:hint="eastAsia"/>
            <w:lang w:val="en-CA" w:eastAsia="zh-CN"/>
          </w:rPr>
          <w:t>具有</w:t>
        </w:r>
      </w:ins>
      <w:ins w:id="669" w:author="Wen ZHONG" w:date="2023-03-08T19:51:00Z">
        <w:r w:rsidRPr="00AE793F">
          <w:rPr>
            <w:rFonts w:hint="eastAsia"/>
            <w:lang w:val="en-CA" w:eastAsia="zh-CN"/>
          </w:rPr>
          <w:t>发射或接收频率</w:t>
        </w:r>
      </w:ins>
      <w:ins w:id="670" w:author="Wen ZHONG" w:date="2023-03-08T19:52:00Z">
        <w:r w:rsidRPr="00AE793F">
          <w:rPr>
            <w:rFonts w:hint="eastAsia"/>
            <w:lang w:val="en-CA" w:eastAsia="zh-CN"/>
          </w:rPr>
          <w:t>指配</w:t>
        </w:r>
      </w:ins>
      <w:ins w:id="671" w:author="Wen ZHONG" w:date="2023-03-13T21:44:00Z">
        <w:r w:rsidRPr="00AE793F">
          <w:rPr>
            <w:rFonts w:hint="eastAsia"/>
            <w:lang w:val="en-CA" w:eastAsia="zh-CN"/>
          </w:rPr>
          <w:t>能力</w:t>
        </w:r>
      </w:ins>
      <w:ins w:id="672" w:author="Wen ZHONG" w:date="2023-03-08T19:52:00Z">
        <w:r w:rsidRPr="00AE793F">
          <w:rPr>
            <w:rFonts w:hint="eastAsia"/>
            <w:lang w:val="en-CA" w:eastAsia="zh-CN"/>
          </w:rPr>
          <w:t>的空间电台总数</w:t>
        </w:r>
      </w:ins>
      <w:ins w:id="673" w:author="LI, Ziqian" w:date="2023-04-13T13:06:00Z">
        <w:r>
          <w:rPr>
            <w:rFonts w:hint="eastAsia"/>
            <w:lang w:val="en-CA" w:eastAsia="zh-CN"/>
          </w:rPr>
          <w:t>；</w:t>
        </w:r>
      </w:ins>
    </w:p>
    <w:p w14:paraId="3CEC1F6A" w14:textId="77777777" w:rsidR="003F23D4" w:rsidRPr="00AE793F" w:rsidRDefault="003F23D4" w:rsidP="008E5CFC">
      <w:pPr>
        <w:pStyle w:val="enumlev1"/>
        <w:rPr>
          <w:ins w:id="674" w:author="Author"/>
          <w:lang w:val="en-CA" w:eastAsia="zh-CN"/>
        </w:rPr>
      </w:pPr>
      <w:ins w:id="675" w:author="Author">
        <w:r w:rsidRPr="00AE793F">
          <w:rPr>
            <w:lang w:val="en-CA" w:eastAsia="zh-CN"/>
          </w:rPr>
          <w:t>6)</w:t>
        </w:r>
      </w:ins>
      <w:ins w:id="676" w:author="ITU" w:date="2023-03-02T08:20:00Z">
        <w:r w:rsidRPr="00AE793F">
          <w:rPr>
            <w:lang w:val="en-CA" w:eastAsia="zh-CN"/>
          </w:rPr>
          <w:tab/>
        </w:r>
      </w:ins>
      <w:ins w:id="677" w:author="Wen ZHONG" w:date="2023-03-13T21:50:00Z">
        <w:r w:rsidRPr="00AE793F">
          <w:rPr>
            <w:rFonts w:hint="eastAsia"/>
            <w:lang w:eastAsia="zh-CN"/>
          </w:rPr>
          <w:t>在</w:t>
        </w:r>
      </w:ins>
      <w:ins w:id="678" w:author="Author">
        <w:r w:rsidRPr="00AE793F">
          <w:rPr>
            <w:lang w:eastAsia="zh-CN"/>
          </w:rPr>
          <w:t>BR</w:t>
        </w:r>
      </w:ins>
      <w:ins w:id="679" w:author="Turnbull, Karen" w:date="2023-03-06T10:32:00Z">
        <w:r w:rsidRPr="00AE793F">
          <w:rPr>
            <w:lang w:eastAsia="zh-CN"/>
          </w:rPr>
          <w:t> </w:t>
        </w:r>
      </w:ins>
      <w:ins w:id="680" w:author="Author">
        <w:r w:rsidRPr="00AE793F">
          <w:rPr>
            <w:lang w:eastAsia="zh-CN"/>
          </w:rPr>
          <w:t>IFIC</w:t>
        </w:r>
      </w:ins>
      <w:ins w:id="681" w:author="Wen ZHONG" w:date="2023-03-13T21:50:00Z">
        <w:r w:rsidRPr="00AE793F">
          <w:rPr>
            <w:rFonts w:hint="eastAsia"/>
            <w:lang w:eastAsia="zh-CN"/>
          </w:rPr>
          <w:t xml:space="preserve"> </w:t>
        </w:r>
      </w:ins>
      <w:ins w:id="682" w:author="Author">
        <w:r w:rsidRPr="00AE793F">
          <w:rPr>
            <w:lang w:eastAsia="zh-CN"/>
          </w:rPr>
          <w:t>I</w:t>
        </w:r>
      </w:ins>
      <w:ins w:id="683" w:author="Rowena Ruepp" w:date="2023-03-05T11:06:00Z">
        <w:r w:rsidRPr="00AE793F">
          <w:rPr>
            <w:lang w:eastAsia="zh-CN"/>
          </w:rPr>
          <w:noBreakHyphen/>
        </w:r>
      </w:ins>
      <w:ins w:id="684" w:author="Author">
        <w:r w:rsidRPr="00AE793F">
          <w:rPr>
            <w:lang w:eastAsia="zh-CN"/>
          </w:rPr>
          <w:t>S</w:t>
        </w:r>
      </w:ins>
      <w:ins w:id="685" w:author="Chen, Meng" w:date="2023-03-07T14:29:00Z">
        <w:r w:rsidRPr="00AE793F">
          <w:rPr>
            <w:rFonts w:hint="eastAsia"/>
            <w:lang w:eastAsia="zh-CN"/>
          </w:rPr>
          <w:t>部分中公布的频率指配最新通知资料中所示的</w:t>
        </w:r>
      </w:ins>
      <w:ins w:id="686" w:author="Wen ZHONG" w:date="2023-03-14T00:28:00Z">
        <w:r w:rsidRPr="00AE793F">
          <w:rPr>
            <w:rFonts w:hint="eastAsia"/>
            <w:lang w:eastAsia="zh-CN"/>
          </w:rPr>
          <w:t>、</w:t>
        </w:r>
      </w:ins>
      <w:ins w:id="687" w:author="Chen, Meng" w:date="2023-03-07T14:29:00Z">
        <w:r w:rsidRPr="00AE793F">
          <w:rPr>
            <w:rFonts w:hint="eastAsia"/>
            <w:lang w:eastAsia="zh-CN"/>
          </w:rPr>
          <w:t>每个空间电台</w:t>
        </w:r>
      </w:ins>
      <w:ins w:id="688" w:author="Wen ZHONG" w:date="2023-03-13T22:17:00Z">
        <w:r w:rsidRPr="00AE793F">
          <w:rPr>
            <w:rFonts w:hint="eastAsia"/>
            <w:lang w:eastAsia="zh-CN"/>
          </w:rPr>
          <w:t>所</w:t>
        </w:r>
      </w:ins>
      <w:ins w:id="689" w:author="Wen ZHONG" w:date="2023-03-13T21:52:00Z">
        <w:r w:rsidRPr="00AE793F">
          <w:rPr>
            <w:rFonts w:hint="eastAsia"/>
            <w:lang w:eastAsia="zh-CN"/>
          </w:rPr>
          <w:t>部署</w:t>
        </w:r>
      </w:ins>
      <w:ins w:id="690" w:author="Wen ZHONG" w:date="2023-03-08T19:54:00Z">
        <w:r w:rsidRPr="00AE793F">
          <w:rPr>
            <w:rFonts w:hint="eastAsia"/>
            <w:lang w:eastAsia="zh-CN"/>
          </w:rPr>
          <w:t>的</w:t>
        </w:r>
      </w:ins>
      <w:ins w:id="691" w:author="Chen, Meng" w:date="2023-03-07T14:29:00Z">
        <w:r w:rsidRPr="00AE793F">
          <w:rPr>
            <w:rFonts w:hint="eastAsia"/>
            <w:lang w:eastAsia="zh-CN"/>
          </w:rPr>
          <w:t>轨道</w:t>
        </w:r>
      </w:ins>
      <w:ins w:id="692" w:author="Wen ZHONG" w:date="2023-03-08T19:55:00Z">
        <w:r w:rsidRPr="00AE793F">
          <w:rPr>
            <w:rFonts w:hint="eastAsia"/>
            <w:lang w:val="en-CA" w:eastAsia="zh-CN"/>
          </w:rPr>
          <w:t>平</w:t>
        </w:r>
      </w:ins>
      <w:ins w:id="693" w:author="Chen, Meng" w:date="2023-03-07T14:29:00Z">
        <w:r w:rsidRPr="00AE793F">
          <w:rPr>
            <w:rFonts w:hint="eastAsia"/>
            <w:lang w:eastAsia="zh-CN"/>
          </w:rPr>
          <w:t>面编号。</w:t>
        </w:r>
      </w:ins>
    </w:p>
    <w:p w14:paraId="497E0B09" w14:textId="51D420D2" w:rsidR="003F23D4" w:rsidRPr="00AE793F" w:rsidRDefault="003F23D4" w:rsidP="00BE7457">
      <w:pPr>
        <w:pStyle w:val="Heading1CPM"/>
        <w:rPr>
          <w:ins w:id="694" w:author="Author"/>
          <w:lang w:eastAsia="zh-CN"/>
        </w:rPr>
      </w:pPr>
      <w:bookmarkStart w:id="695" w:name="_Toc133485570"/>
      <w:ins w:id="696" w:author="Author">
        <w:r w:rsidRPr="00AE793F">
          <w:rPr>
            <w:lang w:eastAsia="zh-CN"/>
          </w:rPr>
          <w:t>B</w:t>
        </w:r>
      </w:ins>
      <w:ins w:id="697" w:author="ITU" w:date="2023-03-02T08:20:00Z">
        <w:r w:rsidRPr="00AE793F">
          <w:rPr>
            <w:lang w:val="en-CA" w:eastAsia="zh-CN"/>
          </w:rPr>
          <w:tab/>
        </w:r>
      </w:ins>
      <w:ins w:id="698" w:author="Wen ZHONG" w:date="2023-03-14T00:29:00Z">
        <w:r w:rsidRPr="00AE793F">
          <w:rPr>
            <w:rFonts w:hint="eastAsia"/>
            <w:lang w:eastAsia="zh-CN"/>
          </w:rPr>
          <w:t>应为</w:t>
        </w:r>
      </w:ins>
      <w:ins w:id="699" w:author="Wen ZHONG" w:date="2023-03-08T19:55:00Z">
        <w:r w:rsidRPr="00AE793F">
          <w:rPr>
            <w:rFonts w:hint="eastAsia"/>
            <w:lang w:eastAsia="zh-CN"/>
          </w:rPr>
          <w:t>每个</w:t>
        </w:r>
      </w:ins>
      <w:ins w:id="700" w:author="Dai, Hui" w:date="2023-11-15T15:22:00Z">
        <w:r w:rsidR="00080819">
          <w:rPr>
            <w:rFonts w:hint="eastAsia"/>
            <w:lang w:eastAsia="zh-CN"/>
          </w:rPr>
          <w:t>在下一个</w:t>
        </w:r>
        <w:r w:rsidR="00080819">
          <w:rPr>
            <w:rFonts w:hint="eastAsia"/>
            <w:lang w:eastAsia="zh-CN"/>
          </w:rPr>
          <w:t>1</w:t>
        </w:r>
        <w:r w:rsidR="00080819">
          <w:rPr>
            <w:lang w:eastAsia="zh-CN"/>
          </w:rPr>
          <w:t>8</w:t>
        </w:r>
        <w:r w:rsidR="00080819">
          <w:rPr>
            <w:rFonts w:hint="eastAsia"/>
            <w:lang w:eastAsia="zh-CN"/>
          </w:rPr>
          <w:t>个月</w:t>
        </w:r>
      </w:ins>
      <w:ins w:id="701" w:author="Wen ZHONG" w:date="2023-03-14T00:30:00Z">
        <w:r w:rsidRPr="00AE793F">
          <w:rPr>
            <w:rFonts w:hint="eastAsia"/>
            <w:lang w:eastAsia="zh-CN"/>
          </w:rPr>
          <w:t>已</w:t>
        </w:r>
      </w:ins>
      <w:ins w:id="702" w:author="Wen ZHONG" w:date="2023-03-08T19:55:00Z">
        <w:r w:rsidRPr="00AE793F">
          <w:rPr>
            <w:rFonts w:hint="eastAsia"/>
            <w:lang w:eastAsia="zh-CN"/>
          </w:rPr>
          <w:t>部署</w:t>
        </w:r>
      </w:ins>
      <w:ins w:id="703" w:author="Dai, Hui" w:date="2023-11-15T15:22:00Z">
        <w:r w:rsidR="00080819">
          <w:rPr>
            <w:rFonts w:hint="eastAsia"/>
            <w:lang w:eastAsia="zh-CN"/>
          </w:rPr>
          <w:t>或开始部署</w:t>
        </w:r>
      </w:ins>
      <w:ins w:id="704" w:author="Wen ZHONG" w:date="2023-03-08T19:55:00Z">
        <w:r w:rsidRPr="00AE793F">
          <w:rPr>
            <w:rFonts w:hint="eastAsia"/>
            <w:lang w:eastAsia="zh-CN"/>
          </w:rPr>
          <w:t>的空间电台</w:t>
        </w:r>
      </w:ins>
      <w:ins w:id="705" w:author="Wen ZHONG" w:date="2023-03-08T19:56:00Z">
        <w:r w:rsidRPr="00AE793F">
          <w:rPr>
            <w:rFonts w:hint="eastAsia"/>
            <w:lang w:eastAsia="zh-CN"/>
          </w:rPr>
          <w:t>提供</w:t>
        </w:r>
      </w:ins>
      <w:ins w:id="706" w:author="Wen ZHONG" w:date="2023-03-14T00:29:00Z">
        <w:r w:rsidRPr="00AE793F">
          <w:rPr>
            <w:rFonts w:hint="eastAsia"/>
            <w:lang w:eastAsia="zh-CN"/>
          </w:rPr>
          <w:t>的</w:t>
        </w:r>
      </w:ins>
      <w:ins w:id="707" w:author="Wen ZHONG" w:date="2023-03-08T19:56:00Z">
        <w:r w:rsidRPr="00AE793F">
          <w:rPr>
            <w:rFonts w:hint="eastAsia"/>
            <w:lang w:eastAsia="zh-CN"/>
          </w:rPr>
          <w:t>发射信息</w:t>
        </w:r>
      </w:ins>
      <w:bookmarkEnd w:id="695"/>
    </w:p>
    <w:p w14:paraId="037A36D5" w14:textId="77777777" w:rsidR="003F23D4" w:rsidRPr="00AE793F" w:rsidRDefault="003F23D4" w:rsidP="008E5CFC">
      <w:pPr>
        <w:pStyle w:val="enumlev1"/>
        <w:rPr>
          <w:ins w:id="708" w:author="Author"/>
          <w:lang w:val="en-CA" w:eastAsia="zh-CN"/>
        </w:rPr>
      </w:pPr>
      <w:ins w:id="709" w:author="Author">
        <w:r w:rsidRPr="00AE793F">
          <w:rPr>
            <w:lang w:val="en-CA" w:eastAsia="zh-CN"/>
          </w:rPr>
          <w:t>1)</w:t>
        </w:r>
      </w:ins>
      <w:ins w:id="710" w:author="ITU" w:date="2023-03-02T08:20:00Z">
        <w:r w:rsidRPr="00AE793F">
          <w:rPr>
            <w:lang w:val="en-CA" w:eastAsia="zh-CN"/>
          </w:rPr>
          <w:tab/>
        </w:r>
      </w:ins>
      <w:ins w:id="711" w:author="Wen ZHONG" w:date="2023-03-08T19:57:00Z">
        <w:r w:rsidRPr="00AE793F">
          <w:rPr>
            <w:rFonts w:hint="eastAsia"/>
            <w:lang w:val="en-CA" w:eastAsia="zh-CN"/>
          </w:rPr>
          <w:t>运载火箭提供商名称</w:t>
        </w:r>
      </w:ins>
      <w:ins w:id="712" w:author="LI, Ziqian" w:date="2023-04-13T13:06:00Z">
        <w:r>
          <w:rPr>
            <w:rFonts w:hint="eastAsia"/>
            <w:lang w:val="en-CA" w:eastAsia="zh-CN"/>
          </w:rPr>
          <w:t>；</w:t>
        </w:r>
      </w:ins>
    </w:p>
    <w:p w14:paraId="029645B3" w14:textId="77777777" w:rsidR="003F23D4" w:rsidRPr="00AE793F" w:rsidRDefault="003F23D4" w:rsidP="008E5CFC">
      <w:pPr>
        <w:pStyle w:val="enumlev1"/>
        <w:rPr>
          <w:ins w:id="713" w:author="Author"/>
          <w:lang w:val="en-CA" w:eastAsia="zh-CN"/>
        </w:rPr>
      </w:pPr>
      <w:ins w:id="714" w:author="Author">
        <w:r w:rsidRPr="00AE793F">
          <w:rPr>
            <w:lang w:val="en-CA" w:eastAsia="zh-CN"/>
          </w:rPr>
          <w:t>2)</w:t>
        </w:r>
      </w:ins>
      <w:ins w:id="715" w:author="ITU" w:date="2023-03-02T08:20:00Z">
        <w:r w:rsidRPr="00AE793F">
          <w:rPr>
            <w:lang w:val="en-CA" w:eastAsia="zh-CN"/>
          </w:rPr>
          <w:tab/>
        </w:r>
      </w:ins>
      <w:ins w:id="716" w:author="Wen ZHONG" w:date="2023-03-08T19:57:00Z">
        <w:r w:rsidRPr="00AE793F">
          <w:rPr>
            <w:rFonts w:hint="eastAsia"/>
            <w:lang w:val="en-CA" w:eastAsia="zh-CN"/>
          </w:rPr>
          <w:t>运载火箭名称</w:t>
        </w:r>
      </w:ins>
      <w:ins w:id="717" w:author="LI, Ziqian" w:date="2023-04-13T13:06:00Z">
        <w:r>
          <w:rPr>
            <w:rFonts w:hint="eastAsia"/>
            <w:lang w:val="en-CA" w:eastAsia="zh-CN"/>
          </w:rPr>
          <w:t>；</w:t>
        </w:r>
      </w:ins>
    </w:p>
    <w:p w14:paraId="59FC9FF8" w14:textId="77777777" w:rsidR="003F23D4" w:rsidRPr="00AE793F" w:rsidRDefault="003F23D4" w:rsidP="008E5CFC">
      <w:pPr>
        <w:pStyle w:val="enumlev1"/>
        <w:rPr>
          <w:ins w:id="718" w:author="Author"/>
          <w:lang w:val="en-CA" w:eastAsia="zh-CN"/>
        </w:rPr>
      </w:pPr>
      <w:ins w:id="719" w:author="Author">
        <w:r w:rsidRPr="00AE793F">
          <w:rPr>
            <w:lang w:val="en-CA" w:eastAsia="zh-CN"/>
          </w:rPr>
          <w:t>3)</w:t>
        </w:r>
      </w:ins>
      <w:ins w:id="720" w:author="ITU" w:date="2023-03-02T08:20:00Z">
        <w:r w:rsidRPr="00AE793F">
          <w:rPr>
            <w:lang w:val="en-CA" w:eastAsia="zh-CN"/>
          </w:rPr>
          <w:tab/>
        </w:r>
      </w:ins>
      <w:ins w:id="721" w:author="Wen ZHONG" w:date="2023-03-08T19:58:00Z">
        <w:r w:rsidRPr="00AE793F">
          <w:rPr>
            <w:rFonts w:hint="eastAsia"/>
            <w:lang w:val="en-CA" w:eastAsia="zh-CN"/>
          </w:rPr>
          <w:t>发射设施的名称和所在地</w:t>
        </w:r>
      </w:ins>
      <w:ins w:id="722" w:author="LI, Ziqian" w:date="2023-04-13T13:06:00Z">
        <w:r>
          <w:rPr>
            <w:rFonts w:hint="eastAsia"/>
            <w:lang w:val="en-CA" w:eastAsia="zh-CN"/>
          </w:rPr>
          <w:t>；</w:t>
        </w:r>
      </w:ins>
    </w:p>
    <w:p w14:paraId="4B91D2EC" w14:textId="77777777" w:rsidR="003F23D4" w:rsidRDefault="003F23D4" w:rsidP="008E5CFC">
      <w:pPr>
        <w:pStyle w:val="enumlev1"/>
        <w:rPr>
          <w:ins w:id="723" w:author="Liu, Sanping" w:date="2023-11-10T16:26:00Z"/>
          <w:lang w:val="en-CA" w:eastAsia="zh-CN"/>
        </w:rPr>
      </w:pPr>
      <w:ins w:id="724" w:author="Author">
        <w:r w:rsidRPr="00AE793F">
          <w:rPr>
            <w:lang w:val="en-CA" w:eastAsia="zh-CN"/>
          </w:rPr>
          <w:t>4)</w:t>
        </w:r>
      </w:ins>
      <w:ins w:id="725" w:author="ITU" w:date="2023-03-02T08:20:00Z">
        <w:r w:rsidRPr="00AE793F">
          <w:rPr>
            <w:lang w:val="en-CA" w:eastAsia="zh-CN"/>
          </w:rPr>
          <w:tab/>
        </w:r>
      </w:ins>
      <w:ins w:id="726" w:author="Wen ZHONG" w:date="2023-03-08T19:58:00Z">
        <w:r w:rsidRPr="00AE793F">
          <w:rPr>
            <w:rFonts w:hint="eastAsia"/>
            <w:lang w:val="en-CA" w:eastAsia="zh-CN"/>
          </w:rPr>
          <w:t>发射日期。</w:t>
        </w:r>
      </w:ins>
    </w:p>
    <w:p w14:paraId="2707C571" w14:textId="2EBF9C19" w:rsidR="00182B4A" w:rsidRPr="005B0414" w:rsidRDefault="00182B4A" w:rsidP="00182B4A">
      <w:pPr>
        <w:pStyle w:val="enumlev1"/>
        <w:rPr>
          <w:ins w:id="727" w:author="Liu, Sanping" w:date="2023-11-10T16:27:00Z"/>
          <w:lang w:eastAsia="zh-CN"/>
        </w:rPr>
      </w:pPr>
      <w:ins w:id="728" w:author="Liu, Sanping" w:date="2023-11-10T16:27:00Z">
        <w:r>
          <w:rPr>
            <w:lang w:eastAsia="zh-CN"/>
          </w:rPr>
          <w:t>5)</w:t>
        </w:r>
        <w:r>
          <w:rPr>
            <w:lang w:eastAsia="zh-CN"/>
          </w:rPr>
          <w:tab/>
        </w:r>
        <w:r w:rsidRPr="00B47B2B">
          <w:rPr>
            <w:rFonts w:hint="eastAsia"/>
            <w:lang w:eastAsia="zh-CN"/>
          </w:rPr>
          <w:t>与</w:t>
        </w:r>
        <w:r>
          <w:rPr>
            <w:rFonts w:hint="eastAsia"/>
            <w:lang w:eastAsia="zh-CN"/>
          </w:rPr>
          <w:t>约束性</w:t>
        </w:r>
        <w:r w:rsidRPr="00B47B2B">
          <w:rPr>
            <w:rFonts w:hint="eastAsia"/>
            <w:lang w:eastAsia="zh-CN"/>
          </w:rPr>
          <w:t>卫星制造或购买协议相关的明确证据；</w:t>
        </w:r>
      </w:ins>
    </w:p>
    <w:p w14:paraId="52C73947" w14:textId="5915ECEF" w:rsidR="00182B4A" w:rsidRDefault="00182B4A" w:rsidP="00182B4A">
      <w:pPr>
        <w:pStyle w:val="enumlev1"/>
        <w:rPr>
          <w:ins w:id="729" w:author="Liu, Sanping" w:date="2023-11-10T16:26:00Z"/>
          <w:lang w:val="en-CA" w:eastAsia="zh-CN"/>
        </w:rPr>
      </w:pPr>
      <w:ins w:id="730" w:author="Liu, Sanping" w:date="2023-11-10T16:27:00Z">
        <w:r w:rsidRPr="005B0414">
          <w:rPr>
            <w:lang w:eastAsia="zh-CN"/>
          </w:rPr>
          <w:t>6)</w:t>
        </w:r>
        <w:r w:rsidRPr="005B0414">
          <w:rPr>
            <w:lang w:eastAsia="zh-CN"/>
          </w:rPr>
          <w:tab/>
        </w:r>
        <w:r w:rsidRPr="00B47B2B">
          <w:rPr>
            <w:rFonts w:hint="eastAsia"/>
            <w:lang w:eastAsia="zh-CN"/>
          </w:rPr>
          <w:t>与</w:t>
        </w:r>
        <w:r w:rsidR="00080819">
          <w:rPr>
            <w:rFonts w:hint="eastAsia"/>
            <w:lang w:eastAsia="zh-CN"/>
          </w:rPr>
          <w:t>约束性</w:t>
        </w:r>
        <w:r w:rsidRPr="00B47B2B">
          <w:rPr>
            <w:rFonts w:hint="eastAsia"/>
            <w:lang w:eastAsia="zh-CN"/>
          </w:rPr>
          <w:t>卫星发射协议相关的证据。</w:t>
        </w:r>
      </w:ins>
    </w:p>
    <w:p w14:paraId="27BABCF8" w14:textId="15F57624" w:rsidR="004C39EA" w:rsidRDefault="004C39EA" w:rsidP="004C39EA">
      <w:pPr>
        <w:ind w:firstLineChars="200" w:firstLine="480"/>
        <w:jc w:val="both"/>
        <w:rPr>
          <w:ins w:id="731" w:author="Liu, Sanping" w:date="2023-11-10T16:34:00Z"/>
          <w:lang w:eastAsia="zh-CN"/>
        </w:rPr>
      </w:pPr>
      <w:ins w:id="732" w:author="Liu, Sanping" w:date="2023-11-10T16:34:00Z">
        <w:r w:rsidRPr="00B47B2B">
          <w:rPr>
            <w:rFonts w:hint="eastAsia"/>
            <w:lang w:eastAsia="zh-CN"/>
          </w:rPr>
          <w:t>制造或购买协议需要确定完成提供业务所需卫星制造或购买合同的</w:t>
        </w:r>
      </w:ins>
      <w:ins w:id="733" w:author="Dai, Hui" w:date="2023-11-15T15:24:00Z">
        <w:r w:rsidR="00080819">
          <w:rPr>
            <w:rFonts w:hint="eastAsia"/>
            <w:lang w:eastAsia="zh-CN"/>
          </w:rPr>
          <w:t>分</w:t>
        </w:r>
      </w:ins>
      <w:ins w:id="734" w:author="Liu, Sanping" w:date="2023-11-10T16:34:00Z">
        <w:r w:rsidRPr="00B47B2B">
          <w:rPr>
            <w:rFonts w:hint="eastAsia"/>
            <w:lang w:eastAsia="zh-CN"/>
          </w:rPr>
          <w:t>阶段目标，并且发射协议需要确定发射日期、发射地点和发射业务提供商。通知主管部门负责审核协议的证据。</w:t>
        </w:r>
      </w:ins>
    </w:p>
    <w:p w14:paraId="2F90FD95" w14:textId="41F03542" w:rsidR="00182B4A" w:rsidRPr="004C39EA" w:rsidRDefault="004C39EA" w:rsidP="004C39EA">
      <w:pPr>
        <w:ind w:firstLineChars="200" w:firstLine="480"/>
        <w:jc w:val="both"/>
        <w:rPr>
          <w:ins w:id="735" w:author="Author"/>
          <w:lang w:eastAsia="zh-CN"/>
        </w:rPr>
      </w:pPr>
      <w:ins w:id="736" w:author="Liu, Sanping" w:date="2023-11-10T16:34:00Z">
        <w:r w:rsidRPr="00B47B2B">
          <w:rPr>
            <w:rFonts w:hint="eastAsia"/>
            <w:lang w:eastAsia="zh-CN"/>
          </w:rPr>
          <w:t>本标准所需的资料可以由负责主管部门以书面承诺的形式提交。</w:t>
        </w:r>
      </w:ins>
    </w:p>
    <w:p w14:paraId="345592CF" w14:textId="77777777" w:rsidR="003F23D4" w:rsidRPr="00AE793F" w:rsidRDefault="003F23D4" w:rsidP="00BE7457">
      <w:pPr>
        <w:pStyle w:val="Heading1CPM"/>
        <w:rPr>
          <w:ins w:id="737" w:author="Author"/>
          <w:lang w:eastAsia="zh-CN"/>
        </w:rPr>
      </w:pPr>
      <w:bookmarkStart w:id="738" w:name="_Toc133485571"/>
      <w:ins w:id="739" w:author="Author">
        <w:r w:rsidRPr="00AE793F">
          <w:rPr>
            <w:lang w:eastAsia="zh-CN"/>
          </w:rPr>
          <w:t>C</w:t>
        </w:r>
      </w:ins>
      <w:ins w:id="740" w:author="ITU" w:date="2023-03-02T08:20:00Z">
        <w:r w:rsidRPr="00AE793F">
          <w:rPr>
            <w:lang w:val="en-CA" w:eastAsia="zh-CN"/>
          </w:rPr>
          <w:tab/>
        </w:r>
      </w:ins>
      <w:ins w:id="741" w:author="Wen ZHONG" w:date="2023-03-14T00:30:00Z">
        <w:r w:rsidRPr="00AE793F">
          <w:rPr>
            <w:rFonts w:hint="eastAsia"/>
            <w:lang w:eastAsia="zh-CN"/>
          </w:rPr>
          <w:t>已部署的每个</w:t>
        </w:r>
      </w:ins>
      <w:ins w:id="742" w:author="Wen ZHONG" w:date="2023-03-08T19:59:00Z">
        <w:r w:rsidRPr="00AE793F">
          <w:rPr>
            <w:rFonts w:hint="eastAsia"/>
            <w:lang w:eastAsia="zh-CN"/>
          </w:rPr>
          <w:t>空间电台的</w:t>
        </w:r>
      </w:ins>
      <w:ins w:id="743" w:author="Wen ZHONG" w:date="2023-03-13T22:01:00Z">
        <w:r w:rsidRPr="00AE793F">
          <w:rPr>
            <w:rFonts w:hint="eastAsia"/>
            <w:lang w:eastAsia="zh-CN"/>
          </w:rPr>
          <w:t>空间电台</w:t>
        </w:r>
      </w:ins>
      <w:ins w:id="744" w:author="Wen ZHONG" w:date="2023-03-08T19:59:00Z">
        <w:r w:rsidRPr="00AE793F">
          <w:rPr>
            <w:rFonts w:hint="eastAsia"/>
            <w:lang w:eastAsia="zh-CN"/>
          </w:rPr>
          <w:t>特性</w:t>
        </w:r>
      </w:ins>
      <w:bookmarkEnd w:id="738"/>
    </w:p>
    <w:p w14:paraId="51EDD854" w14:textId="77777777" w:rsidR="003F23D4" w:rsidRPr="00AE793F" w:rsidRDefault="003F23D4" w:rsidP="008E5CFC">
      <w:pPr>
        <w:pStyle w:val="enumlev1"/>
        <w:rPr>
          <w:ins w:id="745" w:author="Author"/>
          <w:lang w:val="en-CA" w:eastAsia="zh-CN"/>
        </w:rPr>
      </w:pPr>
      <w:ins w:id="746" w:author="Author">
        <w:r w:rsidRPr="00AE793F">
          <w:rPr>
            <w:lang w:val="en-CA" w:eastAsia="zh-CN"/>
          </w:rPr>
          <w:t>1)</w:t>
        </w:r>
      </w:ins>
      <w:ins w:id="747" w:author="ITU" w:date="2023-03-02T08:20:00Z">
        <w:r w:rsidRPr="00AE793F">
          <w:rPr>
            <w:lang w:val="en-CA" w:eastAsia="zh-CN"/>
          </w:rPr>
          <w:tab/>
        </w:r>
      </w:ins>
      <w:ins w:id="748" w:author="Wen ZHONG" w:date="2023-03-08T20:01:00Z">
        <w:r w:rsidRPr="00AE793F">
          <w:rPr>
            <w:rFonts w:hint="eastAsia"/>
            <w:lang w:val="en-CA" w:eastAsia="zh-CN"/>
          </w:rPr>
          <w:t>上</w:t>
        </w:r>
      </w:ins>
      <w:ins w:id="749" w:author="Wen ZHONG" w:date="2023-03-13T22:04:00Z">
        <w:r w:rsidRPr="00AE793F">
          <w:rPr>
            <w:rFonts w:hint="eastAsia"/>
            <w:lang w:val="en-CA" w:eastAsia="zh-CN"/>
          </w:rPr>
          <w:t>文</w:t>
        </w:r>
      </w:ins>
      <w:ins w:id="750" w:author="Wen ZHONG" w:date="2023-03-08T19:59:00Z">
        <w:r w:rsidRPr="00AE793F">
          <w:rPr>
            <w:lang w:val="en-CA" w:eastAsia="zh-CN"/>
          </w:rPr>
          <w:t>A</w:t>
        </w:r>
      </w:ins>
      <w:ins w:id="751" w:author="Jin, Yue" w:date="2023-04-25T14:45:00Z">
        <w:r>
          <w:rPr>
            <w:rFonts w:hint="eastAsia"/>
            <w:lang w:val="en-CA" w:eastAsia="zh-CN"/>
          </w:rPr>
          <w:t>节</w:t>
        </w:r>
      </w:ins>
      <w:ins w:id="752" w:author="Author">
        <w:r w:rsidRPr="00AE793F">
          <w:rPr>
            <w:lang w:eastAsia="zh-CN"/>
          </w:rPr>
          <w:t>4)</w:t>
        </w:r>
      </w:ins>
      <w:ins w:id="753" w:author="Wen ZHONG" w:date="2023-03-13T22:04:00Z">
        <w:r w:rsidRPr="00AE793F">
          <w:rPr>
            <w:rFonts w:hint="eastAsia"/>
            <w:lang w:eastAsia="zh-CN"/>
          </w:rPr>
          <w:t>中所述</w:t>
        </w:r>
      </w:ins>
      <w:ins w:id="754" w:author="Wen ZHONG" w:date="2023-03-08T20:01:00Z">
        <w:r w:rsidRPr="00AE793F">
          <w:rPr>
            <w:rFonts w:hint="eastAsia"/>
            <w:lang w:val="en-CA" w:eastAsia="zh-CN"/>
          </w:rPr>
          <w:t>的</w:t>
        </w:r>
      </w:ins>
      <w:ins w:id="755" w:author="Wen ZHONG" w:date="2023-03-08T20:02:00Z">
        <w:r w:rsidRPr="00AE793F">
          <w:rPr>
            <w:rFonts w:hint="eastAsia"/>
            <w:lang w:val="en-CA" w:eastAsia="zh-CN"/>
          </w:rPr>
          <w:t>、空间电台可</w:t>
        </w:r>
      </w:ins>
      <w:ins w:id="756" w:author="Wen ZHONG" w:date="2023-03-13T22:03:00Z">
        <w:r w:rsidRPr="00AE793F">
          <w:rPr>
            <w:rFonts w:hint="eastAsia"/>
            <w:lang w:val="en-CA" w:eastAsia="zh-CN"/>
          </w:rPr>
          <w:t>进行</w:t>
        </w:r>
      </w:ins>
      <w:ins w:id="757" w:author="Wen ZHONG" w:date="2023-03-08T20:02:00Z">
        <w:r w:rsidRPr="00AE793F">
          <w:rPr>
            <w:rFonts w:hint="eastAsia"/>
            <w:lang w:val="en-CA" w:eastAsia="zh-CN"/>
          </w:rPr>
          <w:t>发射或接收的频段</w:t>
        </w:r>
      </w:ins>
      <w:ins w:id="758" w:author="LI, Ziqian" w:date="2023-04-13T13:06:00Z">
        <w:r>
          <w:rPr>
            <w:rFonts w:hint="eastAsia"/>
            <w:lang w:val="en-CA" w:eastAsia="zh-CN"/>
          </w:rPr>
          <w:t>；</w:t>
        </w:r>
      </w:ins>
    </w:p>
    <w:p w14:paraId="2C90F325" w14:textId="77777777" w:rsidR="003F23D4" w:rsidRPr="00AE793F" w:rsidRDefault="003F23D4" w:rsidP="008E5CFC">
      <w:pPr>
        <w:pStyle w:val="enumlev1"/>
        <w:rPr>
          <w:ins w:id="759" w:author="Author"/>
          <w:lang w:val="en-CA" w:eastAsia="zh-CN"/>
        </w:rPr>
      </w:pPr>
      <w:ins w:id="760" w:author="Author">
        <w:r w:rsidRPr="00AE793F">
          <w:rPr>
            <w:lang w:val="en-CA" w:eastAsia="zh-CN"/>
          </w:rPr>
          <w:t>2)</w:t>
        </w:r>
      </w:ins>
      <w:ins w:id="761" w:author="ITU" w:date="2023-03-02T08:20:00Z">
        <w:r w:rsidRPr="00AE793F">
          <w:rPr>
            <w:lang w:val="en-CA" w:eastAsia="zh-CN"/>
          </w:rPr>
          <w:tab/>
        </w:r>
      </w:ins>
      <w:ins w:id="762" w:author="Chen, Meng" w:date="2023-03-07T14:31:00Z">
        <w:r w:rsidRPr="00AE793F">
          <w:rPr>
            <w:rFonts w:hint="eastAsia"/>
            <w:lang w:eastAsia="zh-CN"/>
          </w:rPr>
          <w:t>空间电台的轨道特性（远地点和近地点的高度、倾角以及</w:t>
        </w:r>
        <w:r w:rsidRPr="00AE793F">
          <w:rPr>
            <w:lang w:eastAsia="zh-CN"/>
          </w:rPr>
          <w:t>近地</w:t>
        </w:r>
        <w:r w:rsidRPr="00AE793F">
          <w:rPr>
            <w:rFonts w:hint="eastAsia"/>
            <w:lang w:eastAsia="zh-CN"/>
          </w:rPr>
          <w:t>点幅角）</w:t>
        </w:r>
      </w:ins>
      <w:ins w:id="763" w:author="LI, Ziqian" w:date="2023-04-13T13:06:00Z">
        <w:r>
          <w:rPr>
            <w:rFonts w:hint="eastAsia"/>
            <w:lang w:eastAsia="zh-CN"/>
          </w:rPr>
          <w:t>；</w:t>
        </w:r>
      </w:ins>
    </w:p>
    <w:p w14:paraId="4FCCAA1B" w14:textId="77777777" w:rsidR="003F23D4" w:rsidRDefault="003F23D4" w:rsidP="008E5CFC">
      <w:pPr>
        <w:pStyle w:val="enumlev1"/>
        <w:rPr>
          <w:lang w:val="en-CA" w:eastAsia="zh-CN"/>
        </w:rPr>
      </w:pPr>
      <w:ins w:id="764" w:author="Author">
        <w:r w:rsidRPr="00AE793F">
          <w:rPr>
            <w:lang w:val="en-CA" w:eastAsia="zh-CN"/>
          </w:rPr>
          <w:t>3)</w:t>
        </w:r>
      </w:ins>
      <w:ins w:id="765" w:author="ITU" w:date="2023-03-02T08:20:00Z">
        <w:r w:rsidRPr="00AE793F">
          <w:rPr>
            <w:lang w:val="en-CA" w:eastAsia="zh-CN"/>
          </w:rPr>
          <w:tab/>
        </w:r>
      </w:ins>
      <w:ins w:id="766" w:author="Wen ZHONG" w:date="2023-03-08T20:04:00Z">
        <w:r w:rsidRPr="00AE793F">
          <w:rPr>
            <w:rFonts w:hint="eastAsia"/>
            <w:lang w:val="en-CA" w:eastAsia="zh-CN"/>
          </w:rPr>
          <w:t>空间电台名称。</w:t>
        </w:r>
      </w:ins>
    </w:p>
    <w:p w14:paraId="6E0C608B" w14:textId="5E9747A0" w:rsidR="004C39EA" w:rsidRPr="00142438" w:rsidRDefault="005A4E4E" w:rsidP="00142438">
      <w:pPr>
        <w:rPr>
          <w:lang w:eastAsia="zh-CN"/>
        </w:rPr>
      </w:pPr>
      <w:r>
        <w:rPr>
          <w:rFonts w:hint="eastAsia"/>
          <w:b/>
          <w:lang w:eastAsia="zh-CN"/>
        </w:rPr>
        <w:t>理由：</w:t>
      </w:r>
      <w:r w:rsidR="004C39EA">
        <w:rPr>
          <w:b/>
          <w:lang w:eastAsia="zh-CN"/>
        </w:rPr>
        <w:tab/>
      </w:r>
      <w:r w:rsidRPr="005A4E4E">
        <w:rPr>
          <w:rFonts w:hint="eastAsia"/>
          <w:bCs/>
          <w:lang w:eastAsia="zh-CN"/>
        </w:rPr>
        <w:t>中国和泰国支持引入“</w:t>
      </w:r>
      <w:r>
        <w:rPr>
          <w:rFonts w:hint="eastAsia"/>
          <w:bCs/>
          <w:lang w:eastAsia="zh-CN"/>
        </w:rPr>
        <w:t>磋</w:t>
      </w:r>
      <w:r w:rsidRPr="005A4E4E">
        <w:rPr>
          <w:rFonts w:hint="eastAsia"/>
          <w:bCs/>
          <w:lang w:eastAsia="zh-CN"/>
        </w:rPr>
        <w:t>商会议过程”的概念，以评估所有</w:t>
      </w:r>
      <w:r>
        <w:rPr>
          <w:rFonts w:eastAsia="Calibri"/>
          <w:lang w:val="en-US" w:eastAsia="zh-CN"/>
        </w:rPr>
        <w:t>non-GSO</w:t>
      </w:r>
      <w:r w:rsidRPr="005A4E4E">
        <w:rPr>
          <w:rFonts w:hint="eastAsia"/>
          <w:bCs/>
          <w:lang w:eastAsia="zh-CN"/>
        </w:rPr>
        <w:t>卫星系统生成的</w:t>
      </w:r>
      <w:r>
        <w:rPr>
          <w:rFonts w:hint="eastAsia"/>
          <w:bCs/>
          <w:lang w:eastAsia="zh-CN"/>
        </w:rPr>
        <w:t>集总</w:t>
      </w:r>
      <w:proofErr w:type="spellStart"/>
      <w:r w:rsidRPr="005A4E4E">
        <w:rPr>
          <w:rFonts w:hint="eastAsia"/>
          <w:bCs/>
          <w:lang w:eastAsia="zh-CN"/>
        </w:rPr>
        <w:t>epfd</w:t>
      </w:r>
      <w:proofErr w:type="spellEnd"/>
      <w:r w:rsidRPr="005A4E4E">
        <w:rPr>
          <w:rFonts w:hint="eastAsia"/>
          <w:bCs/>
          <w:lang w:eastAsia="zh-CN"/>
        </w:rPr>
        <w:t>。</w:t>
      </w:r>
    </w:p>
    <w:p w14:paraId="6BE09D52" w14:textId="1238D1F8" w:rsidR="004C39EA" w:rsidRDefault="005A4E4E" w:rsidP="00CB5060">
      <w:pPr>
        <w:ind w:firstLineChars="200" w:firstLine="480"/>
        <w:rPr>
          <w:rFonts w:eastAsia="Calibri"/>
          <w:lang w:val="en-US" w:eastAsia="zh-CN"/>
        </w:rPr>
      </w:pPr>
      <w:r w:rsidRPr="005A4E4E">
        <w:rPr>
          <w:rFonts w:asciiTheme="minorEastAsia" w:eastAsiaTheme="minorEastAsia" w:hAnsiTheme="minorEastAsia" w:cs="Microsoft YaHei" w:hint="eastAsia"/>
          <w:lang w:val="en-US" w:eastAsia="zh-CN"/>
        </w:rPr>
        <w:t>中国和泰国还认为</w:t>
      </w:r>
      <w:r w:rsidR="006C522F">
        <w:rPr>
          <w:rFonts w:asciiTheme="minorEastAsia" w:eastAsiaTheme="minorEastAsia" w:hAnsiTheme="minorEastAsia" w:cs="Microsoft YaHei" w:hint="eastAsia"/>
          <w:lang w:val="en-US" w:eastAsia="zh-CN"/>
        </w:rPr>
        <w:t>需要解决包括</w:t>
      </w:r>
      <w:r w:rsidRPr="005A4E4E">
        <w:rPr>
          <w:rFonts w:asciiTheme="minorEastAsia" w:eastAsiaTheme="minorEastAsia" w:hAnsiTheme="minorEastAsia" w:cs="Microsoft YaHei" w:hint="eastAsia"/>
          <w:lang w:val="en-US" w:eastAsia="zh-CN"/>
        </w:rPr>
        <w:t>用于评估</w:t>
      </w:r>
      <w:r w:rsidR="006C522F">
        <w:rPr>
          <w:rFonts w:asciiTheme="minorEastAsia" w:eastAsiaTheme="minorEastAsia" w:hAnsiTheme="minorEastAsia" w:cs="Microsoft YaHei" w:hint="eastAsia"/>
          <w:lang w:val="en-US" w:eastAsia="zh-CN"/>
        </w:rPr>
        <w:t>是否</w:t>
      </w:r>
      <w:r w:rsidR="006C522F" w:rsidRPr="005A4E4E">
        <w:rPr>
          <w:rFonts w:asciiTheme="minorEastAsia" w:eastAsiaTheme="minorEastAsia" w:hAnsiTheme="minorEastAsia" w:cs="Microsoft YaHei" w:hint="eastAsia"/>
          <w:lang w:val="en-US" w:eastAsia="zh-CN"/>
        </w:rPr>
        <w:t>符合</w:t>
      </w:r>
      <w:r w:rsidR="006C522F">
        <w:rPr>
          <w:rFonts w:hint="eastAsia"/>
          <w:bCs/>
          <w:lang w:eastAsia="zh-CN"/>
        </w:rPr>
        <w:t>集总</w:t>
      </w:r>
      <w:proofErr w:type="spellStart"/>
      <w:r w:rsidR="006C522F" w:rsidRPr="005A4E4E">
        <w:rPr>
          <w:rFonts w:hint="eastAsia"/>
          <w:bCs/>
          <w:lang w:eastAsia="zh-CN"/>
        </w:rPr>
        <w:t>epfd</w:t>
      </w:r>
      <w:proofErr w:type="spellEnd"/>
      <w:r w:rsidRPr="005A4E4E">
        <w:rPr>
          <w:rFonts w:asciiTheme="minorEastAsia" w:eastAsiaTheme="minorEastAsia" w:hAnsiTheme="minorEastAsia" w:cs="Microsoft YaHei" w:hint="eastAsia"/>
          <w:lang w:val="en-US" w:eastAsia="zh-CN"/>
        </w:rPr>
        <w:t>限</w:t>
      </w:r>
      <w:r w:rsidR="006C522F">
        <w:rPr>
          <w:rFonts w:asciiTheme="minorEastAsia" w:eastAsiaTheme="minorEastAsia" w:hAnsiTheme="minorEastAsia" w:cs="Microsoft YaHei" w:hint="eastAsia"/>
          <w:lang w:val="en-US" w:eastAsia="zh-CN"/>
        </w:rPr>
        <w:t>值</w:t>
      </w:r>
      <w:r w:rsidRPr="005A4E4E">
        <w:rPr>
          <w:rFonts w:asciiTheme="minorEastAsia" w:eastAsiaTheme="minorEastAsia" w:hAnsiTheme="minorEastAsia" w:cs="Microsoft YaHei" w:hint="eastAsia"/>
          <w:lang w:val="en-US" w:eastAsia="zh-CN"/>
        </w:rPr>
        <w:t>的方法，以及</w:t>
      </w:r>
      <w:r w:rsidR="006C522F">
        <w:rPr>
          <w:rFonts w:asciiTheme="minorEastAsia" w:eastAsiaTheme="minorEastAsia" w:hAnsiTheme="minorEastAsia" w:cs="Microsoft YaHei" w:hint="eastAsia"/>
          <w:lang w:val="en-US" w:eastAsia="zh-CN"/>
        </w:rPr>
        <w:t>磋商</w:t>
      </w:r>
      <w:r w:rsidRPr="005A4E4E">
        <w:rPr>
          <w:rFonts w:asciiTheme="minorEastAsia" w:eastAsiaTheme="minorEastAsia" w:hAnsiTheme="minorEastAsia" w:cs="Microsoft YaHei" w:hint="eastAsia"/>
          <w:lang w:val="en-US" w:eastAsia="zh-CN"/>
        </w:rPr>
        <w:t>会议过程和程序</w:t>
      </w:r>
      <w:r w:rsidR="006C522F">
        <w:rPr>
          <w:rFonts w:asciiTheme="minorEastAsia" w:eastAsiaTheme="minorEastAsia" w:hAnsiTheme="minorEastAsia" w:cs="Microsoft YaHei" w:hint="eastAsia"/>
          <w:lang w:val="en-US" w:eastAsia="zh-CN"/>
        </w:rPr>
        <w:t>等方面的问题</w:t>
      </w:r>
      <w:r w:rsidRPr="005A4E4E">
        <w:rPr>
          <w:rFonts w:asciiTheme="minorEastAsia" w:eastAsiaTheme="minorEastAsia" w:hAnsiTheme="minorEastAsia" w:cs="Microsoft YaHei" w:hint="eastAsia"/>
          <w:lang w:val="en-US" w:eastAsia="zh-CN"/>
        </w:rPr>
        <w:t>。</w:t>
      </w:r>
    </w:p>
    <w:p w14:paraId="136BF7FF" w14:textId="3C5D5A48" w:rsidR="004C39EA" w:rsidRPr="006C522F" w:rsidRDefault="006C522F" w:rsidP="00CB5060">
      <w:pPr>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值得</w:t>
      </w:r>
      <w:r w:rsidRPr="006C522F">
        <w:rPr>
          <w:rFonts w:eastAsiaTheme="minorEastAsia"/>
          <w:lang w:eastAsia="zh-CN"/>
        </w:rPr>
        <w:t>注意</w:t>
      </w:r>
      <w:r>
        <w:rPr>
          <w:rFonts w:eastAsiaTheme="minorEastAsia" w:hint="eastAsia"/>
          <w:lang w:eastAsia="zh-CN"/>
        </w:rPr>
        <w:t>的是，</w:t>
      </w:r>
      <w:r w:rsidRPr="006C522F">
        <w:rPr>
          <w:rFonts w:eastAsiaTheme="minorEastAsia"/>
          <w:lang w:eastAsia="zh-CN"/>
        </w:rPr>
        <w:t>发展中国家在发射和开发卫星方面能力有限。关于</w:t>
      </w:r>
      <w:r w:rsidRPr="006C522F">
        <w:rPr>
          <w:rFonts w:eastAsiaTheme="minorEastAsia"/>
          <w:lang w:eastAsia="zh-CN"/>
        </w:rPr>
        <w:t>non-GSO</w:t>
      </w:r>
      <w:r w:rsidRPr="006C522F">
        <w:rPr>
          <w:rFonts w:eastAsiaTheme="minorEastAsia"/>
          <w:lang w:eastAsia="zh-CN"/>
        </w:rPr>
        <w:t>系统</w:t>
      </w:r>
      <w:r>
        <w:rPr>
          <w:rFonts w:eastAsiaTheme="minorEastAsia" w:hint="eastAsia"/>
          <w:lang w:eastAsia="zh-CN"/>
        </w:rPr>
        <w:t>的通知主管部门</w:t>
      </w:r>
      <w:r w:rsidRPr="006C522F">
        <w:rPr>
          <w:rFonts w:eastAsiaTheme="minorEastAsia"/>
          <w:lang w:eastAsia="zh-CN"/>
        </w:rPr>
        <w:t>参与的标准，中国和泰国提议将在</w:t>
      </w:r>
      <w:r>
        <w:rPr>
          <w:rFonts w:eastAsiaTheme="minorEastAsia" w:hint="eastAsia"/>
          <w:lang w:eastAsia="zh-CN"/>
        </w:rPr>
        <w:t>下一个</w:t>
      </w:r>
      <w:r w:rsidRPr="006C522F">
        <w:rPr>
          <w:rFonts w:eastAsiaTheme="minorEastAsia"/>
          <w:lang w:eastAsia="zh-CN"/>
        </w:rPr>
        <w:t>18</w:t>
      </w:r>
      <w:r w:rsidRPr="006C522F">
        <w:rPr>
          <w:rFonts w:eastAsiaTheme="minorEastAsia"/>
          <w:lang w:eastAsia="zh-CN"/>
        </w:rPr>
        <w:t>个月内</w:t>
      </w:r>
      <w:r>
        <w:rPr>
          <w:rFonts w:eastAsiaTheme="minorEastAsia" w:hint="eastAsia"/>
          <w:lang w:eastAsia="zh-CN"/>
        </w:rPr>
        <w:t>操作和开始操作</w:t>
      </w:r>
      <w:r w:rsidRPr="006C522F">
        <w:rPr>
          <w:rFonts w:eastAsiaTheme="minorEastAsia"/>
          <w:lang w:eastAsia="zh-CN"/>
        </w:rPr>
        <w:t>的</w:t>
      </w:r>
      <w:r>
        <w:rPr>
          <w:rFonts w:eastAsiaTheme="minorEastAsia" w:hint="eastAsia"/>
          <w:lang w:eastAsia="zh-CN"/>
        </w:rPr>
        <w:t>non-GSO</w:t>
      </w:r>
      <w:r w:rsidRPr="006C522F">
        <w:rPr>
          <w:rFonts w:eastAsiaTheme="minorEastAsia"/>
          <w:lang w:eastAsia="zh-CN"/>
        </w:rPr>
        <w:t>系统</w:t>
      </w:r>
      <w:r>
        <w:rPr>
          <w:rFonts w:eastAsiaTheme="minorEastAsia" w:hint="eastAsia"/>
          <w:lang w:eastAsia="zh-CN"/>
        </w:rPr>
        <w:t>均应被</w:t>
      </w:r>
      <w:r w:rsidRPr="006C522F">
        <w:rPr>
          <w:rFonts w:eastAsiaTheme="minorEastAsia"/>
          <w:lang w:eastAsia="zh-CN"/>
        </w:rPr>
        <w:t>纳入</w:t>
      </w:r>
      <w:r>
        <w:rPr>
          <w:rFonts w:eastAsiaTheme="minorEastAsia" w:hint="eastAsia"/>
          <w:lang w:eastAsia="zh-CN"/>
        </w:rPr>
        <w:t>集总</w:t>
      </w:r>
      <w:proofErr w:type="spellStart"/>
      <w:r>
        <w:rPr>
          <w:rFonts w:eastAsiaTheme="minorEastAsia" w:hint="eastAsia"/>
          <w:lang w:eastAsia="zh-CN"/>
        </w:rPr>
        <w:t>epfd</w:t>
      </w:r>
      <w:proofErr w:type="spellEnd"/>
      <w:r w:rsidRPr="006C522F">
        <w:rPr>
          <w:rFonts w:eastAsiaTheme="minorEastAsia"/>
          <w:lang w:eastAsia="zh-CN"/>
        </w:rPr>
        <w:t>的计算。这可以为发展中国家提供更多的发展空间，并确保频谱和轨道资源的公平使用。</w:t>
      </w:r>
    </w:p>
    <w:p w14:paraId="5EB6E24C" w14:textId="1A31F9FB" w:rsidR="004C39EA" w:rsidRDefault="006C522F" w:rsidP="00CB5060">
      <w:pPr>
        <w:ind w:firstLineChars="200" w:firstLine="480"/>
        <w:rPr>
          <w:lang w:eastAsia="zh-CN"/>
        </w:rPr>
      </w:pPr>
      <w:r w:rsidRPr="006C522F">
        <w:rPr>
          <w:rFonts w:hint="eastAsia"/>
          <w:lang w:eastAsia="zh-CN"/>
        </w:rPr>
        <w:t>同时，考虑到星座系统需要提前确定设计方案，如果刚开始</w:t>
      </w:r>
      <w:r>
        <w:rPr>
          <w:rFonts w:hint="eastAsia"/>
          <w:lang w:eastAsia="zh-CN"/>
        </w:rPr>
        <w:t>操作</w:t>
      </w:r>
      <w:r w:rsidRPr="006C522F">
        <w:rPr>
          <w:rFonts w:hint="eastAsia"/>
          <w:lang w:eastAsia="zh-CN"/>
        </w:rPr>
        <w:t>的</w:t>
      </w:r>
      <w:r>
        <w:rPr>
          <w:rFonts w:eastAsiaTheme="minorEastAsia" w:hint="eastAsia"/>
          <w:lang w:eastAsia="zh-CN"/>
        </w:rPr>
        <w:t>non-GSO</w:t>
      </w:r>
      <w:r w:rsidRPr="006C522F">
        <w:rPr>
          <w:rFonts w:hint="eastAsia"/>
          <w:lang w:eastAsia="zh-CN"/>
        </w:rPr>
        <w:t>系统未包含在</w:t>
      </w:r>
      <w:r>
        <w:rPr>
          <w:rFonts w:hint="eastAsia"/>
          <w:lang w:eastAsia="zh-CN"/>
        </w:rPr>
        <w:t>磋</w:t>
      </w:r>
      <w:r w:rsidRPr="006C522F">
        <w:rPr>
          <w:rFonts w:hint="eastAsia"/>
          <w:lang w:eastAsia="zh-CN"/>
        </w:rPr>
        <w:t>商计算中，将对整个星座系统的设计和开发产生影响。此外，星座建设的可操作性和可行性将大大降低。而且，</w:t>
      </w:r>
      <w:r w:rsidRPr="006C522F">
        <w:rPr>
          <w:rFonts w:hint="eastAsia"/>
          <w:lang w:eastAsia="zh-CN"/>
        </w:rPr>
        <w:t>18</w:t>
      </w:r>
      <w:r w:rsidRPr="006C522F">
        <w:rPr>
          <w:rFonts w:hint="eastAsia"/>
          <w:lang w:eastAsia="zh-CN"/>
        </w:rPr>
        <w:t>个月的时间</w:t>
      </w:r>
      <w:r>
        <w:rPr>
          <w:rFonts w:hint="eastAsia"/>
          <w:lang w:eastAsia="zh-CN"/>
        </w:rPr>
        <w:t>期限</w:t>
      </w:r>
      <w:r w:rsidRPr="006C522F">
        <w:rPr>
          <w:rFonts w:hint="eastAsia"/>
          <w:lang w:eastAsia="zh-CN"/>
        </w:rPr>
        <w:t>是</w:t>
      </w:r>
      <w:r>
        <w:rPr>
          <w:rFonts w:hint="eastAsia"/>
          <w:lang w:eastAsia="zh-CN"/>
        </w:rPr>
        <w:t>第</w:t>
      </w:r>
      <w:r w:rsidRPr="00CB5060">
        <w:rPr>
          <w:rFonts w:hint="eastAsia"/>
          <w:b/>
          <w:bCs/>
          <w:lang w:eastAsia="zh-CN"/>
        </w:rPr>
        <w:t>609</w:t>
      </w:r>
      <w:r>
        <w:rPr>
          <w:rFonts w:hint="eastAsia"/>
          <w:lang w:eastAsia="zh-CN"/>
        </w:rPr>
        <w:t>号决议</w:t>
      </w:r>
      <w:r w:rsidR="007836DE">
        <w:rPr>
          <w:rFonts w:hint="eastAsia"/>
          <w:lang w:eastAsia="zh-CN"/>
        </w:rPr>
        <w:t>职责范围文件中提供</w:t>
      </w:r>
      <w:r w:rsidRPr="006C522F">
        <w:rPr>
          <w:rFonts w:hint="eastAsia"/>
          <w:lang w:eastAsia="zh-CN"/>
        </w:rPr>
        <w:t>的先例，可以作为一个适当的参考。</w:t>
      </w:r>
    </w:p>
    <w:p w14:paraId="79A6BB93" w14:textId="66E291A7" w:rsidR="003F23D4" w:rsidRPr="00AE793F" w:rsidDel="004C39EA" w:rsidRDefault="003F23D4" w:rsidP="00103B6D">
      <w:pPr>
        <w:pStyle w:val="Normalaftertitle0"/>
        <w:rPr>
          <w:ins w:id="767" w:author="Author" w:date="2023-04-02T21:50:00Z"/>
          <w:del w:id="768" w:author="Liu, Sanping" w:date="2023-11-10T16:32:00Z"/>
          <w:lang w:eastAsia="zh-CN"/>
        </w:rPr>
      </w:pPr>
      <w:ins w:id="769" w:author="Zheng bingyue" w:date="2023-04-05T10:37:00Z">
        <w:del w:id="770" w:author="Liu, Sanping" w:date="2023-11-10T16:32:00Z">
          <w:r w:rsidRPr="00AE793F" w:rsidDel="004C39EA">
            <w:rPr>
              <w:rFonts w:hint="eastAsia"/>
              <w:lang w:eastAsia="zh-CN"/>
            </w:rPr>
            <w:delText>方案</w:delText>
          </w:r>
        </w:del>
      </w:ins>
      <w:ins w:id="771" w:author="Author" w:date="2023-04-02T21:50:00Z">
        <w:del w:id="772" w:author="Liu, Sanping" w:date="2023-11-10T16:32:00Z">
          <w:r w:rsidRPr="00AE793F" w:rsidDel="004C39EA">
            <w:rPr>
              <w:lang w:eastAsia="zh-CN"/>
              <w:rPrChange w:id="773" w:author="France2" w:date="2023-04-03T12:14:00Z">
                <w:rPr/>
              </w:rPrChange>
            </w:rPr>
            <w:delText>2</w:delText>
          </w:r>
        </w:del>
      </w:ins>
      <w:ins w:id="774" w:author="Zheng bingyue" w:date="2023-04-05T10:37:00Z">
        <w:del w:id="775" w:author="Liu, Sanping" w:date="2023-11-10T16:32:00Z">
          <w:r w:rsidRPr="00AE793F" w:rsidDel="004C39EA">
            <w:rPr>
              <w:rFonts w:hint="eastAsia"/>
              <w:lang w:eastAsia="zh-CN"/>
            </w:rPr>
            <w:delText>：</w:delText>
          </w:r>
        </w:del>
      </w:ins>
    </w:p>
    <w:p w14:paraId="0C76FA94" w14:textId="61A4107E" w:rsidR="003F23D4" w:rsidRPr="00AE793F" w:rsidDel="004C39EA" w:rsidRDefault="003F23D4" w:rsidP="00290FAA">
      <w:pPr>
        <w:pStyle w:val="Normalaftertitle"/>
        <w:rPr>
          <w:ins w:id="776" w:author="Author" w:date="2022-11-08T11:28:00Z"/>
          <w:del w:id="777" w:author="Liu, Sanping" w:date="2023-11-10T16:32:00Z"/>
          <w:szCs w:val="24"/>
          <w:lang w:eastAsia="zh-CN"/>
        </w:rPr>
      </w:pPr>
      <w:ins w:id="778" w:author="Author" w:date="2022-11-08T11:28:00Z">
        <w:del w:id="779" w:author="Liu, Sanping" w:date="2023-11-10T16:32:00Z">
          <w:r w:rsidRPr="00AE793F" w:rsidDel="004C39EA">
            <w:rPr>
              <w:lang w:eastAsia="zh-CN"/>
            </w:rPr>
            <w:delText>1</w:delText>
          </w:r>
          <w:r w:rsidRPr="00AE793F" w:rsidDel="004C39EA">
            <w:rPr>
              <w:lang w:eastAsia="zh-CN"/>
            </w:rPr>
            <w:tab/>
          </w:r>
          <w:r w:rsidRPr="00AE793F" w:rsidDel="004C39EA">
            <w:rPr>
              <w:rFonts w:hint="eastAsia"/>
              <w:lang w:eastAsia="zh-CN"/>
            </w:rPr>
            <w:delText>提交</w:delText>
          </w:r>
          <w:r w:rsidRPr="00AE793F" w:rsidDel="004C39EA">
            <w:rPr>
              <w:lang w:eastAsia="zh-CN"/>
            </w:rPr>
            <w:delText>non-GSO FSS</w:delText>
          </w:r>
          <w:r w:rsidRPr="00AE793F" w:rsidDel="004C39EA">
            <w:rPr>
              <w:rFonts w:hint="eastAsia"/>
              <w:lang w:eastAsia="zh-CN"/>
            </w:rPr>
            <w:delText>系统适当的协调和</w:delText>
          </w:r>
          <w:r w:rsidRPr="00AE793F" w:rsidDel="004C39EA">
            <w:rPr>
              <w:rFonts w:hint="eastAsia"/>
              <w:lang w:eastAsia="zh-CN"/>
            </w:rPr>
            <w:delText>/</w:delText>
          </w:r>
          <w:r w:rsidRPr="00AE793F" w:rsidDel="004C39EA">
            <w:rPr>
              <w:rFonts w:hint="eastAsia"/>
              <w:lang w:eastAsia="zh-CN"/>
            </w:rPr>
            <w:delText>或通知资料。</w:delText>
          </w:r>
        </w:del>
      </w:ins>
    </w:p>
    <w:p w14:paraId="4B77C320" w14:textId="6E7E1402" w:rsidR="003F23D4" w:rsidRPr="00AE793F" w:rsidDel="004C39EA" w:rsidRDefault="003F23D4" w:rsidP="00290FAA">
      <w:pPr>
        <w:jc w:val="both"/>
        <w:rPr>
          <w:ins w:id="780" w:author="Author" w:date="2022-11-08T11:28:00Z"/>
          <w:del w:id="781" w:author="Liu, Sanping" w:date="2023-11-10T16:32:00Z"/>
          <w:lang w:eastAsia="zh-CN"/>
        </w:rPr>
      </w:pPr>
      <w:ins w:id="782" w:author="Author" w:date="2022-11-08T11:28:00Z">
        <w:del w:id="783" w:author="Liu, Sanping" w:date="2023-11-10T16:32:00Z">
          <w:r w:rsidRPr="00AE793F" w:rsidDel="004C39EA">
            <w:rPr>
              <w:lang w:eastAsia="zh-CN"/>
            </w:rPr>
            <w:delText>2</w:delText>
          </w:r>
          <w:r w:rsidRPr="00AE793F" w:rsidDel="004C39EA">
            <w:rPr>
              <w:lang w:eastAsia="zh-CN"/>
            </w:rPr>
            <w:tab/>
          </w:r>
        </w:del>
      </w:ins>
      <w:ins w:id="784" w:author="Jin, Yue" w:date="2023-04-25T14:46:00Z">
        <w:del w:id="785" w:author="Liu, Sanping" w:date="2023-11-10T16:32:00Z">
          <w:r w:rsidDel="004C39EA">
            <w:rPr>
              <w:rFonts w:hint="eastAsia"/>
              <w:lang w:eastAsia="zh-CN"/>
            </w:rPr>
            <w:delText>达成</w:delText>
          </w:r>
        </w:del>
      </w:ins>
      <w:ins w:id="786" w:author="Author" w:date="2022-11-08T11:28:00Z">
        <w:del w:id="787" w:author="Liu, Sanping" w:date="2023-11-10T16:32:00Z">
          <w:r w:rsidRPr="00AE793F" w:rsidDel="004C39EA">
            <w:rPr>
              <w:rFonts w:hint="eastAsia"/>
              <w:lang w:eastAsia="zh-CN"/>
            </w:rPr>
            <w:delText>卫星制造阶段或签署购买协议，并且</w:delText>
          </w:r>
        </w:del>
      </w:ins>
      <w:ins w:id="788" w:author="Jin, Yue" w:date="2023-04-25T14:46:00Z">
        <w:del w:id="789" w:author="Liu, Sanping" w:date="2023-11-10T16:32:00Z">
          <w:r w:rsidDel="004C39EA">
            <w:rPr>
              <w:rFonts w:hint="eastAsia"/>
              <w:lang w:eastAsia="zh-CN"/>
            </w:rPr>
            <w:delText>达成</w:delText>
          </w:r>
        </w:del>
      </w:ins>
      <w:ins w:id="790" w:author="Author" w:date="2022-11-08T11:28:00Z">
        <w:del w:id="791" w:author="Liu, Sanping" w:date="2023-11-10T16:32:00Z">
          <w:r w:rsidRPr="00AE793F" w:rsidDel="004C39EA">
            <w:rPr>
              <w:rFonts w:hint="eastAsia"/>
              <w:lang w:eastAsia="zh-CN"/>
            </w:rPr>
            <w:delText>卫星发射协议。</w:delText>
          </w:r>
        </w:del>
      </w:ins>
    </w:p>
    <w:p w14:paraId="4C8587C7" w14:textId="1F452992" w:rsidR="003F23D4" w:rsidRPr="00AE793F" w:rsidDel="004C39EA" w:rsidRDefault="003F23D4" w:rsidP="00103B6D">
      <w:pPr>
        <w:rPr>
          <w:ins w:id="792" w:author="France" w:date="2023-04-03T08:49:00Z"/>
          <w:del w:id="793" w:author="Liu, Sanping" w:date="2023-11-10T16:32:00Z"/>
          <w:lang w:eastAsia="zh-CN"/>
          <w:rPrChange w:id="794" w:author="France2" w:date="2023-04-03T12:13:00Z">
            <w:rPr>
              <w:ins w:id="795" w:author="France" w:date="2023-04-03T08:49:00Z"/>
              <w:del w:id="796" w:author="Liu, Sanping" w:date="2023-11-10T16:32:00Z"/>
              <w:highlight w:val="yellow"/>
            </w:rPr>
          </w:rPrChange>
        </w:rPr>
      </w:pPr>
      <w:ins w:id="797" w:author="France" w:date="2023-04-03T08:49:00Z">
        <w:del w:id="798" w:author="Liu, Sanping" w:date="2023-11-10T16:32:00Z">
          <w:r w:rsidRPr="00AE793F" w:rsidDel="004C39EA">
            <w:rPr>
              <w:lang w:eastAsia="zh-CN"/>
              <w:rPrChange w:id="799" w:author="France2" w:date="2023-04-03T12:13:00Z">
                <w:rPr>
                  <w:highlight w:val="yellow"/>
                </w:rPr>
              </w:rPrChange>
            </w:rPr>
            <w:delText>3</w:delText>
          </w:r>
          <w:r w:rsidRPr="00AE793F" w:rsidDel="004C39EA">
            <w:rPr>
              <w:lang w:eastAsia="zh-CN"/>
              <w:rPrChange w:id="800" w:author="France2" w:date="2023-04-03T12:13:00Z">
                <w:rPr>
                  <w:highlight w:val="yellow"/>
                </w:rPr>
              </w:rPrChange>
            </w:rPr>
            <w:tab/>
          </w:r>
        </w:del>
      </w:ins>
      <w:ins w:id="801" w:author="Jin, Yue" w:date="2023-04-05T15:08:00Z">
        <w:del w:id="802" w:author="Liu, Sanping" w:date="2023-11-10T16:32:00Z">
          <w:r w:rsidRPr="00AE793F" w:rsidDel="004C39EA">
            <w:rPr>
              <w:lang w:eastAsia="zh-CN"/>
            </w:rPr>
            <w:delText>18</w:delText>
          </w:r>
          <w:r w:rsidRPr="00AE793F" w:rsidDel="004C39EA">
            <w:rPr>
              <w:rFonts w:hint="eastAsia"/>
              <w:lang w:eastAsia="zh-CN"/>
            </w:rPr>
            <w:delText>个月期限内的首发日。</w:delText>
          </w:r>
        </w:del>
      </w:ins>
    </w:p>
    <w:p w14:paraId="39B6BF60" w14:textId="6D9E724B" w:rsidR="003F23D4" w:rsidRPr="00B47B2B" w:rsidDel="004C39EA" w:rsidRDefault="003F23D4" w:rsidP="00290FAA">
      <w:pPr>
        <w:ind w:firstLineChars="200" w:firstLine="480"/>
        <w:jc w:val="both"/>
        <w:rPr>
          <w:ins w:id="803" w:author="Author" w:date="2022-11-08T11:28:00Z"/>
          <w:del w:id="804" w:author="Liu, Sanping" w:date="2023-11-10T16:32:00Z"/>
          <w:lang w:eastAsia="zh-CN"/>
        </w:rPr>
      </w:pPr>
      <w:ins w:id="805" w:author="Author" w:date="2022-11-08T11:28:00Z">
        <w:del w:id="806" w:author="Liu, Sanping" w:date="2023-11-10T16:32:00Z">
          <w:r w:rsidRPr="00AE793F" w:rsidDel="004C39EA">
            <w:rPr>
              <w:rFonts w:hint="eastAsia"/>
              <w:lang w:eastAsia="zh-CN"/>
            </w:rPr>
            <w:delText>非对地静止</w:delText>
          </w:r>
          <w:r w:rsidRPr="00AE793F" w:rsidDel="004C39EA">
            <w:rPr>
              <w:lang w:eastAsia="zh-CN"/>
            </w:rPr>
            <w:delText>FSS</w:delText>
          </w:r>
          <w:r w:rsidRPr="00AE793F" w:rsidDel="004C39EA">
            <w:rPr>
              <w:rFonts w:hint="eastAsia"/>
              <w:lang w:eastAsia="zh-CN"/>
            </w:rPr>
            <w:delText>系统操作者应具有：</w:delText>
          </w:r>
        </w:del>
      </w:ins>
    </w:p>
    <w:p w14:paraId="32D896CC" w14:textId="6D0B9F7C" w:rsidR="003F23D4" w:rsidRPr="00B47B2B" w:rsidDel="004C39EA" w:rsidRDefault="003F23D4" w:rsidP="00290FAA">
      <w:pPr>
        <w:pStyle w:val="enumlev1"/>
        <w:rPr>
          <w:ins w:id="807" w:author="Author" w:date="2022-11-08T11:28:00Z"/>
          <w:del w:id="808" w:author="Liu, Sanping" w:date="2023-11-10T16:32:00Z"/>
          <w:lang w:eastAsia="zh-CN"/>
        </w:rPr>
      </w:pPr>
      <w:ins w:id="809" w:author="Author" w:date="2022-11-08T11:28:00Z">
        <w:del w:id="810" w:author="Liu, Sanping" w:date="2023-11-10T16:32:00Z">
          <w:r w:rsidRPr="00B47B2B" w:rsidDel="004C39EA">
            <w:rPr>
              <w:szCs w:val="24"/>
              <w:lang w:eastAsia="zh-CN"/>
            </w:rPr>
            <w:delText>i)</w:delText>
          </w:r>
          <w:r w:rsidRPr="00B47B2B" w:rsidDel="004C39EA">
            <w:rPr>
              <w:szCs w:val="24"/>
              <w:lang w:eastAsia="zh-CN"/>
            </w:rPr>
            <w:tab/>
          </w:r>
          <w:r w:rsidRPr="00B47B2B" w:rsidDel="004C39EA">
            <w:rPr>
              <w:rFonts w:hint="eastAsia"/>
              <w:lang w:eastAsia="zh-CN"/>
            </w:rPr>
            <w:delText>与</w:delText>
          </w:r>
        </w:del>
      </w:ins>
      <w:ins w:id="811" w:author="Jin, Yue" w:date="2023-04-25T14:47:00Z">
        <w:del w:id="812" w:author="Liu, Sanping" w:date="2023-11-10T16:32:00Z">
          <w:r w:rsidDel="004C39EA">
            <w:rPr>
              <w:rFonts w:hint="eastAsia"/>
              <w:lang w:eastAsia="zh-CN"/>
            </w:rPr>
            <w:delText>约束性</w:delText>
          </w:r>
        </w:del>
      </w:ins>
      <w:ins w:id="813" w:author="Author" w:date="2022-11-08T11:28:00Z">
        <w:del w:id="814" w:author="Liu, Sanping" w:date="2023-11-10T16:32:00Z">
          <w:r w:rsidRPr="00B47B2B" w:rsidDel="004C39EA">
            <w:rPr>
              <w:rFonts w:hint="eastAsia"/>
              <w:lang w:eastAsia="zh-CN"/>
            </w:rPr>
            <w:delText>卫星制造或购买协议相关的明确证据；以及</w:delText>
          </w:r>
        </w:del>
      </w:ins>
    </w:p>
    <w:p w14:paraId="3A1DF08B" w14:textId="5B609A31" w:rsidR="003F23D4" w:rsidRPr="00B47B2B" w:rsidDel="004C39EA" w:rsidRDefault="003F23D4" w:rsidP="00290FAA">
      <w:pPr>
        <w:pStyle w:val="enumlev1"/>
        <w:rPr>
          <w:ins w:id="815" w:author="Author" w:date="2022-11-08T11:28:00Z"/>
          <w:del w:id="816" w:author="Liu, Sanping" w:date="2023-11-10T16:32:00Z"/>
          <w:lang w:eastAsia="zh-CN"/>
        </w:rPr>
      </w:pPr>
      <w:ins w:id="817" w:author="Author" w:date="2022-11-08T11:28:00Z">
        <w:del w:id="818" w:author="Liu, Sanping" w:date="2023-11-10T16:32:00Z">
          <w:r w:rsidRPr="00B47B2B" w:rsidDel="004C39EA">
            <w:rPr>
              <w:szCs w:val="24"/>
              <w:lang w:eastAsia="zh-CN"/>
            </w:rPr>
            <w:delText>ii)</w:delText>
          </w:r>
          <w:r w:rsidRPr="00B47B2B" w:rsidDel="004C39EA">
            <w:rPr>
              <w:szCs w:val="24"/>
              <w:lang w:eastAsia="zh-CN"/>
            </w:rPr>
            <w:tab/>
          </w:r>
          <w:r w:rsidRPr="00B47B2B" w:rsidDel="004C39EA">
            <w:rPr>
              <w:rFonts w:hint="eastAsia"/>
              <w:lang w:eastAsia="zh-CN"/>
            </w:rPr>
            <w:delText>与卫星发射</w:delText>
          </w:r>
        </w:del>
      </w:ins>
      <w:ins w:id="819" w:author="Jin, Yue" w:date="2023-04-25T14:47:00Z">
        <w:del w:id="820" w:author="Liu, Sanping" w:date="2023-11-10T16:32:00Z">
          <w:r w:rsidDel="004C39EA">
            <w:rPr>
              <w:rFonts w:hint="eastAsia"/>
              <w:lang w:eastAsia="zh-CN"/>
            </w:rPr>
            <w:delText>约束性</w:delText>
          </w:r>
        </w:del>
      </w:ins>
      <w:ins w:id="821" w:author="Author" w:date="2022-11-08T11:28:00Z">
        <w:del w:id="822" w:author="Liu, Sanping" w:date="2023-11-10T16:32:00Z">
          <w:r w:rsidRPr="00B47B2B" w:rsidDel="004C39EA">
            <w:rPr>
              <w:rFonts w:hint="eastAsia"/>
              <w:lang w:eastAsia="zh-CN"/>
            </w:rPr>
            <w:delText>协议相关的证据。</w:delText>
          </w:r>
        </w:del>
      </w:ins>
    </w:p>
    <w:p w14:paraId="60E941E2" w14:textId="66D361AE" w:rsidR="004C39EA" w:rsidDel="004C39EA" w:rsidRDefault="004C39EA" w:rsidP="004C39EA">
      <w:pPr>
        <w:ind w:firstLineChars="200" w:firstLine="480"/>
        <w:jc w:val="both"/>
        <w:rPr>
          <w:del w:id="823" w:author="Liu, Sanping" w:date="2023-11-10T16:32:00Z"/>
          <w:lang w:eastAsia="zh-CN"/>
        </w:rPr>
      </w:pPr>
      <w:ins w:id="824" w:author="Author" w:date="2022-11-08T11:28:00Z">
        <w:del w:id="825" w:author="Liu, Sanping" w:date="2023-11-10T16:32:00Z">
          <w:r w:rsidRPr="00B47B2B" w:rsidDel="004C39EA">
            <w:rPr>
              <w:rFonts w:hint="eastAsia"/>
              <w:lang w:eastAsia="zh-CN"/>
            </w:rPr>
            <w:delText>制造或购买协议需要确定完成提供业务所需卫星制造或购买合同的阶段性目标，并且发射协议需要确定发射日期、发射地点和发射业务提供商。通知主管部门负责审核协议的证据。</w:delText>
          </w:r>
        </w:del>
      </w:ins>
    </w:p>
    <w:p w14:paraId="408B0A0C" w14:textId="6BD4E549" w:rsidR="003F23D4" w:rsidRPr="00B47B2B" w:rsidDel="004C39EA" w:rsidRDefault="004C39EA" w:rsidP="004C39EA">
      <w:pPr>
        <w:ind w:firstLineChars="200" w:firstLine="480"/>
        <w:jc w:val="both"/>
        <w:rPr>
          <w:ins w:id="826" w:author="Author" w:date="2022-11-08T11:28:00Z"/>
          <w:del w:id="827" w:author="Liu, Sanping" w:date="2023-11-10T16:32:00Z"/>
          <w:lang w:eastAsia="zh-CN"/>
        </w:rPr>
      </w:pPr>
      <w:ins w:id="828" w:author="Author" w:date="2022-11-08T11:28:00Z">
        <w:del w:id="829" w:author="Liu, Sanping" w:date="2023-11-10T16:32:00Z">
          <w:r w:rsidRPr="00B47B2B" w:rsidDel="004C39EA">
            <w:rPr>
              <w:rFonts w:hint="eastAsia"/>
              <w:lang w:eastAsia="zh-CN"/>
            </w:rPr>
            <w:delText>本标准所需的资料可以由负责主管部门以书面承诺的形式提交。</w:delText>
          </w:r>
        </w:del>
      </w:ins>
    </w:p>
    <w:p w14:paraId="310D3731" w14:textId="50631CA5" w:rsidR="004840B6" w:rsidDel="004C39EA" w:rsidRDefault="003F23D4" w:rsidP="004C39EA">
      <w:pPr>
        <w:rPr>
          <w:del w:id="830" w:author="Liu, Sanping" w:date="2023-11-10T16:32:00Z"/>
          <w:lang w:eastAsia="zh-CN"/>
        </w:rPr>
      </w:pPr>
      <w:del w:id="831" w:author="Liu, Sanping" w:date="2023-11-10T16:32:00Z">
        <w:r w:rsidDel="004C39EA">
          <w:rPr>
            <w:b/>
            <w:lang w:eastAsia="zh-CN"/>
          </w:rPr>
          <w:delText>理由：</w:delText>
        </w:r>
        <w:r w:rsidDel="004C39EA">
          <w:rPr>
            <w:lang w:eastAsia="zh-CN"/>
          </w:rPr>
          <w:tab/>
        </w:r>
      </w:del>
    </w:p>
    <w:p w14:paraId="28D59366" w14:textId="77777777" w:rsidR="00CB5060" w:rsidRDefault="00CB5060" w:rsidP="00411C49">
      <w:pPr>
        <w:pStyle w:val="Reasons"/>
        <w:rPr>
          <w:lang w:eastAsia="zh-CN"/>
        </w:rPr>
      </w:pPr>
    </w:p>
    <w:p w14:paraId="24847B96" w14:textId="77777777" w:rsidR="00CB5060" w:rsidRDefault="00CB5060">
      <w:pPr>
        <w:jc w:val="center"/>
      </w:pPr>
      <w:r>
        <w:t>______________</w:t>
      </w:r>
    </w:p>
    <w:p w14:paraId="5FF18575" w14:textId="77777777" w:rsidR="004C39EA" w:rsidRPr="004C39EA" w:rsidRDefault="004C39EA" w:rsidP="004C39EA"/>
    <w:sectPr w:rsidR="004C39EA" w:rsidRPr="004C39EA">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A7A1" w14:textId="77777777" w:rsidR="00E60A5C" w:rsidRDefault="00E60A5C">
      <w:r>
        <w:separator/>
      </w:r>
    </w:p>
  </w:endnote>
  <w:endnote w:type="continuationSeparator" w:id="0">
    <w:p w14:paraId="7719A3BC" w14:textId="77777777" w:rsidR="00E60A5C" w:rsidRDefault="00E6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Italic">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003F" w14:textId="28A6749A" w:rsidR="00B851D4" w:rsidRPr="00DA0469" w:rsidRDefault="00E03A52" w:rsidP="00060B2F">
    <w:pPr>
      <w:pStyle w:val="Footer"/>
      <w:rPr>
        <w:lang w:val="en-US"/>
      </w:rPr>
    </w:pPr>
    <w:fldSimple w:instr=" FILENAME \p \* MERGEFORMAT ">
      <w:r w:rsidR="00CB5060">
        <w:t>P:\CHI\ITU-R\CONF-R\CMR23\100\182C.docx</w:t>
      </w:r>
    </w:fldSimple>
    <w:r w:rsidR="00EA1E03">
      <w:t xml:space="preserve"> (530486)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3F37" w14:textId="5EF56690" w:rsidR="00B851D4" w:rsidRPr="00EA1E03" w:rsidRDefault="00E03A52" w:rsidP="00EA1E03">
    <w:pPr>
      <w:pStyle w:val="Footer"/>
    </w:pPr>
    <w:fldSimple w:instr=" FILENAME \p \* MERGEFORMAT ">
      <w:r w:rsidR="00CB5060">
        <w:t>P:\CHI\ITU-R\CONF-R\CMR23\100\182C.docx</w:t>
      </w:r>
    </w:fldSimple>
    <w:r w:rsidR="00EA1E03">
      <w:t xml:space="preserve"> (530486)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64B9" w14:textId="77777777" w:rsidR="00E60A5C" w:rsidRDefault="00E60A5C">
      <w:r>
        <w:t>____________________</w:t>
      </w:r>
    </w:p>
  </w:footnote>
  <w:footnote w:type="continuationSeparator" w:id="0">
    <w:p w14:paraId="1D7B6ADC" w14:textId="77777777" w:rsidR="00E60A5C" w:rsidRDefault="00E6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45B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F52E17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182-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I, Ziqian">
    <w15:presenceInfo w15:providerId="AD" w15:userId="S-1-5-21-8740799-900759487-1415713722-67964"/>
  </w15:person>
  <w15:person w15:author="Jin, Yue">
    <w15:presenceInfo w15:providerId="AD" w15:userId="S::yue.jin@itu.int::6b470e8a-6c37-4185-b013-d022eda07850"/>
  </w15:person>
  <w15:person w15:author="Dai, Hui">
    <w15:presenceInfo w15:providerId="AD" w15:userId="S::hui.dai@itu.int::34d04146-1dcc-477c-9467-ac0a9a6e999d"/>
  </w15:person>
  <w15:person w15:author="Wen ZHONG">
    <w15:presenceInfo w15:providerId="Windows Live" w15:userId="bac26d6518bcd204"/>
  </w15:person>
  <w15:person w15:author="Liu, Sanping">
    <w15:presenceInfo w15:providerId="AD" w15:userId="S::sanping.liu@itu.int::7412e55d-7258-47f7-9c01-ec3f611a4a5f"/>
  </w15:person>
  <w15:person w15:author="Zheng bingyue">
    <w15:presenceInfo w15:providerId="None" w15:userId="Zheng bingyue"/>
  </w15:person>
  <w15:person w15:author="France">
    <w15:presenceInfo w15:providerId="None" w15:userId="France"/>
  </w15:person>
  <w15:person w15:author="France2">
    <w15:presenceInfo w15:providerId="None" w15:userId="France2"/>
  </w15:person>
  <w15:person w15:author="Hui, Litao">
    <w15:presenceInfo w15:providerId="AD" w15:userId="S::litao.hui@itu.int::bea81a31-eb03-4365-aa62-54c698ec0581"/>
  </w15:person>
  <w15:person w15:author="Chamova, Alisa">
    <w15:presenceInfo w15:providerId="AD" w15:userId="S::alisa.chamova@itu.int::22d471ad-1704-47cb-acab-d70b801be3d5"/>
  </w15:person>
  <w15:person w15:author="China">
    <w15:presenceInfo w15:providerId="None" w15:userId="China"/>
  </w15:person>
  <w15:person w15:author="Turnbull, Karen">
    <w15:presenceInfo w15:providerId="None" w15:userId="Turnbull, Karen"/>
  </w15:person>
  <w15:person w15:author="Chen, Meng">
    <w15:presenceInfo w15:providerId="AD" w15:userId="S::meng.chen@itu.int::3607ea83-5d6f-4eb0-b39a-0cc51e45c597"/>
  </w15:person>
  <w15:person w15:author="Gomez, Yoanni">
    <w15:presenceInfo w15:providerId="AD" w15:userId="S::yoanni.gomez@itu.int::5474b866-bbb0-4260-b3a3-a31042657811"/>
  </w15:person>
  <w15:person w15:author="li, Kehan">
    <w15:presenceInfo w15:providerId="None" w15:userId="li, Kehan"/>
  </w15:person>
  <w15:person w15:author="ITU">
    <w15:presenceInfo w15:providerId="None" w15:userId="ITU"/>
  </w15:person>
  <w15:person w15:author="Rowena Ruepp">
    <w15:presenceInfo w15:providerId="None" w15:userId="Rowena Rue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AF2"/>
    <w:rsid w:val="000264C2"/>
    <w:rsid w:val="000273B7"/>
    <w:rsid w:val="00037C90"/>
    <w:rsid w:val="00043962"/>
    <w:rsid w:val="00060B2F"/>
    <w:rsid w:val="00080819"/>
    <w:rsid w:val="000A2702"/>
    <w:rsid w:val="000C0212"/>
    <w:rsid w:val="000C09BA"/>
    <w:rsid w:val="000C1F1E"/>
    <w:rsid w:val="000C6AA7"/>
    <w:rsid w:val="000E0471"/>
    <w:rsid w:val="000E26F6"/>
    <w:rsid w:val="00106535"/>
    <w:rsid w:val="00123C07"/>
    <w:rsid w:val="00142438"/>
    <w:rsid w:val="00166859"/>
    <w:rsid w:val="001765EC"/>
    <w:rsid w:val="00182B4A"/>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210E"/>
    <w:rsid w:val="003B4BEF"/>
    <w:rsid w:val="003B6399"/>
    <w:rsid w:val="003C6B45"/>
    <w:rsid w:val="003E48E2"/>
    <w:rsid w:val="003E5931"/>
    <w:rsid w:val="003F23D4"/>
    <w:rsid w:val="0041282E"/>
    <w:rsid w:val="00437869"/>
    <w:rsid w:val="00437DA9"/>
    <w:rsid w:val="00465A34"/>
    <w:rsid w:val="004840B6"/>
    <w:rsid w:val="004978E3"/>
    <w:rsid w:val="004B4C76"/>
    <w:rsid w:val="004C39EA"/>
    <w:rsid w:val="004C4554"/>
    <w:rsid w:val="004D2DEC"/>
    <w:rsid w:val="004F2BE6"/>
    <w:rsid w:val="00527E8A"/>
    <w:rsid w:val="00532EA3"/>
    <w:rsid w:val="00542E85"/>
    <w:rsid w:val="00562479"/>
    <w:rsid w:val="00564C2E"/>
    <w:rsid w:val="00576849"/>
    <w:rsid w:val="005A0ACB"/>
    <w:rsid w:val="005A4E4E"/>
    <w:rsid w:val="005D1DCD"/>
    <w:rsid w:val="005E08D2"/>
    <w:rsid w:val="005E7FD8"/>
    <w:rsid w:val="00622560"/>
    <w:rsid w:val="00644391"/>
    <w:rsid w:val="00647712"/>
    <w:rsid w:val="006528DE"/>
    <w:rsid w:val="00662E12"/>
    <w:rsid w:val="00691142"/>
    <w:rsid w:val="006B67CE"/>
    <w:rsid w:val="006C38ED"/>
    <w:rsid w:val="006C522F"/>
    <w:rsid w:val="006E6182"/>
    <w:rsid w:val="006E6997"/>
    <w:rsid w:val="006F0222"/>
    <w:rsid w:val="006F3C60"/>
    <w:rsid w:val="00707B56"/>
    <w:rsid w:val="00736415"/>
    <w:rsid w:val="0075670D"/>
    <w:rsid w:val="0076331B"/>
    <w:rsid w:val="00770D2A"/>
    <w:rsid w:val="007836DE"/>
    <w:rsid w:val="007864F6"/>
    <w:rsid w:val="007B7C4B"/>
    <w:rsid w:val="007F0FC5"/>
    <w:rsid w:val="007F5C36"/>
    <w:rsid w:val="008047DB"/>
    <w:rsid w:val="00810D7E"/>
    <w:rsid w:val="008129A9"/>
    <w:rsid w:val="008221A4"/>
    <w:rsid w:val="00824BD6"/>
    <w:rsid w:val="0083672D"/>
    <w:rsid w:val="00844734"/>
    <w:rsid w:val="00865DFB"/>
    <w:rsid w:val="0087133C"/>
    <w:rsid w:val="00896A79"/>
    <w:rsid w:val="008A7416"/>
    <w:rsid w:val="008B6852"/>
    <w:rsid w:val="008C26FF"/>
    <w:rsid w:val="008C5EB7"/>
    <w:rsid w:val="008D1D14"/>
    <w:rsid w:val="008D6D9C"/>
    <w:rsid w:val="008E1785"/>
    <w:rsid w:val="008E7127"/>
    <w:rsid w:val="008E7C8E"/>
    <w:rsid w:val="00912959"/>
    <w:rsid w:val="009657F9"/>
    <w:rsid w:val="009677A7"/>
    <w:rsid w:val="00982F93"/>
    <w:rsid w:val="009925EC"/>
    <w:rsid w:val="0099525B"/>
    <w:rsid w:val="009C72B7"/>
    <w:rsid w:val="00A0052C"/>
    <w:rsid w:val="00A31B14"/>
    <w:rsid w:val="00A323DC"/>
    <w:rsid w:val="00A466E6"/>
    <w:rsid w:val="00A73EC3"/>
    <w:rsid w:val="00A815BE"/>
    <w:rsid w:val="00A93295"/>
    <w:rsid w:val="00AA5DA1"/>
    <w:rsid w:val="00AC2C94"/>
    <w:rsid w:val="00AE369F"/>
    <w:rsid w:val="00B026CB"/>
    <w:rsid w:val="00B33617"/>
    <w:rsid w:val="00B40759"/>
    <w:rsid w:val="00B50377"/>
    <w:rsid w:val="00B6115E"/>
    <w:rsid w:val="00B711CC"/>
    <w:rsid w:val="00B851D4"/>
    <w:rsid w:val="00B868FC"/>
    <w:rsid w:val="00B95072"/>
    <w:rsid w:val="00BB13FE"/>
    <w:rsid w:val="00BB26CD"/>
    <w:rsid w:val="00BD4215"/>
    <w:rsid w:val="00BE464F"/>
    <w:rsid w:val="00BE5563"/>
    <w:rsid w:val="00C07239"/>
    <w:rsid w:val="00C364B1"/>
    <w:rsid w:val="00C47D87"/>
    <w:rsid w:val="00C627F9"/>
    <w:rsid w:val="00C6584D"/>
    <w:rsid w:val="00C929E0"/>
    <w:rsid w:val="00CB4E5A"/>
    <w:rsid w:val="00CB5060"/>
    <w:rsid w:val="00CC73D7"/>
    <w:rsid w:val="00CF0AD7"/>
    <w:rsid w:val="00CF0BE1"/>
    <w:rsid w:val="00CF7C2B"/>
    <w:rsid w:val="00D52A14"/>
    <w:rsid w:val="00D5451C"/>
    <w:rsid w:val="00D6206A"/>
    <w:rsid w:val="00D74599"/>
    <w:rsid w:val="00D86630"/>
    <w:rsid w:val="00DA0469"/>
    <w:rsid w:val="00DD13B7"/>
    <w:rsid w:val="00DF0809"/>
    <w:rsid w:val="00DF3B0C"/>
    <w:rsid w:val="00E03A52"/>
    <w:rsid w:val="00E14984"/>
    <w:rsid w:val="00E22A25"/>
    <w:rsid w:val="00E560F1"/>
    <w:rsid w:val="00E60A5C"/>
    <w:rsid w:val="00E8717D"/>
    <w:rsid w:val="00E92319"/>
    <w:rsid w:val="00EA1E03"/>
    <w:rsid w:val="00ED6676"/>
    <w:rsid w:val="00ED6C31"/>
    <w:rsid w:val="00ED789E"/>
    <w:rsid w:val="00F36E2D"/>
    <w:rsid w:val="00F467B6"/>
    <w:rsid w:val="00F60C04"/>
    <w:rsid w:val="00F837F4"/>
    <w:rsid w:val="00FC59C4"/>
    <w:rsid w:val="00FD6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3DF0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A1E0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010d4a4-6de3-49a2-b869-7584320c0c8a">DPM</DPM_x0020_Author>
    <DPM_x0020_File_x0020_name xmlns="8010d4a4-6de3-49a2-b869-7584320c0c8a">R23-WRC23-C-0182!!MSW-C</DPM_x0020_File_x0020_name>
    <DPM_x0020_Version xmlns="8010d4a4-6de3-49a2-b869-7584320c0c8a">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10d4a4-6de3-49a2-b869-7584320c0c8a" targetNamespace="http://schemas.microsoft.com/office/2006/metadata/properties" ma:root="true" ma:fieldsID="d41af5c836d734370eb92e7ee5f83852" ns2:_="" ns3:_="">
    <xsd:import namespace="996b2e75-67fd-4955-a3b0-5ab9934cb50b"/>
    <xsd:import namespace="8010d4a4-6de3-49a2-b869-7584320c0c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10d4a4-6de3-49a2-b869-7584320c0c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010d4a4-6de3-49a2-b869-7584320c0c8a"/>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10d4a4-6de3-49a2-b869-7584320c0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R23-WRC23-C-0182!!MSW-C</vt:lpstr>
    </vt:vector>
  </TitlesOfParts>
  <Manager>General Secretariat - Pool</Manager>
  <Company>International Telecommunication Union (ITU)</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R23-WRC23-C-0182!!MSW-C</dc:title>
  <dc:subject>World Radiocommunication Conference - 2019</dc:subject>
  <dc:creator>Documents Proposals Manager (DPM)</dc:creator>
  <cp:keywords>DPM_v2023.11.6.1_prod</cp:keywords>
  <dc:description/>
  <cp:lastModifiedBy>Liu, Sanping</cp:lastModifiedBy>
  <cp:revision>21</cp:revision>
  <cp:lastPrinted>2006-07-03T06:56:00Z</cp:lastPrinted>
  <dcterms:created xsi:type="dcterms:W3CDTF">2023-11-14T20:40:00Z</dcterms:created>
  <dcterms:modified xsi:type="dcterms:W3CDTF">2023-11-15T16:21:00Z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