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1A3FBA" w14:paraId="297F5BAD" w14:textId="77777777" w:rsidTr="0080079E">
        <w:trPr>
          <w:cantSplit/>
        </w:trPr>
        <w:tc>
          <w:tcPr>
            <w:tcW w:w="1418" w:type="dxa"/>
            <w:vAlign w:val="center"/>
          </w:tcPr>
          <w:p w14:paraId="26891FDB" w14:textId="77777777" w:rsidR="0080079E" w:rsidRPr="001A3FBA" w:rsidRDefault="0080079E" w:rsidP="0080079E">
            <w:pPr>
              <w:spacing w:before="0" w:line="240" w:lineRule="atLeast"/>
              <w:rPr>
                <w:rFonts w:ascii="Verdana" w:hAnsi="Verdana"/>
                <w:position w:val="6"/>
              </w:rPr>
            </w:pPr>
            <w:r w:rsidRPr="001A3FBA">
              <w:rPr>
                <w:noProof/>
              </w:rPr>
              <w:drawing>
                <wp:inline distT="0" distB="0" distL="0" distR="0" wp14:anchorId="4CD4CE1A" wp14:editId="1AF3A8E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597E87A" w14:textId="1E701682" w:rsidR="0080079E" w:rsidRPr="001A3FBA" w:rsidRDefault="0080079E" w:rsidP="00C44E9E">
            <w:pPr>
              <w:spacing w:before="400" w:after="48" w:line="240" w:lineRule="atLeast"/>
              <w:rPr>
                <w:rFonts w:ascii="Verdana" w:hAnsi="Verdana"/>
                <w:position w:val="6"/>
              </w:rPr>
            </w:pPr>
            <w:r w:rsidRPr="001A3FBA">
              <w:rPr>
                <w:rFonts w:ascii="Verdana" w:hAnsi="Verdana" w:cs="Times"/>
                <w:b/>
                <w:position w:val="6"/>
                <w:sz w:val="20"/>
              </w:rPr>
              <w:t>Conferencia Mundial de Radiocomunicaciones (CMR-23)</w:t>
            </w:r>
            <w:r w:rsidRPr="001A3FBA">
              <w:rPr>
                <w:rFonts w:ascii="Verdana" w:hAnsi="Verdana" w:cs="Times"/>
                <w:b/>
                <w:position w:val="6"/>
                <w:sz w:val="20"/>
              </w:rPr>
              <w:br/>
            </w:r>
            <w:r w:rsidRPr="001A3FBA">
              <w:rPr>
                <w:rFonts w:ascii="Verdana" w:hAnsi="Verdana" w:cs="Times"/>
                <w:b/>
                <w:position w:val="6"/>
                <w:sz w:val="18"/>
                <w:szCs w:val="18"/>
              </w:rPr>
              <w:t xml:space="preserve">Dubái, 20 de noviembre </w:t>
            </w:r>
            <w:r w:rsidR="00F60099" w:rsidRPr="00F60099">
              <w:rPr>
                <w:rFonts w:ascii="Verdana" w:hAnsi="Verdana" w:cs="Times"/>
                <w:b/>
                <w:position w:val="6"/>
                <w:sz w:val="18"/>
                <w:szCs w:val="18"/>
              </w:rPr>
              <w:t>–</w:t>
            </w:r>
            <w:r w:rsidRPr="001A3FBA">
              <w:rPr>
                <w:rFonts w:ascii="Verdana" w:hAnsi="Verdana" w:cs="Times"/>
                <w:b/>
                <w:position w:val="6"/>
                <w:sz w:val="18"/>
                <w:szCs w:val="18"/>
              </w:rPr>
              <w:t xml:space="preserve"> 15 de diciembre de 2023</w:t>
            </w:r>
          </w:p>
        </w:tc>
        <w:tc>
          <w:tcPr>
            <w:tcW w:w="1809" w:type="dxa"/>
            <w:vAlign w:val="center"/>
          </w:tcPr>
          <w:p w14:paraId="5FBE7AF1" w14:textId="77777777" w:rsidR="0080079E" w:rsidRPr="001A3FBA" w:rsidRDefault="0080079E" w:rsidP="0080079E">
            <w:pPr>
              <w:spacing w:before="0" w:line="240" w:lineRule="atLeast"/>
            </w:pPr>
            <w:r w:rsidRPr="001A3FBA">
              <w:rPr>
                <w:noProof/>
              </w:rPr>
              <w:drawing>
                <wp:inline distT="0" distB="0" distL="0" distR="0" wp14:anchorId="10A40150" wp14:editId="7ED3078A">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1A3FBA" w14:paraId="69283C07" w14:textId="77777777" w:rsidTr="0050008E">
        <w:trPr>
          <w:cantSplit/>
        </w:trPr>
        <w:tc>
          <w:tcPr>
            <w:tcW w:w="6911" w:type="dxa"/>
            <w:gridSpan w:val="2"/>
            <w:tcBorders>
              <w:bottom w:val="single" w:sz="12" w:space="0" w:color="auto"/>
            </w:tcBorders>
          </w:tcPr>
          <w:p w14:paraId="15ECB373" w14:textId="77777777" w:rsidR="0090121B" w:rsidRPr="001A3FBA" w:rsidRDefault="0090121B" w:rsidP="0090121B">
            <w:pPr>
              <w:spacing w:before="0" w:after="48" w:line="240" w:lineRule="atLeast"/>
              <w:rPr>
                <w:b/>
                <w:smallCaps/>
                <w:szCs w:val="24"/>
              </w:rPr>
            </w:pPr>
          </w:p>
        </w:tc>
        <w:tc>
          <w:tcPr>
            <w:tcW w:w="3120" w:type="dxa"/>
            <w:gridSpan w:val="2"/>
            <w:tcBorders>
              <w:bottom w:val="single" w:sz="12" w:space="0" w:color="auto"/>
            </w:tcBorders>
          </w:tcPr>
          <w:p w14:paraId="34ACEDB6" w14:textId="77777777" w:rsidR="0090121B" w:rsidRPr="001A3FBA" w:rsidRDefault="0090121B" w:rsidP="0090121B">
            <w:pPr>
              <w:spacing w:before="0" w:line="240" w:lineRule="atLeast"/>
              <w:rPr>
                <w:rFonts w:ascii="Verdana" w:hAnsi="Verdana"/>
                <w:szCs w:val="24"/>
              </w:rPr>
            </w:pPr>
          </w:p>
        </w:tc>
      </w:tr>
      <w:tr w:rsidR="0090121B" w:rsidRPr="001A3FBA" w14:paraId="459D98B3" w14:textId="77777777" w:rsidTr="0090121B">
        <w:trPr>
          <w:cantSplit/>
        </w:trPr>
        <w:tc>
          <w:tcPr>
            <w:tcW w:w="6911" w:type="dxa"/>
            <w:gridSpan w:val="2"/>
            <w:tcBorders>
              <w:top w:val="single" w:sz="12" w:space="0" w:color="auto"/>
            </w:tcBorders>
          </w:tcPr>
          <w:p w14:paraId="4793BB60" w14:textId="77777777" w:rsidR="0090121B" w:rsidRPr="001A3FBA"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09881BC2" w14:textId="77777777" w:rsidR="0090121B" w:rsidRPr="001A3FBA" w:rsidRDefault="0090121B" w:rsidP="0090121B">
            <w:pPr>
              <w:spacing w:before="0" w:line="240" w:lineRule="atLeast"/>
              <w:rPr>
                <w:rFonts w:ascii="Verdana" w:hAnsi="Verdana"/>
                <w:sz w:val="20"/>
              </w:rPr>
            </w:pPr>
          </w:p>
        </w:tc>
      </w:tr>
      <w:tr w:rsidR="0090121B" w:rsidRPr="001A3FBA" w14:paraId="28A36E81" w14:textId="77777777" w:rsidTr="0090121B">
        <w:trPr>
          <w:cantSplit/>
        </w:trPr>
        <w:tc>
          <w:tcPr>
            <w:tcW w:w="6911" w:type="dxa"/>
            <w:gridSpan w:val="2"/>
          </w:tcPr>
          <w:p w14:paraId="49F7DFD9" w14:textId="77777777" w:rsidR="0090121B" w:rsidRPr="001A3FBA" w:rsidRDefault="001E7D42" w:rsidP="00EA77F0">
            <w:pPr>
              <w:pStyle w:val="Committee"/>
              <w:framePr w:hSpace="0" w:wrap="auto" w:hAnchor="text" w:yAlign="inline"/>
              <w:rPr>
                <w:sz w:val="18"/>
                <w:szCs w:val="18"/>
                <w:lang w:val="es-ES_tradnl"/>
              </w:rPr>
            </w:pPr>
            <w:r w:rsidRPr="001A3FBA">
              <w:rPr>
                <w:sz w:val="18"/>
                <w:szCs w:val="18"/>
                <w:lang w:val="es-ES_tradnl"/>
              </w:rPr>
              <w:t>SESIÓN PLENARIA</w:t>
            </w:r>
          </w:p>
        </w:tc>
        <w:tc>
          <w:tcPr>
            <w:tcW w:w="3120" w:type="dxa"/>
            <w:gridSpan w:val="2"/>
          </w:tcPr>
          <w:p w14:paraId="455352FC" w14:textId="77777777" w:rsidR="0090121B" w:rsidRPr="001A3FBA" w:rsidRDefault="00AE658F" w:rsidP="0045384C">
            <w:pPr>
              <w:spacing w:before="0"/>
              <w:rPr>
                <w:rFonts w:ascii="Verdana" w:hAnsi="Verdana"/>
                <w:sz w:val="18"/>
                <w:szCs w:val="18"/>
              </w:rPr>
            </w:pPr>
            <w:r w:rsidRPr="001A3FBA">
              <w:rPr>
                <w:rFonts w:ascii="Verdana" w:hAnsi="Verdana"/>
                <w:b/>
                <w:sz w:val="18"/>
                <w:szCs w:val="18"/>
              </w:rPr>
              <w:t>Documento 181</w:t>
            </w:r>
            <w:r w:rsidR="0090121B" w:rsidRPr="001A3FBA">
              <w:rPr>
                <w:rFonts w:ascii="Verdana" w:hAnsi="Verdana"/>
                <w:b/>
                <w:sz w:val="18"/>
                <w:szCs w:val="18"/>
              </w:rPr>
              <w:t>-</w:t>
            </w:r>
            <w:r w:rsidRPr="001A3FBA">
              <w:rPr>
                <w:rFonts w:ascii="Verdana" w:hAnsi="Verdana"/>
                <w:b/>
                <w:sz w:val="18"/>
                <w:szCs w:val="18"/>
              </w:rPr>
              <w:t>S</w:t>
            </w:r>
          </w:p>
        </w:tc>
      </w:tr>
      <w:tr w:rsidR="000A5B9A" w:rsidRPr="001A3FBA" w14:paraId="5E0E5BCC" w14:textId="77777777" w:rsidTr="0090121B">
        <w:trPr>
          <w:cantSplit/>
        </w:trPr>
        <w:tc>
          <w:tcPr>
            <w:tcW w:w="6911" w:type="dxa"/>
            <w:gridSpan w:val="2"/>
          </w:tcPr>
          <w:p w14:paraId="20D3265A" w14:textId="77777777" w:rsidR="000A5B9A" w:rsidRPr="001A3FBA" w:rsidRDefault="000A5B9A" w:rsidP="0045384C">
            <w:pPr>
              <w:spacing w:before="0" w:after="48"/>
              <w:rPr>
                <w:rFonts w:ascii="Verdana" w:hAnsi="Verdana"/>
                <w:b/>
                <w:smallCaps/>
                <w:sz w:val="18"/>
                <w:szCs w:val="18"/>
              </w:rPr>
            </w:pPr>
          </w:p>
        </w:tc>
        <w:tc>
          <w:tcPr>
            <w:tcW w:w="3120" w:type="dxa"/>
            <w:gridSpan w:val="2"/>
          </w:tcPr>
          <w:p w14:paraId="5F731C37" w14:textId="77777777" w:rsidR="000A5B9A" w:rsidRPr="001A3FBA" w:rsidRDefault="000A5B9A" w:rsidP="0045384C">
            <w:pPr>
              <w:spacing w:before="0"/>
              <w:rPr>
                <w:rFonts w:ascii="Verdana" w:hAnsi="Verdana"/>
                <w:b/>
                <w:sz w:val="18"/>
                <w:szCs w:val="18"/>
              </w:rPr>
            </w:pPr>
            <w:r w:rsidRPr="001A3FBA">
              <w:rPr>
                <w:rFonts w:ascii="Verdana" w:hAnsi="Verdana"/>
                <w:b/>
                <w:sz w:val="18"/>
                <w:szCs w:val="18"/>
              </w:rPr>
              <w:t>30 de octubre de 2023</w:t>
            </w:r>
          </w:p>
        </w:tc>
      </w:tr>
      <w:tr w:rsidR="000A5B9A" w:rsidRPr="001A3FBA" w14:paraId="2EEADF97" w14:textId="77777777" w:rsidTr="0090121B">
        <w:trPr>
          <w:cantSplit/>
        </w:trPr>
        <w:tc>
          <w:tcPr>
            <w:tcW w:w="6911" w:type="dxa"/>
            <w:gridSpan w:val="2"/>
          </w:tcPr>
          <w:p w14:paraId="67E47793" w14:textId="77777777" w:rsidR="000A5B9A" w:rsidRPr="001A3FBA" w:rsidRDefault="000A5B9A" w:rsidP="0045384C">
            <w:pPr>
              <w:spacing w:before="0" w:after="48"/>
              <w:rPr>
                <w:rFonts w:ascii="Verdana" w:hAnsi="Verdana"/>
                <w:b/>
                <w:smallCaps/>
                <w:sz w:val="18"/>
                <w:szCs w:val="18"/>
              </w:rPr>
            </w:pPr>
          </w:p>
        </w:tc>
        <w:tc>
          <w:tcPr>
            <w:tcW w:w="3120" w:type="dxa"/>
            <w:gridSpan w:val="2"/>
          </w:tcPr>
          <w:p w14:paraId="42CC33C5" w14:textId="77777777" w:rsidR="000A5B9A" w:rsidRPr="001A3FBA" w:rsidRDefault="000A5B9A" w:rsidP="0045384C">
            <w:pPr>
              <w:spacing w:before="0"/>
              <w:rPr>
                <w:rFonts w:ascii="Verdana" w:hAnsi="Verdana"/>
                <w:b/>
                <w:sz w:val="18"/>
                <w:szCs w:val="18"/>
              </w:rPr>
            </w:pPr>
            <w:r w:rsidRPr="001A3FBA">
              <w:rPr>
                <w:rFonts w:ascii="Verdana" w:hAnsi="Verdana"/>
                <w:b/>
                <w:sz w:val="18"/>
                <w:szCs w:val="18"/>
              </w:rPr>
              <w:t>Original: inglés</w:t>
            </w:r>
          </w:p>
        </w:tc>
      </w:tr>
      <w:tr w:rsidR="000A5B9A" w:rsidRPr="001A3FBA" w14:paraId="54EE987B" w14:textId="77777777" w:rsidTr="006744FC">
        <w:trPr>
          <w:cantSplit/>
        </w:trPr>
        <w:tc>
          <w:tcPr>
            <w:tcW w:w="10031" w:type="dxa"/>
            <w:gridSpan w:val="4"/>
          </w:tcPr>
          <w:p w14:paraId="0390613A" w14:textId="77777777" w:rsidR="000A5B9A" w:rsidRPr="001A3FBA" w:rsidRDefault="000A5B9A" w:rsidP="0045384C">
            <w:pPr>
              <w:spacing w:before="0"/>
              <w:rPr>
                <w:rFonts w:ascii="Verdana" w:hAnsi="Verdana"/>
                <w:b/>
                <w:sz w:val="18"/>
                <w:szCs w:val="22"/>
              </w:rPr>
            </w:pPr>
          </w:p>
        </w:tc>
      </w:tr>
      <w:tr w:rsidR="000A5B9A" w:rsidRPr="001A3FBA" w14:paraId="56A1B306" w14:textId="77777777" w:rsidTr="0050008E">
        <w:trPr>
          <w:cantSplit/>
        </w:trPr>
        <w:tc>
          <w:tcPr>
            <w:tcW w:w="10031" w:type="dxa"/>
            <w:gridSpan w:val="4"/>
          </w:tcPr>
          <w:p w14:paraId="605C792E" w14:textId="77777777" w:rsidR="000A5B9A" w:rsidRPr="001A3FBA" w:rsidRDefault="000A5B9A" w:rsidP="000A5B9A">
            <w:pPr>
              <w:pStyle w:val="Source"/>
            </w:pPr>
            <w:bookmarkStart w:id="0" w:name="dsource" w:colFirst="0" w:colLast="0"/>
            <w:r w:rsidRPr="001A3FBA">
              <w:t>Camboya (Reino de)/China (República Popular de)/Lao (República Democrática Popular)/Maldivas (República de)/Myanmar (Unión de)/Sri Lanka (República Socialista Democrática de)</w:t>
            </w:r>
          </w:p>
        </w:tc>
      </w:tr>
      <w:tr w:rsidR="000A5B9A" w:rsidRPr="001A3FBA" w14:paraId="6F9FBA58" w14:textId="77777777" w:rsidTr="0050008E">
        <w:trPr>
          <w:cantSplit/>
        </w:trPr>
        <w:tc>
          <w:tcPr>
            <w:tcW w:w="10031" w:type="dxa"/>
            <w:gridSpan w:val="4"/>
          </w:tcPr>
          <w:p w14:paraId="145DDACE" w14:textId="7D13525F" w:rsidR="000A5B9A" w:rsidRPr="001A3FBA" w:rsidRDefault="00DF68A7" w:rsidP="000A5B9A">
            <w:pPr>
              <w:pStyle w:val="Title1"/>
            </w:pPr>
            <w:bookmarkStart w:id="1" w:name="dtitle1" w:colFirst="0" w:colLast="0"/>
            <w:bookmarkEnd w:id="0"/>
            <w:r w:rsidRPr="001A3FBA">
              <w:t>PROPUESTAS PARA LOS TRABAJOS DE LA CONFERENCIA</w:t>
            </w:r>
          </w:p>
        </w:tc>
      </w:tr>
      <w:tr w:rsidR="000A5B9A" w:rsidRPr="001A3FBA" w14:paraId="2B4FBC4E" w14:textId="77777777" w:rsidTr="0050008E">
        <w:trPr>
          <w:cantSplit/>
        </w:trPr>
        <w:tc>
          <w:tcPr>
            <w:tcW w:w="10031" w:type="dxa"/>
            <w:gridSpan w:val="4"/>
          </w:tcPr>
          <w:p w14:paraId="5DBCB3EF" w14:textId="77777777" w:rsidR="000A5B9A" w:rsidRPr="001A3FBA" w:rsidRDefault="000A5B9A" w:rsidP="000A5B9A">
            <w:pPr>
              <w:pStyle w:val="Title2"/>
            </w:pPr>
            <w:bookmarkStart w:id="2" w:name="dtitle2" w:colFirst="0" w:colLast="0"/>
            <w:bookmarkEnd w:id="1"/>
          </w:p>
        </w:tc>
      </w:tr>
      <w:tr w:rsidR="000A5B9A" w:rsidRPr="001A3FBA" w14:paraId="387649D3" w14:textId="77777777" w:rsidTr="0050008E">
        <w:trPr>
          <w:cantSplit/>
        </w:trPr>
        <w:tc>
          <w:tcPr>
            <w:tcW w:w="10031" w:type="dxa"/>
            <w:gridSpan w:val="4"/>
          </w:tcPr>
          <w:p w14:paraId="2CF7C611" w14:textId="77777777" w:rsidR="000A5B9A" w:rsidRPr="001A3FBA" w:rsidRDefault="000A5B9A" w:rsidP="000A5B9A">
            <w:pPr>
              <w:pStyle w:val="Agendaitem"/>
            </w:pPr>
            <w:bookmarkStart w:id="3" w:name="dtitle3" w:colFirst="0" w:colLast="0"/>
            <w:bookmarkEnd w:id="2"/>
            <w:r w:rsidRPr="001A3FBA">
              <w:t>Punto 1.2 del orden del día</w:t>
            </w:r>
          </w:p>
        </w:tc>
      </w:tr>
    </w:tbl>
    <w:bookmarkEnd w:id="3"/>
    <w:p w14:paraId="2CFB00B7" w14:textId="6FEA8994" w:rsidR="00C86F5B" w:rsidRPr="001A3FBA" w:rsidRDefault="005250A9" w:rsidP="00420C7A">
      <w:pPr>
        <w:pStyle w:val="Normalaftertitle"/>
      </w:pPr>
      <w:r w:rsidRPr="001A3FBA">
        <w:t>1.2</w:t>
      </w:r>
      <w:r w:rsidRPr="001A3FBA">
        <w:tab/>
        <w:t>considerar la identificación de las bandas de frecuencias 3 300-3 400 MHz, 3 600</w:t>
      </w:r>
      <w:r w:rsidR="00CB7FAF">
        <w:noBreakHyphen/>
      </w:r>
      <w:r w:rsidRPr="001A3FBA">
        <w:t xml:space="preserve">3 800 MHz, 6 425-7 025 MHz, 7 025-7 125 MHz y 10,0-10,5 GHz para las Telecomunicaciones Móviles Internacionales (IMT), incluidas posibles atribuciones adicionales al servicio móvil a título primario, de conformidad con la Resolución </w:t>
      </w:r>
      <w:r w:rsidRPr="00420C7A">
        <w:rPr>
          <w:b/>
          <w:bCs/>
        </w:rPr>
        <w:t>245 (CMR-19)</w:t>
      </w:r>
      <w:r w:rsidRPr="001A3FBA">
        <w:t>;</w:t>
      </w:r>
    </w:p>
    <w:p w14:paraId="6753D7D2" w14:textId="45D767B4" w:rsidR="00DF68A7" w:rsidRPr="001A3FBA" w:rsidRDefault="00DF68A7" w:rsidP="00DF68A7">
      <w:pPr>
        <w:pStyle w:val="Headingb"/>
        <w:rPr>
          <w:lang w:eastAsia="ko-KR"/>
        </w:rPr>
      </w:pPr>
      <w:r w:rsidRPr="001A3FBA">
        <w:rPr>
          <w:lang w:eastAsia="ko-KR"/>
        </w:rPr>
        <w:t>Introducción</w:t>
      </w:r>
    </w:p>
    <w:p w14:paraId="7FA7AD7E" w14:textId="6B6537AF" w:rsidR="00DF68A7" w:rsidRPr="00420C7A" w:rsidRDefault="00DF68A7" w:rsidP="00420C7A">
      <w:pPr>
        <w:rPr>
          <w:lang w:eastAsia="ko-KR"/>
        </w:rPr>
      </w:pPr>
      <w:r w:rsidRPr="00420C7A">
        <w:rPr>
          <w:lang w:eastAsia="ko-KR"/>
        </w:rPr>
        <w:t>La Telecomunidad Asia-Pacífico (APT) está a favor de identificar la banda de frecuencias 7 025</w:t>
      </w:r>
      <w:r w:rsidRPr="00420C7A">
        <w:rPr>
          <w:lang w:eastAsia="ko-KR"/>
        </w:rPr>
        <w:noBreakHyphen/>
        <w:t>7 125 MHz para las IMT en todo el mundo utilizando el Método</w:t>
      </w:r>
      <w:r w:rsidR="00CB7FAF">
        <w:rPr>
          <w:lang w:eastAsia="ko-KR"/>
        </w:rPr>
        <w:t> </w:t>
      </w:r>
      <w:r w:rsidRPr="00420C7A">
        <w:rPr>
          <w:lang w:eastAsia="ko-KR"/>
        </w:rPr>
        <w:t xml:space="preserve">5C y </w:t>
      </w:r>
      <w:r w:rsidR="00C53535" w:rsidRPr="00420C7A">
        <w:rPr>
          <w:lang w:eastAsia="ko-KR"/>
        </w:rPr>
        <w:t xml:space="preserve">elaborando un proyecto de </w:t>
      </w:r>
      <w:r w:rsidRPr="00420C7A">
        <w:rPr>
          <w:lang w:eastAsia="ko-KR"/>
        </w:rPr>
        <w:t>nueva Resolución de la CMR cuyas disposiciones garanticen la protección, la utilización continuada y el futuro desarrollo del servicio fijo por satélite (SFS) (Tierra-espacio y espacio-Tierra) y del servicio fijo (SF).</w:t>
      </w:r>
    </w:p>
    <w:p w14:paraId="49A3157A" w14:textId="205CE3F7" w:rsidR="0097736C" w:rsidRPr="00420C7A" w:rsidRDefault="00C53535" w:rsidP="00420C7A">
      <w:pPr>
        <w:rPr>
          <w:lang w:eastAsia="ko-KR"/>
        </w:rPr>
      </w:pPr>
      <w:r w:rsidRPr="00420C7A">
        <w:rPr>
          <w:lang w:eastAsia="ko-KR"/>
        </w:rPr>
        <w:t>Estos servicios tienen atribuciones no sólo en la banda de frecuencias 7 025-7 125 MHz, sino en toda la gama de frecuencias 6 425-7 125 MHz, a saber, al enlace ascendente del SFS en la banda de frecuencias 6 425-7 075 MHz, al enlace descendente del SFS en la banda de frecuencias 6 700</w:t>
      </w:r>
      <w:r w:rsidR="001B18CC">
        <w:rPr>
          <w:lang w:eastAsia="ko-KR"/>
        </w:rPr>
        <w:noBreakHyphen/>
      </w:r>
      <w:r w:rsidRPr="00420C7A">
        <w:rPr>
          <w:lang w:eastAsia="ko-KR"/>
        </w:rPr>
        <w:t>7 075</w:t>
      </w:r>
      <w:r w:rsidR="00CB7FAF">
        <w:rPr>
          <w:lang w:eastAsia="ko-KR"/>
        </w:rPr>
        <w:t> </w:t>
      </w:r>
      <w:r w:rsidRPr="00420C7A">
        <w:rPr>
          <w:lang w:eastAsia="ko-KR"/>
        </w:rPr>
        <w:t>MHz y al SF</w:t>
      </w:r>
      <w:r w:rsidR="0097736C" w:rsidRPr="00420C7A">
        <w:rPr>
          <w:lang w:eastAsia="ko-KR"/>
        </w:rPr>
        <w:t xml:space="preserve"> en la banda de frecuencias</w:t>
      </w:r>
      <w:r w:rsidRPr="00420C7A">
        <w:rPr>
          <w:lang w:eastAsia="ko-KR"/>
        </w:rPr>
        <w:t xml:space="preserve"> 6 425-7 125</w:t>
      </w:r>
      <w:r w:rsidR="00CB7FAF">
        <w:rPr>
          <w:lang w:eastAsia="ko-KR"/>
        </w:rPr>
        <w:t> </w:t>
      </w:r>
      <w:r w:rsidRPr="00420C7A">
        <w:rPr>
          <w:lang w:eastAsia="ko-KR"/>
        </w:rPr>
        <w:t>MHz. El Grupo de Trabajo (GT) 5D del UIT-R ha llevado a cabo estudios de compartición y compatibilidad entre las IMT y los servicios existentes en la gama de frecuencias 6 425-7 125</w:t>
      </w:r>
      <w:r w:rsidR="00CB7FAF">
        <w:rPr>
          <w:lang w:eastAsia="ko-KR"/>
        </w:rPr>
        <w:t> </w:t>
      </w:r>
      <w:r w:rsidRPr="00420C7A">
        <w:rPr>
          <w:lang w:eastAsia="ko-KR"/>
        </w:rPr>
        <w:t xml:space="preserve">MHz. Los parámetros utilizados </w:t>
      </w:r>
      <w:r w:rsidR="00CF1A8F" w:rsidRPr="00420C7A">
        <w:rPr>
          <w:lang w:eastAsia="ko-KR"/>
        </w:rPr>
        <w:t>en estos</w:t>
      </w:r>
      <w:r w:rsidRPr="00420C7A">
        <w:rPr>
          <w:lang w:eastAsia="ko-KR"/>
        </w:rPr>
        <w:t xml:space="preserve"> estudios </w:t>
      </w:r>
      <w:r w:rsidR="0097736C" w:rsidRPr="00420C7A">
        <w:rPr>
          <w:lang w:eastAsia="ko-KR"/>
        </w:rPr>
        <w:t>para e</w:t>
      </w:r>
      <w:r w:rsidRPr="00420C7A">
        <w:rPr>
          <w:lang w:eastAsia="ko-KR"/>
        </w:rPr>
        <w:t xml:space="preserve">l enlace ascendente del SFS, el enlace descendente del SFS y el SF, facilitados por los grupos de expertos del UIT-R, son idénticos y no se diferencian </w:t>
      </w:r>
      <w:r w:rsidR="0097736C" w:rsidRPr="00420C7A">
        <w:rPr>
          <w:lang w:eastAsia="ko-KR"/>
        </w:rPr>
        <w:t>entre</w:t>
      </w:r>
      <w:r w:rsidRPr="00420C7A">
        <w:rPr>
          <w:lang w:eastAsia="ko-KR"/>
        </w:rPr>
        <w:t xml:space="preserve"> las bandas de frecuencias 6 425</w:t>
      </w:r>
      <w:r w:rsidR="00420C7A">
        <w:rPr>
          <w:lang w:eastAsia="ko-KR"/>
        </w:rPr>
        <w:noBreakHyphen/>
      </w:r>
      <w:r w:rsidRPr="00420C7A">
        <w:rPr>
          <w:lang w:eastAsia="ko-KR"/>
        </w:rPr>
        <w:t>7 025</w:t>
      </w:r>
      <w:r w:rsidR="00CB7FAF">
        <w:rPr>
          <w:lang w:eastAsia="ko-KR"/>
        </w:rPr>
        <w:t> </w:t>
      </w:r>
      <w:r w:rsidRPr="00420C7A">
        <w:rPr>
          <w:lang w:eastAsia="ko-KR"/>
        </w:rPr>
        <w:t>MHz y 7 025</w:t>
      </w:r>
      <w:r w:rsidRPr="00420C7A">
        <w:rPr>
          <w:lang w:eastAsia="ko-KR"/>
        </w:rPr>
        <w:noBreakHyphen/>
        <w:t>7 125</w:t>
      </w:r>
      <w:r w:rsidR="001B18CC">
        <w:rPr>
          <w:lang w:eastAsia="ko-KR"/>
        </w:rPr>
        <w:t> </w:t>
      </w:r>
      <w:r w:rsidRPr="00420C7A">
        <w:rPr>
          <w:lang w:eastAsia="ko-KR"/>
        </w:rPr>
        <w:t>MHz.</w:t>
      </w:r>
    </w:p>
    <w:p w14:paraId="422584DC" w14:textId="494C2ECA" w:rsidR="00DF68A7" w:rsidRPr="001A3FBA" w:rsidRDefault="00C53535" w:rsidP="00DF68A7">
      <w:pPr>
        <w:rPr>
          <w:lang w:eastAsia="ko-KR"/>
        </w:rPr>
      </w:pPr>
      <w:r w:rsidRPr="001B18CC">
        <w:rPr>
          <w:lang w:eastAsia="ko-KR"/>
        </w:rPr>
        <w:t>En ese sentido, las disposiciones especificada</w:t>
      </w:r>
      <w:r w:rsidR="0097736C" w:rsidRPr="001B18CC">
        <w:rPr>
          <w:lang w:eastAsia="ko-KR"/>
        </w:rPr>
        <w:t>s</w:t>
      </w:r>
      <w:r w:rsidRPr="001B18CC">
        <w:rPr>
          <w:lang w:eastAsia="ko-KR"/>
        </w:rPr>
        <w:t xml:space="preserve"> para la banda de frecuencias 7 025-7 125</w:t>
      </w:r>
      <w:r w:rsidR="001B18CC">
        <w:rPr>
          <w:lang w:eastAsia="ko-KR"/>
        </w:rPr>
        <w:t> </w:t>
      </w:r>
      <w:r w:rsidRPr="001B18CC">
        <w:rPr>
          <w:lang w:eastAsia="ko-KR"/>
        </w:rPr>
        <w:t>MHz</w:t>
      </w:r>
      <w:r w:rsidR="00CF1A8F" w:rsidRPr="001B18CC">
        <w:rPr>
          <w:lang w:eastAsia="ko-KR"/>
        </w:rPr>
        <w:t xml:space="preserve"> que figuran</w:t>
      </w:r>
      <w:r w:rsidRPr="001B18CC">
        <w:rPr>
          <w:lang w:eastAsia="ko-KR"/>
        </w:rPr>
        <w:t xml:space="preserve"> en </w:t>
      </w:r>
      <w:r w:rsidR="0097736C" w:rsidRPr="001B18CC">
        <w:rPr>
          <w:lang w:eastAsia="ko-KR"/>
        </w:rPr>
        <w:t>el proyecto de</w:t>
      </w:r>
      <w:r w:rsidRPr="001B18CC">
        <w:rPr>
          <w:lang w:eastAsia="ko-KR"/>
        </w:rPr>
        <w:t xml:space="preserve"> nueva Resolución de la CMR</w:t>
      </w:r>
      <w:r w:rsidR="0097736C" w:rsidRPr="001B18CC">
        <w:rPr>
          <w:lang w:eastAsia="ko-KR"/>
        </w:rPr>
        <w:t>,</w:t>
      </w:r>
      <w:r w:rsidRPr="001B18CC">
        <w:rPr>
          <w:lang w:eastAsia="ko-KR"/>
        </w:rPr>
        <w:t xml:space="preserve"> </w:t>
      </w:r>
      <w:r w:rsidR="00CF1A8F" w:rsidRPr="001B18CC">
        <w:rPr>
          <w:lang w:eastAsia="ko-KR"/>
        </w:rPr>
        <w:t>incluido</w:t>
      </w:r>
      <w:r w:rsidRPr="001B18CC">
        <w:rPr>
          <w:lang w:eastAsia="ko-KR"/>
        </w:rPr>
        <w:t xml:space="preserve"> en las Propuestas Comunes de la APT</w:t>
      </w:r>
      <w:r w:rsidR="00525995" w:rsidRPr="001B18CC">
        <w:rPr>
          <w:lang w:eastAsia="ko-KR"/>
        </w:rPr>
        <w:t xml:space="preserve"> (ACP)</w:t>
      </w:r>
      <w:r w:rsidRPr="001B18CC">
        <w:rPr>
          <w:lang w:eastAsia="ko-KR"/>
        </w:rPr>
        <w:t xml:space="preserve"> (</w:t>
      </w:r>
      <w:r w:rsidR="0097736C" w:rsidRPr="001B18CC">
        <w:rPr>
          <w:lang w:eastAsia="ko-KR"/>
        </w:rPr>
        <w:t xml:space="preserve">véase el </w:t>
      </w:r>
      <w:r w:rsidR="0097736C" w:rsidRPr="001A3FBA">
        <w:rPr>
          <w:lang w:eastAsia="ko-KR"/>
        </w:rPr>
        <w:t>Documento</w:t>
      </w:r>
      <w:r w:rsidR="001B18CC">
        <w:rPr>
          <w:lang w:eastAsia="ko-KR"/>
        </w:rPr>
        <w:t> </w:t>
      </w:r>
      <w:hyperlink r:id="rId14" w:history="1">
        <w:r w:rsidR="0097736C" w:rsidRPr="001B18CC">
          <w:rPr>
            <w:rStyle w:val="Hyperlink"/>
            <w:lang w:eastAsia="ko-KR"/>
          </w:rPr>
          <w:t>WRC-23/62(Add.2)</w:t>
        </w:r>
      </w:hyperlink>
      <w:r w:rsidRPr="001B18CC">
        <w:rPr>
          <w:lang w:eastAsia="ko-KR"/>
        </w:rPr>
        <w:t xml:space="preserve">) son </w:t>
      </w:r>
      <w:r w:rsidR="00DF68A7" w:rsidRPr="001A3FBA">
        <w:rPr>
          <w:lang w:eastAsia="ko-KR"/>
        </w:rPr>
        <w:t>suficientes para proteger las mismas atribuciones en la banda de frecuencias de 6</w:t>
      </w:r>
      <w:r w:rsidR="001B18CC">
        <w:rPr>
          <w:lang w:eastAsia="ko-KR"/>
        </w:rPr>
        <w:t> </w:t>
      </w:r>
      <w:r w:rsidR="00DF68A7" w:rsidRPr="001A3FBA">
        <w:rPr>
          <w:lang w:eastAsia="ko-KR"/>
        </w:rPr>
        <w:t>425-7</w:t>
      </w:r>
      <w:r w:rsidR="001B18CC">
        <w:rPr>
          <w:lang w:eastAsia="ko-KR"/>
        </w:rPr>
        <w:t> </w:t>
      </w:r>
      <w:r w:rsidR="00DF68A7" w:rsidRPr="001A3FBA">
        <w:rPr>
          <w:lang w:eastAsia="ko-KR"/>
        </w:rPr>
        <w:t>025</w:t>
      </w:r>
      <w:r w:rsidR="001B18CC">
        <w:rPr>
          <w:lang w:eastAsia="ko-KR"/>
        </w:rPr>
        <w:t> </w:t>
      </w:r>
      <w:r w:rsidR="00DF68A7" w:rsidRPr="001A3FBA">
        <w:rPr>
          <w:lang w:eastAsia="ko-KR"/>
        </w:rPr>
        <w:t xml:space="preserve">MHz. Los </w:t>
      </w:r>
      <w:r w:rsidR="00954539" w:rsidRPr="001A3FBA">
        <w:rPr>
          <w:lang w:eastAsia="ko-KR"/>
        </w:rPr>
        <w:t xml:space="preserve">autores de la presente contribución </w:t>
      </w:r>
      <w:r w:rsidR="00525995" w:rsidRPr="001A3FBA">
        <w:rPr>
          <w:lang w:eastAsia="ko-KR"/>
        </w:rPr>
        <w:t xml:space="preserve">son partidarios de </w:t>
      </w:r>
      <w:r w:rsidR="00DF68A7" w:rsidRPr="001A3FBA">
        <w:rPr>
          <w:lang w:eastAsia="ko-KR"/>
        </w:rPr>
        <w:t>identificar la banda de frecuencias 6</w:t>
      </w:r>
      <w:r w:rsidR="001B18CC">
        <w:rPr>
          <w:lang w:eastAsia="ko-KR"/>
        </w:rPr>
        <w:t> </w:t>
      </w:r>
      <w:r w:rsidR="00DF68A7" w:rsidRPr="001A3FBA">
        <w:rPr>
          <w:lang w:eastAsia="ko-KR"/>
        </w:rPr>
        <w:t>425-7</w:t>
      </w:r>
      <w:r w:rsidR="001B18CC">
        <w:rPr>
          <w:lang w:eastAsia="ko-KR"/>
        </w:rPr>
        <w:t> </w:t>
      </w:r>
      <w:r w:rsidR="00DF68A7" w:rsidRPr="001A3FBA">
        <w:rPr>
          <w:lang w:eastAsia="ko-KR"/>
        </w:rPr>
        <w:t>025</w:t>
      </w:r>
      <w:r w:rsidR="001B18CC">
        <w:rPr>
          <w:lang w:eastAsia="ko-KR"/>
        </w:rPr>
        <w:t> </w:t>
      </w:r>
      <w:r w:rsidR="00DF68A7" w:rsidRPr="001A3FBA">
        <w:rPr>
          <w:lang w:eastAsia="ko-KR"/>
        </w:rPr>
        <w:t>MHz en la Región</w:t>
      </w:r>
      <w:r w:rsidR="001B18CC">
        <w:rPr>
          <w:lang w:eastAsia="ko-KR"/>
        </w:rPr>
        <w:t> </w:t>
      </w:r>
      <w:r w:rsidR="00DF68A7" w:rsidRPr="001A3FBA">
        <w:rPr>
          <w:lang w:eastAsia="ko-KR"/>
        </w:rPr>
        <w:t xml:space="preserve">1 </w:t>
      </w:r>
      <w:r w:rsidR="00DF68A7" w:rsidRPr="001A3FBA">
        <w:rPr>
          <w:lang w:eastAsia="ko-KR"/>
        </w:rPr>
        <w:lastRenderedPageBreak/>
        <w:t xml:space="preserve">y </w:t>
      </w:r>
      <w:r w:rsidR="00672433" w:rsidRPr="001A3FBA">
        <w:rPr>
          <w:lang w:eastAsia="ko-KR"/>
        </w:rPr>
        <w:t>varios</w:t>
      </w:r>
      <w:r w:rsidR="00DF68A7" w:rsidRPr="001A3FBA">
        <w:rPr>
          <w:lang w:eastAsia="ko-KR"/>
        </w:rPr>
        <w:t xml:space="preserve"> países de la Región</w:t>
      </w:r>
      <w:r w:rsidR="001B18CC">
        <w:rPr>
          <w:lang w:eastAsia="ko-KR"/>
        </w:rPr>
        <w:t> </w:t>
      </w:r>
      <w:r w:rsidR="00DF68A7" w:rsidRPr="001A3FBA">
        <w:rPr>
          <w:lang w:eastAsia="ko-KR"/>
        </w:rPr>
        <w:t>3 utilizando las mismas disposiciones que se especifican en l</w:t>
      </w:r>
      <w:r w:rsidR="00525995" w:rsidRPr="001A3FBA">
        <w:rPr>
          <w:lang w:eastAsia="ko-KR"/>
        </w:rPr>
        <w:t>a</w:t>
      </w:r>
      <w:r w:rsidR="00DF68A7" w:rsidRPr="001A3FBA">
        <w:rPr>
          <w:lang w:eastAsia="ko-KR"/>
        </w:rPr>
        <w:t xml:space="preserve"> ACP para la banda de frecuencias 7</w:t>
      </w:r>
      <w:r w:rsidR="001B18CC">
        <w:rPr>
          <w:lang w:eastAsia="ko-KR"/>
        </w:rPr>
        <w:t> </w:t>
      </w:r>
      <w:r w:rsidR="00DF68A7" w:rsidRPr="001A3FBA">
        <w:rPr>
          <w:lang w:eastAsia="ko-KR"/>
        </w:rPr>
        <w:t>025-7</w:t>
      </w:r>
      <w:r w:rsidR="001B18CC">
        <w:rPr>
          <w:lang w:eastAsia="ko-KR"/>
        </w:rPr>
        <w:t> </w:t>
      </w:r>
      <w:r w:rsidR="00DF68A7" w:rsidRPr="001A3FBA">
        <w:rPr>
          <w:lang w:eastAsia="ko-KR"/>
        </w:rPr>
        <w:t>125</w:t>
      </w:r>
      <w:r w:rsidR="001B18CC">
        <w:rPr>
          <w:lang w:eastAsia="ko-KR"/>
        </w:rPr>
        <w:t> </w:t>
      </w:r>
      <w:r w:rsidR="00DF68A7" w:rsidRPr="001A3FBA">
        <w:rPr>
          <w:lang w:eastAsia="ko-KR"/>
        </w:rPr>
        <w:t>MHz.</w:t>
      </w:r>
    </w:p>
    <w:p w14:paraId="1898DB88" w14:textId="5C267F5F" w:rsidR="00DF68A7" w:rsidRPr="001A3FBA" w:rsidRDefault="00525995" w:rsidP="000F40D9">
      <w:pPr>
        <w:rPr>
          <w:lang w:eastAsia="ko-KR"/>
        </w:rPr>
      </w:pPr>
      <w:r w:rsidRPr="00420C7A">
        <w:rPr>
          <w:lang w:eastAsia="ko-KR"/>
        </w:rPr>
        <w:t>De acuerdo con los estudios de compartición del GT</w:t>
      </w:r>
      <w:r w:rsidR="00CB7FAF">
        <w:rPr>
          <w:lang w:eastAsia="ko-KR"/>
        </w:rPr>
        <w:t> </w:t>
      </w:r>
      <w:r w:rsidRPr="00420C7A">
        <w:rPr>
          <w:lang w:eastAsia="ko-KR"/>
        </w:rPr>
        <w:t xml:space="preserve">5D, los </w:t>
      </w:r>
      <w:r w:rsidRPr="001A3FBA">
        <w:rPr>
          <w:lang w:eastAsia="ko-KR"/>
        </w:rPr>
        <w:t>autores de la presente contribución consideran</w:t>
      </w:r>
      <w:r w:rsidRPr="00420C7A">
        <w:rPr>
          <w:lang w:eastAsia="ko-KR"/>
        </w:rPr>
        <w:t xml:space="preserve"> que no es necesario imponer condiciones adicionales a las estaciones IMT para proteger el enlace ascendente del SFS en la banda de frecuencias 6 425-7 075</w:t>
      </w:r>
      <w:r w:rsidR="001B18CC">
        <w:rPr>
          <w:lang w:eastAsia="ko-KR"/>
        </w:rPr>
        <w:t> </w:t>
      </w:r>
      <w:r w:rsidRPr="00420C7A">
        <w:rPr>
          <w:lang w:eastAsia="ko-KR"/>
        </w:rPr>
        <w:t>MHz. Sin embargo, a fin de aplicar las mismas condiciones en las bandas de frecuencias 6 425-7 025</w:t>
      </w:r>
      <w:r w:rsidR="001B18CC">
        <w:rPr>
          <w:lang w:eastAsia="ko-KR"/>
        </w:rPr>
        <w:t> </w:t>
      </w:r>
      <w:r w:rsidRPr="00420C7A">
        <w:rPr>
          <w:lang w:eastAsia="ko-KR"/>
        </w:rPr>
        <w:t>MHz y 7 025-7 125</w:t>
      </w:r>
      <w:r w:rsidR="00CB7FAF">
        <w:rPr>
          <w:lang w:eastAsia="ko-KR"/>
        </w:rPr>
        <w:t> </w:t>
      </w:r>
      <w:r w:rsidRPr="00420C7A">
        <w:rPr>
          <w:lang w:eastAsia="ko-KR"/>
        </w:rPr>
        <w:t>MHz, como se describe en la ACP para la Banda</w:t>
      </w:r>
      <w:r w:rsidR="001B18CC">
        <w:rPr>
          <w:lang w:eastAsia="ko-KR"/>
        </w:rPr>
        <w:t> </w:t>
      </w:r>
      <w:r w:rsidRPr="00420C7A">
        <w:rPr>
          <w:lang w:eastAsia="ko-KR"/>
        </w:rPr>
        <w:t xml:space="preserve">5, los autores </w:t>
      </w:r>
      <w:r w:rsidR="00672433" w:rsidRPr="00420C7A">
        <w:rPr>
          <w:lang w:eastAsia="ko-KR"/>
        </w:rPr>
        <w:t>han optado</w:t>
      </w:r>
      <w:r w:rsidR="00F12B2B" w:rsidRPr="00420C7A">
        <w:rPr>
          <w:lang w:eastAsia="ko-KR"/>
        </w:rPr>
        <w:t xml:space="preserve"> por </w:t>
      </w:r>
      <w:r w:rsidR="00F12B2B" w:rsidRPr="001A3FBA">
        <w:rPr>
          <w:lang w:eastAsia="ko-KR"/>
        </w:rPr>
        <w:t>el Ejemplo</w:t>
      </w:r>
      <w:r w:rsidR="00CB7FAF">
        <w:rPr>
          <w:lang w:eastAsia="ko-KR"/>
        </w:rPr>
        <w:t> </w:t>
      </w:r>
      <w:r w:rsidR="00F12B2B" w:rsidRPr="001A3FBA">
        <w:rPr>
          <w:lang w:eastAsia="ko-KR"/>
        </w:rPr>
        <w:t xml:space="preserve">2 del </w:t>
      </w:r>
      <w:r w:rsidR="00F12B2B" w:rsidRPr="00420C7A">
        <w:rPr>
          <w:i/>
          <w:iCs/>
          <w:lang w:eastAsia="ko-KR"/>
        </w:rPr>
        <w:t>resuelve</w:t>
      </w:r>
      <w:r w:rsidR="00420C7A">
        <w:rPr>
          <w:lang w:eastAsia="ko-KR"/>
        </w:rPr>
        <w:t> </w:t>
      </w:r>
      <w:r w:rsidR="00F12B2B" w:rsidRPr="001A3FBA">
        <w:rPr>
          <w:lang w:eastAsia="ko-KR"/>
        </w:rPr>
        <w:t xml:space="preserve">2.1 de la ACP, </w:t>
      </w:r>
      <w:r w:rsidR="00420C7A">
        <w:rPr>
          <w:lang w:eastAsia="ko-KR"/>
        </w:rPr>
        <w:t>«</w:t>
      </w:r>
      <w:r w:rsidRPr="00420C7A">
        <w:rPr>
          <w:lang w:eastAsia="ko-KR"/>
        </w:rPr>
        <w:t>máscara de p.i.r.e. prevista</w:t>
      </w:r>
      <w:r w:rsidR="00420C7A">
        <w:rPr>
          <w:lang w:eastAsia="ko-KR"/>
        </w:rPr>
        <w:t>»</w:t>
      </w:r>
      <w:r w:rsidR="00F12B2B" w:rsidRPr="00420C7A">
        <w:rPr>
          <w:lang w:eastAsia="ko-KR"/>
        </w:rPr>
        <w:t>.</w:t>
      </w:r>
      <w:r w:rsidR="00F12B2B" w:rsidRPr="001A3FBA">
        <w:rPr>
          <w:lang w:eastAsia="ko-KR"/>
        </w:rPr>
        <w:t xml:space="preserve"> En cuanto a los valores,</w:t>
      </w:r>
      <w:r w:rsidR="000F40D9" w:rsidRPr="001A3FBA">
        <w:rPr>
          <w:lang w:eastAsia="ko-KR"/>
        </w:rPr>
        <w:t xml:space="preserve"> los autores consideran</w:t>
      </w:r>
      <w:r w:rsidR="00F12B2B" w:rsidRPr="001A3FBA">
        <w:rPr>
          <w:lang w:eastAsia="ko-KR"/>
        </w:rPr>
        <w:t xml:space="preserve"> que la condición </w:t>
      </w:r>
      <w:r w:rsidR="000F40D9" w:rsidRPr="001A3FBA">
        <w:rPr>
          <w:lang w:eastAsia="ko-KR"/>
        </w:rPr>
        <w:t xml:space="preserve">prevista en </w:t>
      </w:r>
      <w:r w:rsidR="00F12B2B" w:rsidRPr="001A3FBA">
        <w:rPr>
          <w:lang w:eastAsia="ko-KR"/>
        </w:rPr>
        <w:t>el Ejemplo</w:t>
      </w:r>
      <w:r w:rsidR="001B18CC">
        <w:rPr>
          <w:lang w:eastAsia="ko-KR"/>
        </w:rPr>
        <w:t> </w:t>
      </w:r>
      <w:r w:rsidR="00F12B2B" w:rsidRPr="001A3FBA">
        <w:rPr>
          <w:lang w:eastAsia="ko-KR"/>
        </w:rPr>
        <w:t xml:space="preserve">3 de la Alternativa 2 </w:t>
      </w:r>
      <w:r w:rsidR="000F40D9" w:rsidRPr="001A3FBA">
        <w:rPr>
          <w:lang w:eastAsia="ko-KR"/>
        </w:rPr>
        <w:t>d</w:t>
      </w:r>
      <w:r w:rsidR="00F12B2B" w:rsidRPr="001A3FBA">
        <w:rPr>
          <w:lang w:eastAsia="ko-KR"/>
        </w:rPr>
        <w:t>e</w:t>
      </w:r>
      <w:r w:rsidR="000F40D9" w:rsidRPr="001A3FBA">
        <w:rPr>
          <w:lang w:eastAsia="ko-KR"/>
        </w:rPr>
        <w:t xml:space="preserve"> </w:t>
      </w:r>
      <w:r w:rsidR="00F12B2B" w:rsidRPr="001A3FBA">
        <w:rPr>
          <w:lang w:eastAsia="ko-KR"/>
        </w:rPr>
        <w:t>l</w:t>
      </w:r>
      <w:r w:rsidR="000F40D9" w:rsidRPr="001A3FBA">
        <w:rPr>
          <w:lang w:eastAsia="ko-KR"/>
        </w:rPr>
        <w:t>os</w:t>
      </w:r>
      <w:r w:rsidR="00F12B2B" w:rsidRPr="001A3FBA">
        <w:rPr>
          <w:lang w:eastAsia="ko-KR"/>
        </w:rPr>
        <w:t xml:space="preserve"> Método</w:t>
      </w:r>
      <w:r w:rsidR="000F40D9" w:rsidRPr="001A3FBA">
        <w:rPr>
          <w:lang w:eastAsia="ko-KR"/>
        </w:rPr>
        <w:t>s</w:t>
      </w:r>
      <w:r w:rsidR="00CB7FAF">
        <w:rPr>
          <w:lang w:eastAsia="ko-KR"/>
        </w:rPr>
        <w:t> </w:t>
      </w:r>
      <w:r w:rsidR="00F12B2B" w:rsidRPr="001A3FBA">
        <w:rPr>
          <w:lang w:eastAsia="ko-KR"/>
        </w:rPr>
        <w:t>4C</w:t>
      </w:r>
      <w:r w:rsidR="000F40D9" w:rsidRPr="001A3FBA">
        <w:rPr>
          <w:lang w:eastAsia="ko-KR"/>
        </w:rPr>
        <w:t xml:space="preserve"> y </w:t>
      </w:r>
      <w:r w:rsidR="00F12B2B" w:rsidRPr="001A3FBA">
        <w:rPr>
          <w:lang w:eastAsia="ko-KR"/>
        </w:rPr>
        <w:t xml:space="preserve">5C del Informe de la RPC </w:t>
      </w:r>
      <w:r w:rsidR="000F40D9" w:rsidRPr="001A3FBA">
        <w:rPr>
          <w:lang w:eastAsia="ko-KR"/>
        </w:rPr>
        <w:t>para las</w:t>
      </w:r>
      <w:r w:rsidR="00F12B2B" w:rsidRPr="001A3FBA">
        <w:rPr>
          <w:lang w:eastAsia="ko-KR"/>
        </w:rPr>
        <w:t xml:space="preserve"> estaciones IMT es suficiente para </w:t>
      </w:r>
      <w:r w:rsidRPr="00420C7A">
        <w:rPr>
          <w:lang w:eastAsia="ko-KR"/>
        </w:rPr>
        <w:t>proteger el enlace ascendente del</w:t>
      </w:r>
      <w:r w:rsidR="00CB7FAF">
        <w:rPr>
          <w:lang w:eastAsia="ko-KR"/>
        </w:rPr>
        <w:t> </w:t>
      </w:r>
      <w:r w:rsidRPr="00420C7A">
        <w:rPr>
          <w:lang w:eastAsia="ko-KR"/>
        </w:rPr>
        <w:t>SFS que utiliza la banda de frecuencias 6 425-7 075 MHz.</w:t>
      </w:r>
    </w:p>
    <w:p w14:paraId="3B2AC214" w14:textId="3F631BDF" w:rsidR="00DF68A7" w:rsidRPr="001A3FBA" w:rsidRDefault="00DF68A7" w:rsidP="00DF68A7">
      <w:pPr>
        <w:pStyle w:val="Headingb"/>
        <w:rPr>
          <w:lang w:eastAsia="ko-KR"/>
        </w:rPr>
      </w:pPr>
      <w:r w:rsidRPr="001A3FBA">
        <w:rPr>
          <w:lang w:eastAsia="ko-KR"/>
        </w:rPr>
        <w:t>Propuestas</w:t>
      </w:r>
    </w:p>
    <w:p w14:paraId="726452A7" w14:textId="4344E2F1" w:rsidR="00DF68A7" w:rsidRPr="001A3FBA" w:rsidRDefault="00DF68A7" w:rsidP="00420C7A">
      <w:pPr>
        <w:rPr>
          <w:lang w:eastAsia="zh-CN"/>
        </w:rPr>
      </w:pPr>
      <w:r w:rsidRPr="001A3FBA">
        <w:rPr>
          <w:lang w:eastAsia="zh-CN"/>
        </w:rPr>
        <w:t>L</w:t>
      </w:r>
      <w:r w:rsidR="000F40D9" w:rsidRPr="001A3FBA">
        <w:rPr>
          <w:lang w:eastAsia="zh-CN"/>
        </w:rPr>
        <w:t>os autores de la presente contribución proponen lo siguiente</w:t>
      </w:r>
      <w:r w:rsidRPr="001A3FBA">
        <w:rPr>
          <w:lang w:eastAsia="zh-CN"/>
        </w:rPr>
        <w:t>:</w:t>
      </w:r>
    </w:p>
    <w:p w14:paraId="72BEF0BE" w14:textId="0B60F7C6" w:rsidR="00DF68A7" w:rsidRPr="001A3FBA" w:rsidRDefault="00DF68A7" w:rsidP="00DF68A7">
      <w:pPr>
        <w:pStyle w:val="enumlev1"/>
        <w:rPr>
          <w:lang w:eastAsia="zh-CN"/>
        </w:rPr>
      </w:pPr>
      <w:r w:rsidRPr="001A3FBA">
        <w:rPr>
          <w:lang w:eastAsia="zh-CN"/>
        </w:rPr>
        <w:t>•</w:t>
      </w:r>
      <w:r w:rsidRPr="001A3FBA">
        <w:rPr>
          <w:lang w:eastAsia="zh-CN"/>
        </w:rPr>
        <w:tab/>
        <w:t>apoyar la identificación de la banda de frecuencias 7</w:t>
      </w:r>
      <w:r w:rsidR="00CB7FAF">
        <w:rPr>
          <w:lang w:eastAsia="zh-CN"/>
        </w:rPr>
        <w:t> </w:t>
      </w:r>
      <w:r w:rsidRPr="001A3FBA">
        <w:rPr>
          <w:lang w:eastAsia="zh-CN"/>
        </w:rPr>
        <w:t>025</w:t>
      </w:r>
      <w:r w:rsidR="00CB7FAF">
        <w:rPr>
          <w:lang w:eastAsia="zh-CN"/>
        </w:rPr>
        <w:noBreakHyphen/>
      </w:r>
      <w:r w:rsidRPr="001A3FBA">
        <w:rPr>
          <w:lang w:eastAsia="zh-CN"/>
        </w:rPr>
        <w:t>7</w:t>
      </w:r>
      <w:r w:rsidR="00CB7FAF">
        <w:rPr>
          <w:lang w:eastAsia="zh-CN"/>
        </w:rPr>
        <w:t> </w:t>
      </w:r>
      <w:r w:rsidRPr="001A3FBA">
        <w:rPr>
          <w:lang w:eastAsia="zh-CN"/>
        </w:rPr>
        <w:t>125</w:t>
      </w:r>
      <w:r w:rsidR="00CB7FAF">
        <w:rPr>
          <w:lang w:eastAsia="zh-CN"/>
        </w:rPr>
        <w:t> </w:t>
      </w:r>
      <w:r w:rsidRPr="001A3FBA">
        <w:rPr>
          <w:lang w:eastAsia="zh-CN"/>
        </w:rPr>
        <w:t xml:space="preserve">MHz para las IMT a </w:t>
      </w:r>
      <w:r w:rsidR="009F1BD5" w:rsidRPr="001A3FBA">
        <w:rPr>
          <w:lang w:eastAsia="zh-CN"/>
        </w:rPr>
        <w:t>escala</w:t>
      </w:r>
      <w:r w:rsidRPr="001A3FBA">
        <w:rPr>
          <w:lang w:eastAsia="zh-CN"/>
        </w:rPr>
        <w:t xml:space="preserve"> mundial;</w:t>
      </w:r>
    </w:p>
    <w:p w14:paraId="0DC3C543" w14:textId="60C9F1FE" w:rsidR="00DF68A7" w:rsidRPr="001A3FBA" w:rsidRDefault="009F1BD5" w:rsidP="009F1BD5">
      <w:pPr>
        <w:pStyle w:val="enumlev1"/>
        <w:rPr>
          <w:lang w:eastAsia="zh-CN"/>
        </w:rPr>
      </w:pPr>
      <w:r w:rsidRPr="001A3FBA">
        <w:rPr>
          <w:lang w:eastAsia="zh-CN"/>
        </w:rPr>
        <w:t>•</w:t>
      </w:r>
      <w:r w:rsidRPr="001A3FBA">
        <w:rPr>
          <w:lang w:eastAsia="zh-CN"/>
        </w:rPr>
        <w:tab/>
      </w:r>
      <w:r w:rsidR="00DF68A7" w:rsidRPr="001A3FBA">
        <w:rPr>
          <w:lang w:eastAsia="zh-CN"/>
        </w:rPr>
        <w:t>apoyar la identificación de la banda de frecuencias 6</w:t>
      </w:r>
      <w:r w:rsidR="00CB7FAF">
        <w:rPr>
          <w:lang w:eastAsia="zh-CN"/>
        </w:rPr>
        <w:t> </w:t>
      </w:r>
      <w:r w:rsidR="00DF68A7" w:rsidRPr="001A3FBA">
        <w:rPr>
          <w:lang w:eastAsia="zh-CN"/>
        </w:rPr>
        <w:t>425-7</w:t>
      </w:r>
      <w:r w:rsidR="00CB7FAF">
        <w:rPr>
          <w:lang w:eastAsia="zh-CN"/>
        </w:rPr>
        <w:t> </w:t>
      </w:r>
      <w:r w:rsidR="00DF68A7" w:rsidRPr="001A3FBA">
        <w:rPr>
          <w:lang w:eastAsia="zh-CN"/>
        </w:rPr>
        <w:t>025</w:t>
      </w:r>
      <w:r w:rsidR="00CB7FAF">
        <w:rPr>
          <w:lang w:eastAsia="zh-CN"/>
        </w:rPr>
        <w:t> </w:t>
      </w:r>
      <w:r w:rsidR="00DF68A7" w:rsidRPr="001A3FBA">
        <w:rPr>
          <w:lang w:eastAsia="zh-CN"/>
        </w:rPr>
        <w:t>MHz para las IMT en la Región</w:t>
      </w:r>
      <w:r w:rsidR="00CB7FAF">
        <w:rPr>
          <w:lang w:eastAsia="zh-CN"/>
        </w:rPr>
        <w:t> </w:t>
      </w:r>
      <w:r w:rsidR="00DF68A7" w:rsidRPr="001A3FBA">
        <w:rPr>
          <w:lang w:eastAsia="zh-CN"/>
        </w:rPr>
        <w:t>1;</w:t>
      </w:r>
    </w:p>
    <w:p w14:paraId="5FAC6183" w14:textId="3AEA0211" w:rsidR="00DF68A7" w:rsidRPr="001A3FBA" w:rsidRDefault="00DF68A7" w:rsidP="00DF68A7">
      <w:pPr>
        <w:pStyle w:val="enumlev1"/>
        <w:rPr>
          <w:lang w:eastAsia="zh-CN"/>
        </w:rPr>
      </w:pPr>
      <w:r w:rsidRPr="001A3FBA">
        <w:rPr>
          <w:lang w:eastAsia="zh-CN"/>
        </w:rPr>
        <w:t>•</w:t>
      </w:r>
      <w:r w:rsidRPr="001A3FBA">
        <w:rPr>
          <w:lang w:eastAsia="zh-CN"/>
        </w:rPr>
        <w:tab/>
      </w:r>
      <w:r w:rsidR="009F1BD5" w:rsidRPr="001A3FBA">
        <w:rPr>
          <w:lang w:eastAsia="zh-CN"/>
        </w:rPr>
        <w:t>t</w:t>
      </w:r>
      <w:r w:rsidRPr="001A3FBA">
        <w:rPr>
          <w:lang w:eastAsia="zh-CN"/>
        </w:rPr>
        <w:t xml:space="preserve">ratar de </w:t>
      </w:r>
      <w:r w:rsidR="009F1BD5" w:rsidRPr="001A3FBA">
        <w:rPr>
          <w:rFonts w:eastAsiaTheme="minorEastAsia"/>
          <w:lang w:eastAsia="zh-CN"/>
        </w:rPr>
        <w:t xml:space="preserve">incluir un nuevo número en el </w:t>
      </w:r>
      <w:r w:rsidR="009F1BD5" w:rsidRPr="001A3FBA">
        <w:rPr>
          <w:lang w:eastAsia="zh-CN"/>
        </w:rPr>
        <w:t>Reglamento de Radiocomunicaciones (RR)</w:t>
      </w:r>
      <w:r w:rsidR="00672433" w:rsidRPr="001A3FBA">
        <w:rPr>
          <w:lang w:eastAsia="zh-CN"/>
        </w:rPr>
        <w:t>, con miras</w:t>
      </w:r>
      <w:r w:rsidR="009F1BD5" w:rsidRPr="001A3FBA">
        <w:rPr>
          <w:lang w:eastAsia="zh-CN"/>
        </w:rPr>
        <w:t xml:space="preserve"> </w:t>
      </w:r>
      <w:r w:rsidR="009F1BD5" w:rsidRPr="001A3FBA">
        <w:rPr>
          <w:rFonts w:eastAsiaTheme="minorEastAsia"/>
          <w:lang w:eastAsia="zh-CN"/>
        </w:rPr>
        <w:t>a identificar la banda de frecuencias 6 425-7 025</w:t>
      </w:r>
      <w:r w:rsidR="00CB7FAF">
        <w:rPr>
          <w:rFonts w:eastAsiaTheme="minorEastAsia"/>
          <w:lang w:eastAsia="zh-CN"/>
        </w:rPr>
        <w:t> </w:t>
      </w:r>
      <w:r w:rsidR="009F1BD5" w:rsidRPr="001A3FBA">
        <w:rPr>
          <w:rFonts w:eastAsiaTheme="minorEastAsia"/>
          <w:lang w:eastAsia="zh-CN"/>
        </w:rPr>
        <w:t xml:space="preserve">MHz para las IMT en </w:t>
      </w:r>
      <w:r w:rsidR="00672433" w:rsidRPr="001A3FBA">
        <w:rPr>
          <w:rFonts w:eastAsiaTheme="minorEastAsia"/>
          <w:lang w:eastAsia="zh-CN"/>
        </w:rPr>
        <w:t>varios</w:t>
      </w:r>
      <w:r w:rsidR="009F1BD5" w:rsidRPr="001A3FBA">
        <w:rPr>
          <w:rFonts w:eastAsiaTheme="minorEastAsia"/>
          <w:lang w:eastAsia="zh-CN"/>
        </w:rPr>
        <w:t xml:space="preserve"> países de la Región</w:t>
      </w:r>
      <w:r w:rsidR="00CB7FAF">
        <w:rPr>
          <w:rFonts w:eastAsiaTheme="minorEastAsia"/>
          <w:lang w:eastAsia="zh-CN"/>
        </w:rPr>
        <w:t> </w:t>
      </w:r>
      <w:r w:rsidR="009F1BD5" w:rsidRPr="001A3FBA">
        <w:rPr>
          <w:rFonts w:eastAsiaTheme="minorEastAsia"/>
          <w:lang w:eastAsia="zh-CN"/>
        </w:rPr>
        <w:t xml:space="preserve">3, ampliando las disposiciones especificadas en la </w:t>
      </w:r>
      <w:r w:rsidR="00624FE2" w:rsidRPr="001A3FBA">
        <w:rPr>
          <w:rFonts w:eastAsiaTheme="minorEastAsia"/>
          <w:lang w:eastAsia="zh-CN"/>
        </w:rPr>
        <w:t xml:space="preserve">ACP </w:t>
      </w:r>
      <w:r w:rsidR="009F1BD5" w:rsidRPr="001A3FBA">
        <w:rPr>
          <w:rFonts w:eastAsiaTheme="minorEastAsia"/>
          <w:lang w:eastAsia="zh-CN"/>
        </w:rPr>
        <w:t>para la banda de frecuencias 7 025-7 125</w:t>
      </w:r>
      <w:r w:rsidR="00CB7FAF">
        <w:rPr>
          <w:rFonts w:eastAsiaTheme="minorEastAsia"/>
          <w:lang w:eastAsia="zh-CN"/>
        </w:rPr>
        <w:t> </w:t>
      </w:r>
      <w:r w:rsidR="009F1BD5" w:rsidRPr="001A3FBA">
        <w:rPr>
          <w:rFonts w:eastAsiaTheme="minorEastAsia"/>
          <w:lang w:eastAsia="zh-CN"/>
        </w:rPr>
        <w:t>MHz a la identificación para las IMT de la banda de frecuencias 6 425-7 025 MHz</w:t>
      </w:r>
      <w:r w:rsidRPr="001A3FBA">
        <w:rPr>
          <w:lang w:eastAsia="zh-CN"/>
        </w:rPr>
        <w:t xml:space="preserve"> en un proyecto de nueva Resolución de la CMR;</w:t>
      </w:r>
      <w:r w:rsidR="00624FE2" w:rsidRPr="001A3FBA">
        <w:rPr>
          <w:lang w:eastAsia="zh-CN"/>
        </w:rPr>
        <w:t xml:space="preserve"> y</w:t>
      </w:r>
    </w:p>
    <w:p w14:paraId="32C6F887" w14:textId="09112E78" w:rsidR="00DF68A7" w:rsidRPr="001A3FBA" w:rsidRDefault="009F1BD5" w:rsidP="00DF68A7">
      <w:pPr>
        <w:pStyle w:val="enumlev1"/>
        <w:rPr>
          <w:kern w:val="2"/>
          <w:szCs w:val="24"/>
          <w:lang w:eastAsia="zh-CN"/>
        </w:rPr>
      </w:pPr>
      <w:r w:rsidRPr="001A3FBA">
        <w:rPr>
          <w:lang w:eastAsia="zh-CN"/>
        </w:rPr>
        <w:t>•</w:t>
      </w:r>
      <w:r w:rsidRPr="001A3FBA">
        <w:rPr>
          <w:lang w:eastAsia="zh-CN"/>
        </w:rPr>
        <w:tab/>
      </w:r>
      <w:r w:rsidR="00DF68A7" w:rsidRPr="001A3FBA">
        <w:rPr>
          <w:lang w:eastAsia="zh-CN"/>
        </w:rPr>
        <w:t>apoy</w:t>
      </w:r>
      <w:r w:rsidR="00624FE2" w:rsidRPr="001A3FBA">
        <w:rPr>
          <w:lang w:eastAsia="zh-CN"/>
        </w:rPr>
        <w:t>ar</w:t>
      </w:r>
      <w:r w:rsidR="00DF68A7" w:rsidRPr="001A3FBA">
        <w:rPr>
          <w:lang w:eastAsia="zh-CN"/>
        </w:rPr>
        <w:t xml:space="preserve"> la aplicación de la condición adecuada</w:t>
      </w:r>
      <w:r w:rsidR="00624FE2" w:rsidRPr="001A3FBA">
        <w:rPr>
          <w:lang w:eastAsia="zh-CN"/>
        </w:rPr>
        <w:t xml:space="preserve">, prevista en </w:t>
      </w:r>
      <w:r w:rsidR="00DF68A7" w:rsidRPr="001A3FBA">
        <w:rPr>
          <w:lang w:eastAsia="zh-CN"/>
        </w:rPr>
        <w:t>el Ejemplo</w:t>
      </w:r>
      <w:r w:rsidR="00CB7FAF">
        <w:rPr>
          <w:lang w:eastAsia="zh-CN"/>
        </w:rPr>
        <w:t> </w:t>
      </w:r>
      <w:r w:rsidR="00DF68A7" w:rsidRPr="001A3FBA">
        <w:rPr>
          <w:lang w:eastAsia="zh-CN"/>
        </w:rPr>
        <w:t>3 de la Alternativa</w:t>
      </w:r>
      <w:r w:rsidR="00CB7FAF">
        <w:rPr>
          <w:lang w:eastAsia="zh-CN"/>
        </w:rPr>
        <w:t> </w:t>
      </w:r>
      <w:r w:rsidR="00DF68A7" w:rsidRPr="001A3FBA">
        <w:rPr>
          <w:lang w:eastAsia="zh-CN"/>
        </w:rPr>
        <w:t>2</w:t>
      </w:r>
      <w:r w:rsidR="00624FE2" w:rsidRPr="001A3FBA">
        <w:rPr>
          <w:lang w:eastAsia="zh-CN"/>
        </w:rPr>
        <w:t>,</w:t>
      </w:r>
      <w:r w:rsidR="00DF68A7" w:rsidRPr="001A3FBA">
        <w:rPr>
          <w:lang w:eastAsia="zh-CN"/>
        </w:rPr>
        <w:t xml:space="preserve"> </w:t>
      </w:r>
      <w:r w:rsidR="00420C7A">
        <w:rPr>
          <w:lang w:eastAsia="zh-CN"/>
        </w:rPr>
        <w:t>«</w:t>
      </w:r>
      <w:r w:rsidR="00DF68A7" w:rsidRPr="001A3FBA">
        <w:rPr>
          <w:lang w:eastAsia="zh-CN"/>
        </w:rPr>
        <w:t>máscara de p.i.r.e. prevista</w:t>
      </w:r>
      <w:r w:rsidR="00420C7A">
        <w:rPr>
          <w:lang w:eastAsia="zh-CN"/>
        </w:rPr>
        <w:t>»</w:t>
      </w:r>
      <w:r w:rsidR="00624FE2" w:rsidRPr="001A3FBA">
        <w:rPr>
          <w:lang w:eastAsia="zh-CN"/>
        </w:rPr>
        <w:t>, de los</w:t>
      </w:r>
      <w:r w:rsidR="00DF68A7" w:rsidRPr="001A3FBA">
        <w:rPr>
          <w:lang w:eastAsia="zh-CN"/>
        </w:rPr>
        <w:t xml:space="preserve"> Método</w:t>
      </w:r>
      <w:r w:rsidR="00624FE2" w:rsidRPr="001A3FBA">
        <w:rPr>
          <w:lang w:eastAsia="zh-CN"/>
        </w:rPr>
        <w:t>s</w:t>
      </w:r>
      <w:r w:rsidR="00CB7FAF">
        <w:rPr>
          <w:lang w:eastAsia="zh-CN"/>
        </w:rPr>
        <w:t> </w:t>
      </w:r>
      <w:r w:rsidR="00DF68A7" w:rsidRPr="001A3FBA">
        <w:rPr>
          <w:lang w:eastAsia="zh-CN"/>
        </w:rPr>
        <w:t>4C</w:t>
      </w:r>
      <w:r w:rsidR="00624FE2" w:rsidRPr="001A3FBA">
        <w:rPr>
          <w:lang w:eastAsia="zh-CN"/>
        </w:rPr>
        <w:t xml:space="preserve"> y </w:t>
      </w:r>
      <w:r w:rsidR="00DF68A7" w:rsidRPr="001A3FBA">
        <w:rPr>
          <w:lang w:eastAsia="zh-CN"/>
        </w:rPr>
        <w:t>5C</w:t>
      </w:r>
      <w:r w:rsidR="00624FE2" w:rsidRPr="001A3FBA">
        <w:rPr>
          <w:lang w:eastAsia="zh-CN"/>
        </w:rPr>
        <w:t xml:space="preserve"> d</w:t>
      </w:r>
      <w:r w:rsidR="00DF68A7" w:rsidRPr="001A3FBA">
        <w:rPr>
          <w:lang w:eastAsia="zh-CN"/>
        </w:rPr>
        <w:t>el Informe de la</w:t>
      </w:r>
      <w:r w:rsidR="00CB7FAF">
        <w:rPr>
          <w:lang w:eastAsia="zh-CN"/>
        </w:rPr>
        <w:t> </w:t>
      </w:r>
      <w:r w:rsidR="00DF68A7" w:rsidRPr="001A3FBA">
        <w:rPr>
          <w:lang w:eastAsia="zh-CN"/>
        </w:rPr>
        <w:t xml:space="preserve">RPC, </w:t>
      </w:r>
      <w:r w:rsidR="00624FE2" w:rsidRPr="001A3FBA">
        <w:rPr>
          <w:rFonts w:eastAsiaTheme="minorEastAsia"/>
          <w:lang w:eastAsia="zh-CN"/>
        </w:rPr>
        <w:t>a fin de proteger el enlace ascendente del SFS en la banda de frecuencias 6 425</w:t>
      </w:r>
      <w:r w:rsidR="00420C7A">
        <w:rPr>
          <w:rFonts w:eastAsiaTheme="minorEastAsia"/>
          <w:lang w:eastAsia="zh-CN"/>
        </w:rPr>
        <w:noBreakHyphen/>
      </w:r>
      <w:r w:rsidR="00624FE2" w:rsidRPr="001A3FBA">
        <w:rPr>
          <w:rFonts w:eastAsiaTheme="minorEastAsia"/>
          <w:lang w:eastAsia="zh-CN"/>
        </w:rPr>
        <w:t>7 075</w:t>
      </w:r>
      <w:r w:rsidR="00CB7FAF">
        <w:rPr>
          <w:rFonts w:eastAsiaTheme="minorEastAsia"/>
          <w:lang w:eastAsia="zh-CN"/>
        </w:rPr>
        <w:t> </w:t>
      </w:r>
      <w:r w:rsidR="00624FE2" w:rsidRPr="001A3FBA">
        <w:rPr>
          <w:rFonts w:eastAsiaTheme="minorEastAsia"/>
          <w:lang w:eastAsia="zh-CN"/>
        </w:rPr>
        <w:t>MHz.</w:t>
      </w:r>
    </w:p>
    <w:p w14:paraId="345736E3" w14:textId="7DA8496B" w:rsidR="00363A65" w:rsidRPr="001A3FBA" w:rsidRDefault="00DF68A7" w:rsidP="00624FE2">
      <w:pPr>
        <w:rPr>
          <w:lang w:eastAsia="zh-CN"/>
        </w:rPr>
      </w:pPr>
      <w:r w:rsidRPr="001A3FBA">
        <w:rPr>
          <w:lang w:eastAsia="zh-CN"/>
        </w:rPr>
        <w:t>E</w:t>
      </w:r>
      <w:r w:rsidR="00624FE2" w:rsidRPr="001A3FBA">
        <w:rPr>
          <w:lang w:eastAsia="zh-CN"/>
        </w:rPr>
        <w:t>n e</w:t>
      </w:r>
      <w:r w:rsidRPr="001A3FBA">
        <w:rPr>
          <w:lang w:eastAsia="zh-CN"/>
        </w:rPr>
        <w:t>sta contribución</w:t>
      </w:r>
      <w:r w:rsidR="00624FE2" w:rsidRPr="001A3FBA">
        <w:rPr>
          <w:lang w:eastAsia="zh-CN"/>
        </w:rPr>
        <w:t xml:space="preserve"> se</w:t>
      </w:r>
      <w:r w:rsidRPr="001A3FBA">
        <w:rPr>
          <w:lang w:eastAsia="zh-CN"/>
        </w:rPr>
        <w:t xml:space="preserve"> propone</w:t>
      </w:r>
      <w:r w:rsidR="00624FE2" w:rsidRPr="001A3FBA">
        <w:rPr>
          <w:lang w:eastAsia="zh-CN"/>
        </w:rPr>
        <w:t>n</w:t>
      </w:r>
      <w:r w:rsidRPr="001A3FBA">
        <w:rPr>
          <w:lang w:eastAsia="zh-CN"/>
        </w:rPr>
        <w:t xml:space="preserve"> las siguientes </w:t>
      </w:r>
      <w:r w:rsidR="00624FE2" w:rsidRPr="001A3FBA">
        <w:rPr>
          <w:lang w:eastAsia="zh-CN"/>
        </w:rPr>
        <w:t>enmiendas</w:t>
      </w:r>
      <w:r w:rsidRPr="001A3FBA">
        <w:rPr>
          <w:lang w:eastAsia="zh-CN"/>
        </w:rPr>
        <w:t xml:space="preserve"> al RR.</w:t>
      </w:r>
    </w:p>
    <w:p w14:paraId="10E1641B" w14:textId="77777777" w:rsidR="008750A8" w:rsidRPr="001A3FBA" w:rsidRDefault="008750A8" w:rsidP="00420C7A">
      <w:r w:rsidRPr="001A3FBA">
        <w:br w:type="page"/>
      </w:r>
    </w:p>
    <w:p w14:paraId="31CA17C8" w14:textId="77777777" w:rsidR="00C86F5B" w:rsidRPr="001A3FBA" w:rsidRDefault="005250A9" w:rsidP="00420C7A">
      <w:pPr>
        <w:pStyle w:val="ArtNo"/>
      </w:pPr>
      <w:bookmarkStart w:id="4" w:name="_Toc48141301"/>
      <w:r w:rsidRPr="00420C7A">
        <w:lastRenderedPageBreak/>
        <w:t>ARTÍCULO</w:t>
      </w:r>
      <w:r w:rsidRPr="001A3FBA">
        <w:t xml:space="preserve"> </w:t>
      </w:r>
      <w:r w:rsidRPr="001A3FBA">
        <w:rPr>
          <w:rStyle w:val="href"/>
        </w:rPr>
        <w:t>5</w:t>
      </w:r>
      <w:bookmarkEnd w:id="4"/>
    </w:p>
    <w:p w14:paraId="30FF216F" w14:textId="77777777" w:rsidR="00C86F5B" w:rsidRPr="001A3FBA" w:rsidRDefault="005250A9" w:rsidP="00625DBA">
      <w:pPr>
        <w:pStyle w:val="Arttitle"/>
      </w:pPr>
      <w:bookmarkStart w:id="5" w:name="_Toc48141302"/>
      <w:r w:rsidRPr="001A3FBA">
        <w:t>Atribuciones de frecuencia</w:t>
      </w:r>
      <w:bookmarkEnd w:id="5"/>
    </w:p>
    <w:p w14:paraId="46B267A1" w14:textId="77777777" w:rsidR="00C86F5B" w:rsidRPr="001A3FBA" w:rsidRDefault="005250A9" w:rsidP="00625DBA">
      <w:pPr>
        <w:pStyle w:val="Section1"/>
      </w:pPr>
      <w:r w:rsidRPr="001A3FBA">
        <w:t>Sección IV – Cuadro de atribución de bandas de frecuencias</w:t>
      </w:r>
      <w:r w:rsidRPr="001A3FBA">
        <w:br/>
      </w:r>
      <w:r w:rsidRPr="001A3FBA">
        <w:rPr>
          <w:b w:val="0"/>
          <w:bCs/>
        </w:rPr>
        <w:t>(Véase el número</w:t>
      </w:r>
      <w:r w:rsidRPr="001A3FBA">
        <w:t xml:space="preserve"> </w:t>
      </w:r>
      <w:r w:rsidRPr="001A3FBA">
        <w:rPr>
          <w:rStyle w:val="Artref"/>
        </w:rPr>
        <w:t>2.1</w:t>
      </w:r>
      <w:r w:rsidRPr="001A3FBA">
        <w:rPr>
          <w:b w:val="0"/>
          <w:bCs/>
        </w:rPr>
        <w:t>)</w:t>
      </w:r>
      <w:r w:rsidRPr="001A3FBA">
        <w:br/>
      </w:r>
    </w:p>
    <w:p w14:paraId="453E7031" w14:textId="77777777" w:rsidR="006A6EC6" w:rsidRPr="00420C7A" w:rsidRDefault="005250A9">
      <w:pPr>
        <w:pStyle w:val="Proposal"/>
        <w:rPr>
          <w:lang w:val="en-GB"/>
        </w:rPr>
      </w:pPr>
      <w:r w:rsidRPr="00420C7A">
        <w:rPr>
          <w:lang w:val="en-GB"/>
        </w:rPr>
        <w:t>MOD</w:t>
      </w:r>
      <w:r w:rsidRPr="00420C7A">
        <w:rPr>
          <w:lang w:val="en-GB"/>
        </w:rPr>
        <w:tab/>
        <w:t>CBG/CHN/LAO/MLD/BRM/CLN/181/1</w:t>
      </w:r>
      <w:r w:rsidRPr="00420C7A">
        <w:rPr>
          <w:vanish/>
          <w:color w:val="7F7F7F" w:themeColor="text1" w:themeTint="80"/>
          <w:vertAlign w:val="superscript"/>
          <w:lang w:val="en-GB"/>
        </w:rPr>
        <w:t>#1363</w:t>
      </w:r>
    </w:p>
    <w:p w14:paraId="0762E670" w14:textId="77777777" w:rsidR="00C86F5B" w:rsidRPr="001A3FBA" w:rsidRDefault="005250A9" w:rsidP="00FD12EE">
      <w:pPr>
        <w:pStyle w:val="Tabletitle"/>
        <w:rPr>
          <w:color w:val="000000"/>
        </w:rPr>
      </w:pPr>
      <w:r w:rsidRPr="001A3FBA">
        <w:t>5 570-6 700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7704DB" w:rsidRPr="001A3FBA" w14:paraId="420443A4" w14:textId="77777777" w:rsidTr="00D07C16">
        <w:trPr>
          <w:cantSplit/>
        </w:trPr>
        <w:tc>
          <w:tcPr>
            <w:tcW w:w="9304" w:type="dxa"/>
            <w:gridSpan w:val="3"/>
            <w:tcBorders>
              <w:top w:val="single" w:sz="6" w:space="0" w:color="auto"/>
              <w:left w:val="single" w:sz="6" w:space="0" w:color="auto"/>
              <w:bottom w:val="single" w:sz="6" w:space="0" w:color="auto"/>
              <w:right w:val="single" w:sz="6" w:space="0" w:color="auto"/>
            </w:tcBorders>
          </w:tcPr>
          <w:p w14:paraId="782F19F8" w14:textId="77777777" w:rsidR="00C86F5B" w:rsidRPr="001A3FBA" w:rsidRDefault="005250A9" w:rsidP="007711FD">
            <w:pPr>
              <w:pStyle w:val="Tablehead"/>
            </w:pPr>
            <w:r w:rsidRPr="001A3FBA">
              <w:t>Atribución a los servicios</w:t>
            </w:r>
          </w:p>
        </w:tc>
      </w:tr>
      <w:tr w:rsidR="007704DB" w:rsidRPr="001A3FBA" w14:paraId="6E80AB6C" w14:textId="77777777" w:rsidTr="00D07C16">
        <w:trPr>
          <w:cantSplit/>
        </w:trPr>
        <w:tc>
          <w:tcPr>
            <w:tcW w:w="3101" w:type="dxa"/>
            <w:tcBorders>
              <w:top w:val="single" w:sz="6" w:space="0" w:color="auto"/>
              <w:left w:val="single" w:sz="6" w:space="0" w:color="auto"/>
              <w:bottom w:val="single" w:sz="6" w:space="0" w:color="auto"/>
              <w:right w:val="single" w:sz="6" w:space="0" w:color="auto"/>
            </w:tcBorders>
          </w:tcPr>
          <w:p w14:paraId="38A3D0DB" w14:textId="77777777" w:rsidR="00C86F5B" w:rsidRPr="001A3FBA" w:rsidRDefault="005250A9" w:rsidP="007711FD">
            <w:pPr>
              <w:pStyle w:val="Tablehead"/>
            </w:pPr>
            <w:r w:rsidRPr="001A3FBA">
              <w:t>Región 1</w:t>
            </w:r>
          </w:p>
        </w:tc>
        <w:tc>
          <w:tcPr>
            <w:tcW w:w="3101" w:type="dxa"/>
            <w:tcBorders>
              <w:top w:val="single" w:sz="6" w:space="0" w:color="auto"/>
              <w:left w:val="single" w:sz="6" w:space="0" w:color="auto"/>
              <w:bottom w:val="single" w:sz="6" w:space="0" w:color="auto"/>
              <w:right w:val="single" w:sz="6" w:space="0" w:color="auto"/>
            </w:tcBorders>
          </w:tcPr>
          <w:p w14:paraId="7F903912" w14:textId="77777777" w:rsidR="00C86F5B" w:rsidRPr="001A3FBA" w:rsidRDefault="005250A9" w:rsidP="007711FD">
            <w:pPr>
              <w:pStyle w:val="Tablehead"/>
            </w:pPr>
            <w:r w:rsidRPr="001A3FBA">
              <w:t>Región 2</w:t>
            </w:r>
          </w:p>
        </w:tc>
        <w:tc>
          <w:tcPr>
            <w:tcW w:w="3102" w:type="dxa"/>
            <w:tcBorders>
              <w:top w:val="single" w:sz="6" w:space="0" w:color="auto"/>
              <w:left w:val="single" w:sz="6" w:space="0" w:color="auto"/>
              <w:bottom w:val="single" w:sz="6" w:space="0" w:color="auto"/>
              <w:right w:val="single" w:sz="6" w:space="0" w:color="auto"/>
            </w:tcBorders>
          </w:tcPr>
          <w:p w14:paraId="5AEA6DBC" w14:textId="77777777" w:rsidR="00C86F5B" w:rsidRPr="001A3FBA" w:rsidRDefault="005250A9" w:rsidP="007711FD">
            <w:pPr>
              <w:pStyle w:val="Tablehead"/>
            </w:pPr>
            <w:r w:rsidRPr="001A3FBA">
              <w:t>Región 3</w:t>
            </w:r>
          </w:p>
        </w:tc>
      </w:tr>
      <w:tr w:rsidR="007704DB" w:rsidRPr="001A3FBA" w14:paraId="14327979" w14:textId="77777777" w:rsidTr="00D07C16">
        <w:trPr>
          <w:cantSplit/>
        </w:trPr>
        <w:tc>
          <w:tcPr>
            <w:tcW w:w="9304" w:type="dxa"/>
            <w:gridSpan w:val="3"/>
            <w:tcBorders>
              <w:top w:val="single" w:sz="6" w:space="0" w:color="auto"/>
              <w:left w:val="single" w:sz="6" w:space="0" w:color="auto"/>
              <w:bottom w:val="single" w:sz="6" w:space="0" w:color="auto"/>
              <w:right w:val="single" w:sz="6" w:space="0" w:color="auto"/>
            </w:tcBorders>
          </w:tcPr>
          <w:p w14:paraId="593D3E2D" w14:textId="77777777" w:rsidR="00C86F5B" w:rsidRPr="001A3FBA" w:rsidRDefault="005250A9" w:rsidP="007711FD">
            <w:pPr>
              <w:pStyle w:val="TableTextS5"/>
            </w:pPr>
            <w:r w:rsidRPr="001A3FBA">
              <w:rPr>
                <w:rStyle w:val="Tablefreq"/>
              </w:rPr>
              <w:t>5 925-6 700</w:t>
            </w:r>
            <w:r w:rsidRPr="001A3FBA">
              <w:tab/>
              <w:t xml:space="preserve">FIJO  </w:t>
            </w:r>
            <w:r w:rsidRPr="001A3FBA">
              <w:rPr>
                <w:rStyle w:val="Artref"/>
              </w:rPr>
              <w:t>5.457</w:t>
            </w:r>
          </w:p>
          <w:p w14:paraId="1D872C93" w14:textId="77777777" w:rsidR="00C86F5B" w:rsidRPr="001A3FBA" w:rsidRDefault="005250A9" w:rsidP="007711FD">
            <w:pPr>
              <w:pStyle w:val="TableTextS5"/>
            </w:pPr>
            <w:r w:rsidRPr="001A3FBA">
              <w:tab/>
            </w:r>
            <w:r w:rsidRPr="001A3FBA">
              <w:tab/>
            </w:r>
            <w:r w:rsidRPr="001A3FBA">
              <w:tab/>
            </w:r>
            <w:r w:rsidRPr="001A3FBA">
              <w:tab/>
              <w:t xml:space="preserve">FIJO POR SATÉLITE (Tierra-espacio)  </w:t>
            </w:r>
            <w:r w:rsidRPr="001A3FBA">
              <w:rPr>
                <w:rStyle w:val="Artref"/>
              </w:rPr>
              <w:t>5.457A</w:t>
            </w:r>
            <w:r w:rsidRPr="001A3FBA">
              <w:t xml:space="preserve">  </w:t>
            </w:r>
            <w:r w:rsidRPr="001A3FBA">
              <w:rPr>
                <w:rStyle w:val="Artref"/>
              </w:rPr>
              <w:t>5.457B</w:t>
            </w:r>
          </w:p>
          <w:p w14:paraId="65C5D047" w14:textId="53A6E059" w:rsidR="00C86F5B" w:rsidRPr="00420C7A" w:rsidRDefault="005250A9" w:rsidP="007711FD">
            <w:pPr>
              <w:pStyle w:val="TableTextS5"/>
              <w:rPr>
                <w:lang w:val="en-GB"/>
              </w:rPr>
            </w:pPr>
            <w:r w:rsidRPr="001A3FBA">
              <w:tab/>
            </w:r>
            <w:r w:rsidRPr="001A3FBA">
              <w:tab/>
            </w:r>
            <w:r w:rsidRPr="001A3FBA">
              <w:tab/>
            </w:r>
            <w:r w:rsidRPr="001A3FBA">
              <w:tab/>
            </w:r>
            <w:r w:rsidRPr="00420C7A">
              <w:rPr>
                <w:lang w:val="en-GB"/>
              </w:rPr>
              <w:t xml:space="preserve">MÓVIL  </w:t>
            </w:r>
            <w:r w:rsidRPr="00420C7A">
              <w:rPr>
                <w:rStyle w:val="Artref"/>
                <w:lang w:val="en-GB"/>
              </w:rPr>
              <w:t>5.457C</w:t>
            </w:r>
            <w:ins w:id="6" w:author="ITU" w:date="2022-09-07T17:29:00Z">
              <w:r w:rsidRPr="00420C7A">
                <w:rPr>
                  <w:lang w:val="en-GB"/>
                </w:rPr>
                <w:t xml:space="preserve">  </w:t>
              </w:r>
            </w:ins>
            <w:ins w:id="7" w:author="SWG AI1.2" w:date="2022-06-20T18:19:00Z">
              <w:r w:rsidRPr="00420C7A">
                <w:rPr>
                  <w:lang w:val="en-GB"/>
                </w:rPr>
                <w:t xml:space="preserve">ADD </w:t>
              </w:r>
            </w:ins>
            <w:ins w:id="8" w:author="Luciana Camargos" w:date="2022-08-03T17:21:00Z">
              <w:r w:rsidRPr="00420C7A">
                <w:rPr>
                  <w:rStyle w:val="Artref"/>
                  <w:lang w:val="en-GB"/>
                </w:rPr>
                <w:t>5.</w:t>
              </w:r>
            </w:ins>
            <w:ins w:id="9" w:author="Aubineau, Philippe" w:date="2022-10-17T14:33:00Z">
              <w:r w:rsidRPr="00420C7A">
                <w:rPr>
                  <w:rStyle w:val="Artref"/>
                  <w:lang w:val="en-GB"/>
                </w:rPr>
                <w:t>B</w:t>
              </w:r>
            </w:ins>
            <w:ins w:id="10" w:author="SWG AI1.2" w:date="2022-06-20T18:19:00Z">
              <w:r w:rsidRPr="00420C7A">
                <w:rPr>
                  <w:rStyle w:val="Artref"/>
                  <w:lang w:val="en-GB"/>
                </w:rPr>
                <w:t>12</w:t>
              </w:r>
            </w:ins>
            <w:ins w:id="11" w:author="Spanish" w:date="2023-11-09T11:53:00Z">
              <w:r w:rsidR="00A232FD" w:rsidRPr="00420C7A">
                <w:rPr>
                  <w:rStyle w:val="Artref"/>
                  <w:lang w:val="en-GB"/>
                </w:rPr>
                <w:t xml:space="preserve">  ADD 5.X12</w:t>
              </w:r>
            </w:ins>
          </w:p>
          <w:p w14:paraId="70D41B91" w14:textId="77777777" w:rsidR="00C86F5B" w:rsidRPr="001A3FBA" w:rsidRDefault="005250A9" w:rsidP="007711FD">
            <w:pPr>
              <w:pStyle w:val="TableTextS5"/>
            </w:pPr>
            <w:r w:rsidRPr="00420C7A">
              <w:rPr>
                <w:lang w:val="en-GB"/>
              </w:rPr>
              <w:tab/>
            </w:r>
            <w:r w:rsidRPr="00420C7A">
              <w:rPr>
                <w:lang w:val="en-GB"/>
              </w:rPr>
              <w:tab/>
            </w:r>
            <w:r w:rsidRPr="00420C7A">
              <w:rPr>
                <w:lang w:val="en-GB"/>
              </w:rPr>
              <w:tab/>
            </w:r>
            <w:r w:rsidRPr="00420C7A">
              <w:rPr>
                <w:lang w:val="en-GB"/>
              </w:rPr>
              <w:tab/>
            </w:r>
            <w:r w:rsidRPr="001A3FBA">
              <w:rPr>
                <w:rStyle w:val="Artref"/>
              </w:rPr>
              <w:t>5.149</w:t>
            </w:r>
            <w:r w:rsidRPr="001A3FBA">
              <w:t xml:space="preserve">  </w:t>
            </w:r>
            <w:r w:rsidRPr="001A3FBA">
              <w:rPr>
                <w:rStyle w:val="Artref"/>
              </w:rPr>
              <w:t>5.440</w:t>
            </w:r>
            <w:r w:rsidRPr="001A3FBA">
              <w:t xml:space="preserve">  </w:t>
            </w:r>
            <w:r w:rsidRPr="001A3FBA">
              <w:rPr>
                <w:rStyle w:val="Artref"/>
              </w:rPr>
              <w:t>5.458</w:t>
            </w:r>
          </w:p>
        </w:tc>
      </w:tr>
    </w:tbl>
    <w:p w14:paraId="6EF0557A" w14:textId="07C46A26" w:rsidR="006A6EC6" w:rsidRPr="001A3FBA" w:rsidRDefault="005250A9">
      <w:pPr>
        <w:pStyle w:val="Reasons"/>
      </w:pPr>
      <w:r w:rsidRPr="00420C7A">
        <w:rPr>
          <w:b/>
          <w:bCs/>
        </w:rPr>
        <w:t>Motivos:</w:t>
      </w:r>
      <w:r w:rsidRPr="001A3FBA">
        <w:tab/>
      </w:r>
      <w:r w:rsidR="00A232FD" w:rsidRPr="001A3FBA">
        <w:t>Identificar para las IMT la banda de frecuencias 6</w:t>
      </w:r>
      <w:r w:rsidR="001B18CC">
        <w:t> </w:t>
      </w:r>
      <w:r w:rsidR="00A232FD" w:rsidRPr="001A3FBA">
        <w:t>425-7</w:t>
      </w:r>
      <w:r w:rsidR="001B18CC">
        <w:t> </w:t>
      </w:r>
      <w:r w:rsidR="00A232FD" w:rsidRPr="001A3FBA">
        <w:t>025</w:t>
      </w:r>
      <w:r w:rsidR="001B18CC">
        <w:t> </w:t>
      </w:r>
      <w:r w:rsidR="00A232FD" w:rsidRPr="001A3FBA">
        <w:t xml:space="preserve">MHz en la </w:t>
      </w:r>
      <w:r w:rsidR="00672433" w:rsidRPr="001A3FBA">
        <w:t>Región</w:t>
      </w:r>
      <w:r w:rsidR="001B18CC">
        <w:t> </w:t>
      </w:r>
      <w:r w:rsidR="00672433" w:rsidRPr="001A3FBA">
        <w:t xml:space="preserve">1 y en varios países </w:t>
      </w:r>
      <w:r w:rsidR="00A232FD" w:rsidRPr="001A3FBA">
        <w:t>de la Región</w:t>
      </w:r>
      <w:r w:rsidR="001B18CC">
        <w:t> </w:t>
      </w:r>
      <w:r w:rsidR="00A232FD" w:rsidRPr="001A3FBA">
        <w:t>3 y la banda de frecuencias 7</w:t>
      </w:r>
      <w:r w:rsidR="001B18CC">
        <w:t> </w:t>
      </w:r>
      <w:r w:rsidR="00A232FD" w:rsidRPr="001A3FBA">
        <w:t>025-7</w:t>
      </w:r>
      <w:r w:rsidR="001B18CC">
        <w:t> </w:t>
      </w:r>
      <w:r w:rsidR="00A232FD" w:rsidRPr="001A3FBA">
        <w:t>125</w:t>
      </w:r>
      <w:r w:rsidR="001B18CC">
        <w:t> </w:t>
      </w:r>
      <w:r w:rsidR="00A232FD" w:rsidRPr="001A3FBA">
        <w:t>MHz en todas las Regiones mediante la creación de nuevos números del RR con las condiciones especificadas en un proyecto de nueva Resolución de la CMR.</w:t>
      </w:r>
    </w:p>
    <w:p w14:paraId="150C18BE" w14:textId="77777777" w:rsidR="006A6EC6" w:rsidRPr="00420C7A" w:rsidRDefault="005250A9">
      <w:pPr>
        <w:pStyle w:val="Proposal"/>
        <w:rPr>
          <w:lang w:val="en-GB"/>
        </w:rPr>
      </w:pPr>
      <w:r w:rsidRPr="00420C7A">
        <w:rPr>
          <w:lang w:val="en-GB"/>
        </w:rPr>
        <w:t>MOD</w:t>
      </w:r>
      <w:r w:rsidRPr="00420C7A">
        <w:rPr>
          <w:lang w:val="en-GB"/>
        </w:rPr>
        <w:tab/>
        <w:t>CBG/CHN/LAO/MLD/BRM/CLN/181/2</w:t>
      </w:r>
      <w:r w:rsidRPr="00420C7A">
        <w:rPr>
          <w:vanish/>
          <w:color w:val="7F7F7F" w:themeColor="text1" w:themeTint="80"/>
          <w:vertAlign w:val="superscript"/>
          <w:lang w:val="en-GB"/>
        </w:rPr>
        <w:t>#1372</w:t>
      </w:r>
    </w:p>
    <w:p w14:paraId="0C1DE866" w14:textId="77777777" w:rsidR="00C86F5B" w:rsidRPr="001A3FBA" w:rsidRDefault="005250A9" w:rsidP="00FD12EE">
      <w:pPr>
        <w:pStyle w:val="Tabletitle"/>
        <w:rPr>
          <w:color w:val="000000"/>
        </w:rPr>
      </w:pPr>
      <w:r w:rsidRPr="001A3FBA">
        <w:t>6 700-7 250 MHz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704DB" w:rsidRPr="001A3FBA" w14:paraId="4CCCF7B0" w14:textId="77777777" w:rsidTr="00D07C16">
        <w:trPr>
          <w:cantSplit/>
        </w:trPr>
        <w:tc>
          <w:tcPr>
            <w:tcW w:w="9304" w:type="dxa"/>
            <w:gridSpan w:val="3"/>
          </w:tcPr>
          <w:p w14:paraId="72694D72" w14:textId="77777777" w:rsidR="00C86F5B" w:rsidRPr="001A3FBA" w:rsidRDefault="005250A9" w:rsidP="00F0229E">
            <w:pPr>
              <w:pStyle w:val="Tablehead"/>
            </w:pPr>
            <w:r w:rsidRPr="001A3FBA">
              <w:t>Atribución a los servicios</w:t>
            </w:r>
          </w:p>
        </w:tc>
      </w:tr>
      <w:tr w:rsidR="007704DB" w:rsidRPr="001A3FBA" w14:paraId="5E69B0FB" w14:textId="77777777" w:rsidTr="00D07C16">
        <w:trPr>
          <w:cantSplit/>
        </w:trPr>
        <w:tc>
          <w:tcPr>
            <w:tcW w:w="3101" w:type="dxa"/>
          </w:tcPr>
          <w:p w14:paraId="6E46FCB7" w14:textId="77777777" w:rsidR="00C86F5B" w:rsidRPr="001A3FBA" w:rsidRDefault="005250A9" w:rsidP="00F0229E">
            <w:pPr>
              <w:pStyle w:val="Tablehead"/>
            </w:pPr>
            <w:r w:rsidRPr="001A3FBA">
              <w:t>Región 1</w:t>
            </w:r>
          </w:p>
        </w:tc>
        <w:tc>
          <w:tcPr>
            <w:tcW w:w="3101" w:type="dxa"/>
          </w:tcPr>
          <w:p w14:paraId="3459FA42" w14:textId="77777777" w:rsidR="00C86F5B" w:rsidRPr="001A3FBA" w:rsidRDefault="005250A9" w:rsidP="00F0229E">
            <w:pPr>
              <w:pStyle w:val="Tablehead"/>
            </w:pPr>
            <w:r w:rsidRPr="001A3FBA">
              <w:t>Región 2</w:t>
            </w:r>
          </w:p>
        </w:tc>
        <w:tc>
          <w:tcPr>
            <w:tcW w:w="3102" w:type="dxa"/>
          </w:tcPr>
          <w:p w14:paraId="7AE28087" w14:textId="77777777" w:rsidR="00C86F5B" w:rsidRPr="001A3FBA" w:rsidRDefault="005250A9" w:rsidP="00F0229E">
            <w:pPr>
              <w:pStyle w:val="Tablehead"/>
            </w:pPr>
            <w:r w:rsidRPr="001A3FBA">
              <w:t>Región 3</w:t>
            </w:r>
          </w:p>
        </w:tc>
      </w:tr>
      <w:tr w:rsidR="007704DB" w:rsidRPr="001A3FBA" w14:paraId="7D1D52C0" w14:textId="77777777" w:rsidTr="00D07C16">
        <w:trPr>
          <w:cantSplit/>
        </w:trPr>
        <w:tc>
          <w:tcPr>
            <w:tcW w:w="9304" w:type="dxa"/>
            <w:gridSpan w:val="3"/>
          </w:tcPr>
          <w:p w14:paraId="17B7636E" w14:textId="77777777" w:rsidR="00C86F5B" w:rsidRPr="001A3FBA" w:rsidRDefault="005250A9" w:rsidP="008D11FC">
            <w:pPr>
              <w:pStyle w:val="TableTextS5"/>
              <w:rPr>
                <w:color w:val="000000"/>
              </w:rPr>
            </w:pPr>
            <w:r w:rsidRPr="001A3FBA">
              <w:rPr>
                <w:rStyle w:val="Tablefreq"/>
              </w:rPr>
              <w:t>6 700-7 075</w:t>
            </w:r>
            <w:r w:rsidRPr="001A3FBA">
              <w:rPr>
                <w:color w:val="000000"/>
              </w:rPr>
              <w:tab/>
            </w:r>
            <w:r w:rsidRPr="001A3FBA">
              <w:t>FIJO</w:t>
            </w:r>
          </w:p>
          <w:p w14:paraId="716E290E" w14:textId="77777777" w:rsidR="00C86F5B" w:rsidRPr="001A3FBA" w:rsidRDefault="005250A9" w:rsidP="00F0229E">
            <w:pPr>
              <w:pStyle w:val="TableTextS5"/>
            </w:pPr>
            <w:r w:rsidRPr="001A3FBA">
              <w:tab/>
            </w:r>
            <w:r w:rsidRPr="001A3FBA">
              <w:tab/>
            </w:r>
            <w:r w:rsidRPr="001A3FBA">
              <w:tab/>
            </w:r>
            <w:r w:rsidRPr="001A3FBA">
              <w:tab/>
              <w:t xml:space="preserve">FIJO POR SATÉLITE (Tierra-espacio) (espacio-Tierra)  </w:t>
            </w:r>
            <w:r w:rsidRPr="001A3FBA">
              <w:rPr>
                <w:rStyle w:val="Artref"/>
              </w:rPr>
              <w:t>5.441</w:t>
            </w:r>
          </w:p>
          <w:p w14:paraId="2A2A03D6" w14:textId="37CB0AE1" w:rsidR="00C86F5B" w:rsidRPr="00420C7A" w:rsidRDefault="005250A9" w:rsidP="00F0229E">
            <w:pPr>
              <w:pStyle w:val="TableTextS5"/>
              <w:rPr>
                <w:lang w:val="en-GB"/>
              </w:rPr>
            </w:pPr>
            <w:r w:rsidRPr="001A3FBA">
              <w:tab/>
            </w:r>
            <w:r w:rsidRPr="001A3FBA">
              <w:tab/>
            </w:r>
            <w:r w:rsidRPr="001A3FBA">
              <w:tab/>
            </w:r>
            <w:r w:rsidRPr="001A3FBA">
              <w:tab/>
            </w:r>
            <w:r w:rsidRPr="00420C7A">
              <w:rPr>
                <w:lang w:val="en-GB"/>
              </w:rPr>
              <w:t>MÓVIL</w:t>
            </w:r>
            <w:ins w:id="12" w:author="ITU" w:date="2022-09-07T17:43:00Z">
              <w:r w:rsidRPr="00420C7A">
                <w:rPr>
                  <w:lang w:val="en-GB"/>
                </w:rPr>
                <w:t xml:space="preserve">  </w:t>
              </w:r>
            </w:ins>
            <w:ins w:id="13" w:author="Luciana Camargos" w:date="2022-03-24T13:14:00Z">
              <w:r w:rsidRPr="00420C7A">
                <w:rPr>
                  <w:lang w:val="en-GB"/>
                </w:rPr>
                <w:t xml:space="preserve">ADD </w:t>
              </w:r>
            </w:ins>
            <w:ins w:id="14" w:author="Luciana Camargos" w:date="2022-10-18T22:10:00Z">
              <w:r w:rsidRPr="00420C7A">
                <w:rPr>
                  <w:rStyle w:val="Artref"/>
                  <w:lang w:val="en-GB"/>
                </w:rPr>
                <w:t>5.</w:t>
              </w:r>
            </w:ins>
            <w:ins w:id="15" w:author="Spanish" w:date="2023-11-09T11:53:00Z">
              <w:r w:rsidR="00A232FD" w:rsidRPr="00420C7A">
                <w:rPr>
                  <w:rStyle w:val="Artref"/>
                  <w:lang w:val="en-GB"/>
                </w:rPr>
                <w:t>B12</w:t>
              </w:r>
              <w:r w:rsidR="00A232FD" w:rsidRPr="00420C7A">
                <w:rPr>
                  <w:color w:val="000000"/>
                  <w:lang w:val="en-GB"/>
                </w:rPr>
                <w:t xml:space="preserve">  ADD </w:t>
              </w:r>
              <w:r w:rsidR="00A232FD" w:rsidRPr="00420C7A">
                <w:rPr>
                  <w:rStyle w:val="Artref"/>
                  <w:lang w:val="en-GB"/>
                </w:rPr>
                <w:t>5.X12</w:t>
              </w:r>
              <w:r w:rsidR="00A232FD" w:rsidRPr="00420C7A">
                <w:rPr>
                  <w:color w:val="000000"/>
                  <w:lang w:val="en-GB"/>
                </w:rPr>
                <w:t xml:space="preserve">  ADD </w:t>
              </w:r>
              <w:r w:rsidR="00A232FD" w:rsidRPr="00420C7A">
                <w:rPr>
                  <w:rStyle w:val="Artref"/>
                  <w:lang w:val="en-GB"/>
                </w:rPr>
                <w:t>5.</w:t>
              </w:r>
            </w:ins>
            <w:ins w:id="16" w:author="Luciana Camargos" w:date="2022-10-18T22:10:00Z">
              <w:r w:rsidRPr="00420C7A">
                <w:rPr>
                  <w:rStyle w:val="Artref"/>
                  <w:lang w:val="en-GB"/>
                </w:rPr>
                <w:t>C12</w:t>
              </w:r>
            </w:ins>
          </w:p>
          <w:p w14:paraId="28E1E510" w14:textId="77777777" w:rsidR="00C86F5B" w:rsidRPr="001A3FBA" w:rsidRDefault="005250A9" w:rsidP="00F0229E">
            <w:pPr>
              <w:pStyle w:val="TableTextS5"/>
            </w:pPr>
            <w:r w:rsidRPr="00420C7A">
              <w:rPr>
                <w:lang w:val="en-GB"/>
              </w:rPr>
              <w:tab/>
            </w:r>
            <w:r w:rsidRPr="00420C7A">
              <w:rPr>
                <w:lang w:val="en-GB"/>
              </w:rPr>
              <w:tab/>
            </w:r>
            <w:r w:rsidRPr="00420C7A">
              <w:rPr>
                <w:lang w:val="en-GB"/>
              </w:rPr>
              <w:tab/>
            </w:r>
            <w:r w:rsidRPr="00420C7A">
              <w:rPr>
                <w:lang w:val="en-GB"/>
              </w:rPr>
              <w:tab/>
            </w:r>
            <w:r w:rsidRPr="001A3FBA">
              <w:rPr>
                <w:rStyle w:val="Artref"/>
              </w:rPr>
              <w:t>5.458</w:t>
            </w:r>
            <w:r w:rsidRPr="001A3FBA">
              <w:t xml:space="preserve">  </w:t>
            </w:r>
            <w:r w:rsidRPr="001A3FBA">
              <w:rPr>
                <w:rStyle w:val="Artref"/>
              </w:rPr>
              <w:t>5.458A</w:t>
            </w:r>
            <w:r w:rsidRPr="001A3FBA">
              <w:t xml:space="preserve">  </w:t>
            </w:r>
            <w:r w:rsidRPr="001A3FBA">
              <w:rPr>
                <w:rStyle w:val="Artref"/>
              </w:rPr>
              <w:t>5.458B</w:t>
            </w:r>
          </w:p>
        </w:tc>
      </w:tr>
      <w:tr w:rsidR="007704DB" w:rsidRPr="001A3FBA" w14:paraId="47A735B3" w14:textId="77777777" w:rsidTr="00D07C16">
        <w:trPr>
          <w:cantSplit/>
        </w:trPr>
        <w:tc>
          <w:tcPr>
            <w:tcW w:w="9304" w:type="dxa"/>
            <w:gridSpan w:val="3"/>
          </w:tcPr>
          <w:p w14:paraId="68FC9BF0" w14:textId="77777777" w:rsidR="00C86F5B" w:rsidRPr="001A3FBA" w:rsidRDefault="005250A9" w:rsidP="008D11FC">
            <w:pPr>
              <w:pStyle w:val="TableTextS5"/>
              <w:rPr>
                <w:color w:val="000000"/>
              </w:rPr>
            </w:pPr>
            <w:r w:rsidRPr="001A3FBA">
              <w:rPr>
                <w:rStyle w:val="Tablefreq"/>
              </w:rPr>
              <w:t>7 075-7 145</w:t>
            </w:r>
            <w:r w:rsidRPr="001A3FBA">
              <w:rPr>
                <w:color w:val="000000"/>
              </w:rPr>
              <w:tab/>
            </w:r>
            <w:r w:rsidRPr="001A3FBA">
              <w:t>FIJO</w:t>
            </w:r>
          </w:p>
          <w:p w14:paraId="3DF740B2" w14:textId="77777777" w:rsidR="00C86F5B" w:rsidRPr="001A3FBA" w:rsidRDefault="005250A9" w:rsidP="00F0229E">
            <w:pPr>
              <w:pStyle w:val="TableTextS5"/>
            </w:pPr>
            <w:r w:rsidRPr="001A3FBA">
              <w:tab/>
            </w:r>
            <w:r w:rsidRPr="001A3FBA">
              <w:tab/>
            </w:r>
            <w:r w:rsidRPr="001A3FBA">
              <w:tab/>
            </w:r>
            <w:r w:rsidRPr="001A3FBA">
              <w:tab/>
              <w:t>MÓVIL</w:t>
            </w:r>
            <w:ins w:id="17" w:author="ITU" w:date="2022-09-07T17:43:00Z">
              <w:r w:rsidRPr="001A3FBA">
                <w:t xml:space="preserve">  </w:t>
              </w:r>
            </w:ins>
            <w:ins w:id="18" w:author="Luciana Camargos" w:date="2022-03-24T13:14:00Z">
              <w:r w:rsidRPr="001A3FBA">
                <w:t xml:space="preserve">ADD </w:t>
              </w:r>
            </w:ins>
            <w:ins w:id="19" w:author="Luciana Camargos" w:date="2022-10-18T22:10:00Z">
              <w:r w:rsidRPr="001A3FBA">
                <w:rPr>
                  <w:rStyle w:val="Artref"/>
                </w:rPr>
                <w:t>5.C12</w:t>
              </w:r>
            </w:ins>
          </w:p>
          <w:p w14:paraId="5179C5D4" w14:textId="77777777" w:rsidR="00C86F5B" w:rsidRPr="001A3FBA" w:rsidRDefault="005250A9" w:rsidP="00F0229E">
            <w:pPr>
              <w:pStyle w:val="TableTextS5"/>
            </w:pPr>
            <w:r w:rsidRPr="001A3FBA">
              <w:tab/>
            </w:r>
            <w:r w:rsidRPr="001A3FBA">
              <w:tab/>
            </w:r>
            <w:r w:rsidRPr="001A3FBA">
              <w:tab/>
            </w:r>
            <w:r w:rsidRPr="001A3FBA">
              <w:tab/>
            </w:r>
            <w:r w:rsidRPr="001A3FBA">
              <w:rPr>
                <w:rStyle w:val="Artref"/>
              </w:rPr>
              <w:t>5.458</w:t>
            </w:r>
            <w:r w:rsidRPr="001A3FBA">
              <w:t xml:space="preserve">  </w:t>
            </w:r>
            <w:r w:rsidRPr="001A3FBA">
              <w:rPr>
                <w:rStyle w:val="Artref"/>
              </w:rPr>
              <w:t>5.459</w:t>
            </w:r>
          </w:p>
        </w:tc>
      </w:tr>
    </w:tbl>
    <w:p w14:paraId="1B47124C" w14:textId="7DB3AA38" w:rsidR="006A6EC6" w:rsidRPr="001A3FBA" w:rsidRDefault="005250A9">
      <w:pPr>
        <w:pStyle w:val="Reasons"/>
      </w:pPr>
      <w:r w:rsidRPr="00420C7A">
        <w:rPr>
          <w:b/>
          <w:bCs/>
        </w:rPr>
        <w:t>Motivos:</w:t>
      </w:r>
      <w:r w:rsidRPr="001A3FBA">
        <w:tab/>
      </w:r>
      <w:r w:rsidR="00A232FD" w:rsidRPr="001A3FBA">
        <w:t xml:space="preserve">Identificar para las IMT la banda de frecuencias 6 425-7 025 MHz en la </w:t>
      </w:r>
      <w:r w:rsidR="00672433" w:rsidRPr="001A3FBA">
        <w:t xml:space="preserve">Región 1 y en varios países </w:t>
      </w:r>
      <w:r w:rsidR="00A232FD" w:rsidRPr="001A3FBA">
        <w:t>de la Región 3 y la banda de frecuencias 7 025-7 125 MHz en todas las Regiones mediante la creación de nuevos números del RR con las condiciones especificadas en un proyecto de nueva Resolución de la CMR.</w:t>
      </w:r>
    </w:p>
    <w:p w14:paraId="1095B2C5" w14:textId="77777777" w:rsidR="006A6EC6" w:rsidRPr="00420C7A" w:rsidRDefault="005250A9">
      <w:pPr>
        <w:pStyle w:val="Proposal"/>
        <w:rPr>
          <w:lang w:val="en-GB"/>
        </w:rPr>
      </w:pPr>
      <w:r w:rsidRPr="00420C7A">
        <w:rPr>
          <w:lang w:val="en-GB"/>
        </w:rPr>
        <w:t>ADD</w:t>
      </w:r>
      <w:r w:rsidRPr="00420C7A">
        <w:rPr>
          <w:lang w:val="en-GB"/>
        </w:rPr>
        <w:tab/>
        <w:t>CBG/CHN/LAO/MLD/BRM/CLN/181/3</w:t>
      </w:r>
      <w:r w:rsidRPr="00420C7A">
        <w:rPr>
          <w:vanish/>
          <w:color w:val="7F7F7F" w:themeColor="text1" w:themeTint="80"/>
          <w:vertAlign w:val="superscript"/>
          <w:lang w:val="en-GB"/>
        </w:rPr>
        <w:t>#1365</w:t>
      </w:r>
    </w:p>
    <w:p w14:paraId="59F7FC24" w14:textId="5C9B8D93" w:rsidR="00C86F5B" w:rsidRPr="001A3FBA" w:rsidRDefault="005250A9" w:rsidP="00FD12EE">
      <w:pPr>
        <w:pStyle w:val="Note"/>
        <w:rPr>
          <w:sz w:val="16"/>
          <w:szCs w:val="16"/>
        </w:rPr>
      </w:pPr>
      <w:r w:rsidRPr="001A3FBA">
        <w:rPr>
          <w:rStyle w:val="Artdef"/>
        </w:rPr>
        <w:t>5.B12</w:t>
      </w:r>
      <w:r w:rsidRPr="001A3FBA">
        <w:tab/>
        <w:t>En la Región</w:t>
      </w:r>
      <w:r w:rsidR="00463FB5">
        <w:t> </w:t>
      </w:r>
      <w:r w:rsidRPr="001A3FBA">
        <w:t>1</w:t>
      </w:r>
      <w:r w:rsidR="00672433" w:rsidRPr="001A3FBA">
        <w:t>,</w:t>
      </w:r>
      <w:r w:rsidRPr="001A3FBA">
        <w:t xml:space="preserve"> la banda de frecuencias 6 425-7 025 MHz está identificada para su utilización por las administraciones que dese</w:t>
      </w:r>
      <w:r w:rsidR="00672433" w:rsidRPr="001A3FBA">
        <w:t>e</w:t>
      </w:r>
      <w:r w:rsidRPr="001A3FBA">
        <w:t>n implementar l</w:t>
      </w:r>
      <w:r w:rsidR="00ED0ABC" w:rsidRPr="001A3FBA">
        <w:t>a</w:t>
      </w:r>
      <w:r w:rsidRPr="001A3FBA">
        <w:t xml:space="preserve"> componente terrenal de las Telecomunicaciones Móviles Internacionales (IMT). Esta identificación no impide la utilización de </w:t>
      </w:r>
      <w:r w:rsidR="00672433" w:rsidRPr="001A3FBA">
        <w:t>dicha</w:t>
      </w:r>
      <w:r w:rsidRPr="001A3FBA">
        <w:t xml:space="preserve"> banda de frecuencias por cualquier aplicación de los servicios a los que está atribuida</w:t>
      </w:r>
      <w:r w:rsidR="00672433" w:rsidRPr="001A3FBA">
        <w:t>,</w:t>
      </w:r>
      <w:r w:rsidRPr="001A3FBA">
        <w:t xml:space="preserve"> ni establece prioridad alguna en el Reglamento de Radiocomunicaciones. Es de aplicación la Resolución </w:t>
      </w:r>
      <w:r w:rsidRPr="001A3FBA">
        <w:rPr>
          <w:b/>
          <w:bCs/>
        </w:rPr>
        <w:t>[</w:t>
      </w:r>
      <w:r w:rsidR="00957F6F" w:rsidRPr="001A3FBA">
        <w:rPr>
          <w:b/>
          <w:bCs/>
        </w:rPr>
        <w:t>CBG/CHN/LAO/MLD/BRM/CLN-6 GHz</w:t>
      </w:r>
      <w:r w:rsidRPr="001A3FBA">
        <w:rPr>
          <w:b/>
          <w:bCs/>
        </w:rPr>
        <w:t>] (CMR-23)</w:t>
      </w:r>
      <w:r w:rsidRPr="001A3FBA">
        <w:t>.</w:t>
      </w:r>
      <w:r w:rsidRPr="001A3FBA">
        <w:rPr>
          <w:sz w:val="16"/>
          <w:szCs w:val="16"/>
        </w:rPr>
        <w:t>     (CMR-23)</w:t>
      </w:r>
    </w:p>
    <w:p w14:paraId="1990E359" w14:textId="6D214B28" w:rsidR="006A6EC6" w:rsidRPr="001A3FBA" w:rsidRDefault="005250A9" w:rsidP="00463FB5">
      <w:pPr>
        <w:pStyle w:val="Reasons"/>
        <w:keepNext/>
        <w:keepLines/>
      </w:pPr>
      <w:r w:rsidRPr="00420C7A">
        <w:rPr>
          <w:b/>
          <w:bCs/>
        </w:rPr>
        <w:lastRenderedPageBreak/>
        <w:t>Motivos:</w:t>
      </w:r>
      <w:r w:rsidRPr="001A3FBA">
        <w:tab/>
      </w:r>
      <w:r w:rsidR="00957F6F" w:rsidRPr="001A3FBA">
        <w:t>Identificar para las IMT la banda de frecuencias 6</w:t>
      </w:r>
      <w:r w:rsidR="00D42DDC">
        <w:t> </w:t>
      </w:r>
      <w:r w:rsidR="00957F6F" w:rsidRPr="001A3FBA">
        <w:t>425-7</w:t>
      </w:r>
      <w:r w:rsidR="00D42DDC">
        <w:t> </w:t>
      </w:r>
      <w:r w:rsidR="00957F6F" w:rsidRPr="001A3FBA">
        <w:t>025</w:t>
      </w:r>
      <w:r w:rsidR="00D42DDC">
        <w:t> </w:t>
      </w:r>
      <w:r w:rsidR="00957F6F" w:rsidRPr="001A3FBA">
        <w:t xml:space="preserve">MHz en la </w:t>
      </w:r>
      <w:r w:rsidR="00672433" w:rsidRPr="001A3FBA">
        <w:t>Región</w:t>
      </w:r>
      <w:r w:rsidR="00D42DDC">
        <w:t> </w:t>
      </w:r>
      <w:r w:rsidR="00672433" w:rsidRPr="001A3FBA">
        <w:t xml:space="preserve">1 y en varios países </w:t>
      </w:r>
      <w:r w:rsidR="00957F6F" w:rsidRPr="001A3FBA">
        <w:t>de la Región</w:t>
      </w:r>
      <w:r w:rsidR="00463FB5">
        <w:t> </w:t>
      </w:r>
      <w:r w:rsidR="00957F6F" w:rsidRPr="001A3FBA">
        <w:t>3 y la banda de frecuencias 7</w:t>
      </w:r>
      <w:r w:rsidR="00D42DDC">
        <w:t> </w:t>
      </w:r>
      <w:r w:rsidR="00957F6F" w:rsidRPr="001A3FBA">
        <w:t>025-7</w:t>
      </w:r>
      <w:r w:rsidR="00D42DDC">
        <w:t> </w:t>
      </w:r>
      <w:r w:rsidR="00957F6F" w:rsidRPr="001A3FBA">
        <w:t>125</w:t>
      </w:r>
      <w:r w:rsidR="00D42DDC">
        <w:t> </w:t>
      </w:r>
      <w:r w:rsidR="00957F6F" w:rsidRPr="001A3FBA">
        <w:t>MHz en todas las Regiones mediante la creación de nuevos números del RR con las condiciones especificadas en un proyecto de nueva Resolución de la CMR.</w:t>
      </w:r>
    </w:p>
    <w:p w14:paraId="666E80E1" w14:textId="77777777" w:rsidR="006A6EC6" w:rsidRPr="00420C7A" w:rsidRDefault="005250A9">
      <w:pPr>
        <w:pStyle w:val="Proposal"/>
        <w:rPr>
          <w:lang w:val="en-GB"/>
        </w:rPr>
      </w:pPr>
      <w:r w:rsidRPr="00420C7A">
        <w:rPr>
          <w:lang w:val="en-GB"/>
        </w:rPr>
        <w:t>ADD</w:t>
      </w:r>
      <w:r w:rsidRPr="00420C7A">
        <w:rPr>
          <w:lang w:val="en-GB"/>
        </w:rPr>
        <w:tab/>
        <w:t>CBG/CHN/LAO/MLD/BRM/CLN/181/4</w:t>
      </w:r>
    </w:p>
    <w:p w14:paraId="385336BE" w14:textId="6651006D" w:rsidR="006A6EC6" w:rsidRPr="001A3FBA" w:rsidRDefault="005250A9" w:rsidP="00420C7A">
      <w:pPr>
        <w:pStyle w:val="Note"/>
      </w:pPr>
      <w:r w:rsidRPr="001A3FBA">
        <w:rPr>
          <w:rStyle w:val="Artdef"/>
        </w:rPr>
        <w:t>5.X12</w:t>
      </w:r>
      <w:r w:rsidRPr="001A3FBA">
        <w:tab/>
      </w:r>
      <w:r w:rsidR="003B6509" w:rsidRPr="001A3FBA">
        <w:rPr>
          <w:lang w:eastAsia="zh-CN"/>
        </w:rPr>
        <w:t xml:space="preserve">En </w:t>
      </w:r>
      <w:r w:rsidR="00085EB5" w:rsidRPr="001A3FBA">
        <w:rPr>
          <w:lang w:eastAsia="zh-CN"/>
        </w:rPr>
        <w:t>la Región</w:t>
      </w:r>
      <w:r w:rsidR="00463FB5">
        <w:rPr>
          <w:lang w:eastAsia="zh-CN"/>
        </w:rPr>
        <w:t> </w:t>
      </w:r>
      <w:r w:rsidR="00085EB5" w:rsidRPr="001A3FBA">
        <w:rPr>
          <w:lang w:eastAsia="zh-CN"/>
        </w:rPr>
        <w:t xml:space="preserve">3, en </w:t>
      </w:r>
      <w:r w:rsidR="003B6509" w:rsidRPr="001A3FBA">
        <w:rPr>
          <w:lang w:eastAsia="zh-CN"/>
        </w:rPr>
        <w:t xml:space="preserve">Camboya, China, </w:t>
      </w:r>
      <w:r w:rsidR="00085EB5" w:rsidRPr="001A3FBA">
        <w:rPr>
          <w:lang w:eastAsia="zh-CN"/>
        </w:rPr>
        <w:t>Lao (R.D.P.)</w:t>
      </w:r>
      <w:r w:rsidR="003B6509" w:rsidRPr="001A3FBA">
        <w:rPr>
          <w:lang w:eastAsia="zh-CN"/>
        </w:rPr>
        <w:t xml:space="preserve">, Maldivas, Myanmar y Sri Lanka, la </w:t>
      </w:r>
      <w:r w:rsidR="0009386E" w:rsidRPr="001A3FBA">
        <w:rPr>
          <w:lang w:eastAsia="zh-CN"/>
        </w:rPr>
        <w:t xml:space="preserve">banda de frecuencias </w:t>
      </w:r>
      <w:r w:rsidR="00085EB5" w:rsidRPr="001A3FBA">
        <w:t>6</w:t>
      </w:r>
      <w:r w:rsidR="00463FB5">
        <w:t> </w:t>
      </w:r>
      <w:r w:rsidR="00085EB5" w:rsidRPr="001A3FBA">
        <w:t>425</w:t>
      </w:r>
      <w:r w:rsidR="00463FB5">
        <w:noBreakHyphen/>
      </w:r>
      <w:r w:rsidR="00085EB5" w:rsidRPr="001A3FBA">
        <w:t>7 025</w:t>
      </w:r>
      <w:r w:rsidR="00463FB5">
        <w:t> </w:t>
      </w:r>
      <w:r w:rsidR="0009386E" w:rsidRPr="001A3FBA">
        <w:rPr>
          <w:lang w:eastAsia="zh-CN"/>
        </w:rPr>
        <w:t>MHz</w:t>
      </w:r>
      <w:r w:rsidR="00672433" w:rsidRPr="001A3FBA">
        <w:t xml:space="preserve"> está identificada para su utilización por las citadas administraciones, quienes desean implementar la componente terrenal de las Telecomunicaciones Móviles Internacionales (IMT). </w:t>
      </w:r>
      <w:r w:rsidR="0009386E" w:rsidRPr="001A3FBA">
        <w:t xml:space="preserve">Esta identificación no impide la utilización de </w:t>
      </w:r>
      <w:r w:rsidR="00085EB5" w:rsidRPr="001A3FBA">
        <w:t>dich</w:t>
      </w:r>
      <w:r w:rsidR="0009386E" w:rsidRPr="001A3FBA">
        <w:t xml:space="preserve">a </w:t>
      </w:r>
      <w:r w:rsidR="00085EB5" w:rsidRPr="001A3FBA">
        <w:t>banda de frecuencias por cualquier aplicación de los servicios a los que está atribuida, ni establece prioridad alguna en el Reglamento de Radiocomunicaciones. Es de aplicación la Resolución</w:t>
      </w:r>
      <w:r w:rsidR="00420C7A">
        <w:t> </w:t>
      </w:r>
      <w:r w:rsidR="00085EB5" w:rsidRPr="00420C7A">
        <w:rPr>
          <w:b/>
          <w:bCs/>
        </w:rPr>
        <w:t xml:space="preserve">[CBG/CHN/LAO/MLD/BRM/CLN-6 GHz] </w:t>
      </w:r>
      <w:r w:rsidR="0009386E" w:rsidRPr="00420C7A">
        <w:rPr>
          <w:b/>
          <w:bCs/>
        </w:rPr>
        <w:t>(CMR-23)</w:t>
      </w:r>
      <w:r w:rsidR="0009386E" w:rsidRPr="001A3FBA">
        <w:t>.</w:t>
      </w:r>
      <w:r w:rsidR="0009386E" w:rsidRPr="001A3FBA">
        <w:rPr>
          <w:sz w:val="16"/>
          <w:szCs w:val="16"/>
        </w:rPr>
        <w:t>     (CMR</w:t>
      </w:r>
      <w:r w:rsidR="0009386E" w:rsidRPr="001A3FBA">
        <w:rPr>
          <w:sz w:val="16"/>
          <w:szCs w:val="16"/>
        </w:rPr>
        <w:noBreakHyphen/>
        <w:t>23)</w:t>
      </w:r>
    </w:p>
    <w:p w14:paraId="6B67EC4A" w14:textId="2B7FAA17" w:rsidR="006A6EC6" w:rsidRPr="001A3FBA" w:rsidRDefault="005250A9">
      <w:pPr>
        <w:pStyle w:val="Reasons"/>
      </w:pPr>
      <w:r w:rsidRPr="00420C7A">
        <w:rPr>
          <w:b/>
          <w:bCs/>
        </w:rPr>
        <w:t>Motivos:</w:t>
      </w:r>
      <w:r w:rsidRPr="001A3FBA">
        <w:tab/>
      </w:r>
      <w:r w:rsidR="003B6509" w:rsidRPr="001A3FBA">
        <w:t>Identificar para las IMT la banda de frecuencias 6</w:t>
      </w:r>
      <w:r w:rsidR="00463FB5">
        <w:t> </w:t>
      </w:r>
      <w:r w:rsidR="003B6509" w:rsidRPr="001A3FBA">
        <w:t>425-7</w:t>
      </w:r>
      <w:r w:rsidR="00463FB5">
        <w:t> </w:t>
      </w:r>
      <w:r w:rsidR="003B6509" w:rsidRPr="001A3FBA">
        <w:t>025</w:t>
      </w:r>
      <w:r w:rsidR="00463FB5">
        <w:t> </w:t>
      </w:r>
      <w:r w:rsidR="003B6509" w:rsidRPr="001A3FBA">
        <w:t xml:space="preserve">MHz en la </w:t>
      </w:r>
      <w:r w:rsidR="00672433" w:rsidRPr="001A3FBA">
        <w:t>Región</w:t>
      </w:r>
      <w:r w:rsidR="00463FB5">
        <w:t> </w:t>
      </w:r>
      <w:r w:rsidR="00672433" w:rsidRPr="001A3FBA">
        <w:t xml:space="preserve">1 y en varios países </w:t>
      </w:r>
      <w:r w:rsidR="003B6509" w:rsidRPr="001A3FBA">
        <w:t>de la Región</w:t>
      </w:r>
      <w:r w:rsidR="00463FB5">
        <w:t> </w:t>
      </w:r>
      <w:r w:rsidR="003B6509" w:rsidRPr="001A3FBA">
        <w:t>3 y la banda de frecuencias 7</w:t>
      </w:r>
      <w:r w:rsidR="00420C7A">
        <w:t> </w:t>
      </w:r>
      <w:r w:rsidR="003B6509" w:rsidRPr="001A3FBA">
        <w:t>025-7</w:t>
      </w:r>
      <w:r w:rsidR="00420C7A">
        <w:t> </w:t>
      </w:r>
      <w:r w:rsidR="003B6509" w:rsidRPr="001A3FBA">
        <w:t>125</w:t>
      </w:r>
      <w:r w:rsidR="00463FB5">
        <w:t> </w:t>
      </w:r>
      <w:r w:rsidR="003B6509" w:rsidRPr="001A3FBA">
        <w:t>MHz en todas las Regiones mediante la creación de nuevos números del RR con las condiciones especificadas en un proyecto de nueva Resolución de la CMR.</w:t>
      </w:r>
    </w:p>
    <w:p w14:paraId="0CE0C7D9" w14:textId="77777777" w:rsidR="006A6EC6" w:rsidRPr="00420C7A" w:rsidRDefault="005250A9">
      <w:pPr>
        <w:pStyle w:val="Proposal"/>
        <w:rPr>
          <w:lang w:val="en-GB"/>
        </w:rPr>
      </w:pPr>
      <w:r w:rsidRPr="00420C7A">
        <w:rPr>
          <w:lang w:val="en-GB"/>
        </w:rPr>
        <w:t>ADD</w:t>
      </w:r>
      <w:r w:rsidRPr="00420C7A">
        <w:rPr>
          <w:lang w:val="en-GB"/>
        </w:rPr>
        <w:tab/>
        <w:t>CBG/CHN/LAO/MLD/BRM/CLN/181/5</w:t>
      </w:r>
      <w:r w:rsidRPr="00420C7A">
        <w:rPr>
          <w:vanish/>
          <w:color w:val="7F7F7F" w:themeColor="text1" w:themeTint="80"/>
          <w:vertAlign w:val="superscript"/>
          <w:lang w:val="en-GB"/>
        </w:rPr>
        <w:t>#1373</w:t>
      </w:r>
    </w:p>
    <w:p w14:paraId="265F9824" w14:textId="4778CBBF" w:rsidR="00C86F5B" w:rsidRPr="001A3FBA" w:rsidRDefault="005250A9" w:rsidP="00FD12EE">
      <w:pPr>
        <w:pStyle w:val="Note"/>
      </w:pPr>
      <w:r w:rsidRPr="001A3FBA">
        <w:rPr>
          <w:rStyle w:val="Artdef"/>
        </w:rPr>
        <w:t>5.C12</w:t>
      </w:r>
      <w:r w:rsidRPr="001A3FBA">
        <w:rPr>
          <w:lang w:eastAsia="zh-CN"/>
        </w:rPr>
        <w:tab/>
      </w:r>
      <w:r w:rsidR="00085EB5" w:rsidRPr="001A3FBA">
        <w:t>La banda de frecuencias 7 025-7 125</w:t>
      </w:r>
      <w:r w:rsidR="00463FB5">
        <w:t> </w:t>
      </w:r>
      <w:r w:rsidR="00085EB5" w:rsidRPr="001A3FBA">
        <w:t>MHz está identificada para su utilización por las administraciones que dese</w:t>
      </w:r>
      <w:r w:rsidR="00672433" w:rsidRPr="001A3FBA">
        <w:t>e</w:t>
      </w:r>
      <w:r w:rsidR="00085EB5" w:rsidRPr="001A3FBA">
        <w:t>n implementar la componente terrenal de las Telecomunicaciones Móviles Internacionales (IMT). Esta identificación no impide la utilización de dicha banda de frecuencias por cualquier aplicación de los servicios a los que está atribuida, ni establece prioridad alguna en el Reglamento de Radiocomunicaciones. Será de aplicación la Resolución </w:t>
      </w:r>
      <w:r w:rsidR="00085EB5" w:rsidRPr="00420C7A">
        <w:rPr>
          <w:b/>
          <w:bCs/>
        </w:rPr>
        <w:t>[CBG/CHN/LAO/MLD/BRM/CLN-6 GHz] (CMR-23)</w:t>
      </w:r>
      <w:r w:rsidR="00085EB5" w:rsidRPr="001A3FBA">
        <w:t>.</w:t>
      </w:r>
      <w:r w:rsidR="00085EB5" w:rsidRPr="001A3FBA">
        <w:rPr>
          <w:sz w:val="16"/>
          <w:szCs w:val="16"/>
        </w:rPr>
        <w:t>     (CMR-23)</w:t>
      </w:r>
    </w:p>
    <w:p w14:paraId="3C5C5B6B" w14:textId="60C4A6E6" w:rsidR="006A6EC6" w:rsidRPr="001A3FBA" w:rsidRDefault="005250A9">
      <w:pPr>
        <w:pStyle w:val="Reasons"/>
      </w:pPr>
      <w:r w:rsidRPr="00420C7A">
        <w:rPr>
          <w:b/>
          <w:bCs/>
        </w:rPr>
        <w:t>Motivos:</w:t>
      </w:r>
      <w:r w:rsidRPr="001A3FBA">
        <w:tab/>
      </w:r>
      <w:r w:rsidR="003B6509" w:rsidRPr="001A3FBA">
        <w:t>Identificar para las IMT la banda de frecuencias 6</w:t>
      </w:r>
      <w:r w:rsidR="00420C7A">
        <w:t> </w:t>
      </w:r>
      <w:r w:rsidR="003B6509" w:rsidRPr="001A3FBA">
        <w:t>425-7</w:t>
      </w:r>
      <w:r w:rsidR="00420C7A">
        <w:t> </w:t>
      </w:r>
      <w:r w:rsidR="003B6509" w:rsidRPr="001A3FBA">
        <w:t>025</w:t>
      </w:r>
      <w:r w:rsidR="00420C7A">
        <w:t> </w:t>
      </w:r>
      <w:r w:rsidR="003B6509" w:rsidRPr="001A3FBA">
        <w:t xml:space="preserve">MHz en la </w:t>
      </w:r>
      <w:r w:rsidR="00672433" w:rsidRPr="001A3FBA">
        <w:t>Región</w:t>
      </w:r>
      <w:r w:rsidR="00420C7A">
        <w:t> </w:t>
      </w:r>
      <w:r w:rsidR="00672433" w:rsidRPr="001A3FBA">
        <w:t xml:space="preserve">1 y en varios países </w:t>
      </w:r>
      <w:r w:rsidR="003B6509" w:rsidRPr="001A3FBA">
        <w:t>de la Región</w:t>
      </w:r>
      <w:r w:rsidR="00463FB5">
        <w:t> </w:t>
      </w:r>
      <w:r w:rsidR="003B6509" w:rsidRPr="001A3FBA">
        <w:t>3 y la banda de frecuencias 7</w:t>
      </w:r>
      <w:r w:rsidR="00420C7A">
        <w:t> </w:t>
      </w:r>
      <w:r w:rsidR="003B6509" w:rsidRPr="001A3FBA">
        <w:t>025-7</w:t>
      </w:r>
      <w:r w:rsidR="00420C7A">
        <w:t> </w:t>
      </w:r>
      <w:r w:rsidR="003B6509" w:rsidRPr="001A3FBA">
        <w:t>125</w:t>
      </w:r>
      <w:r w:rsidR="00420C7A">
        <w:t> </w:t>
      </w:r>
      <w:r w:rsidR="003B6509" w:rsidRPr="001A3FBA">
        <w:t>MHz en todas las Regiones mediante la creación de nuevos números del RR con las condiciones especificadas en un proyecto de nueva Resolución de la CMR.</w:t>
      </w:r>
    </w:p>
    <w:p w14:paraId="3E2BF682" w14:textId="77777777" w:rsidR="006A6EC6" w:rsidRPr="00420C7A" w:rsidRDefault="005250A9">
      <w:pPr>
        <w:pStyle w:val="Proposal"/>
        <w:rPr>
          <w:lang w:val="en-GB"/>
        </w:rPr>
      </w:pPr>
      <w:r w:rsidRPr="00420C7A">
        <w:rPr>
          <w:lang w:val="en-GB"/>
        </w:rPr>
        <w:t>ADD</w:t>
      </w:r>
      <w:r w:rsidRPr="00420C7A">
        <w:rPr>
          <w:lang w:val="en-GB"/>
        </w:rPr>
        <w:tab/>
        <w:t>CBG/CHN/LAO/MLD/BRM/CLN/181/6</w:t>
      </w:r>
      <w:r w:rsidRPr="00420C7A">
        <w:rPr>
          <w:vanish/>
          <w:color w:val="7F7F7F" w:themeColor="text1" w:themeTint="80"/>
          <w:vertAlign w:val="superscript"/>
          <w:lang w:val="en-GB"/>
        </w:rPr>
        <w:t>#1370</w:t>
      </w:r>
    </w:p>
    <w:p w14:paraId="0E2D2BC7" w14:textId="461C5646" w:rsidR="00C86F5B" w:rsidRPr="00150F10" w:rsidRDefault="005250A9" w:rsidP="00085EB5">
      <w:pPr>
        <w:pStyle w:val="ResNo"/>
      </w:pPr>
      <w:r w:rsidRPr="001A3FBA">
        <w:t xml:space="preserve">PROYECTO DE NUEVA RESOLUCIÓN </w:t>
      </w:r>
      <w:r w:rsidR="00085EB5" w:rsidRPr="001A3FBA">
        <w:t>[CBG/CHN/LAO/MLD/BRM/CLN</w:t>
      </w:r>
      <w:r w:rsidR="00150F10">
        <w:noBreakHyphen/>
      </w:r>
      <w:r w:rsidR="00085EB5" w:rsidRPr="001A3FBA">
        <w:t>6</w:t>
      </w:r>
      <w:r w:rsidR="00150F10">
        <w:t> </w:t>
      </w:r>
      <w:r w:rsidR="00085EB5" w:rsidRPr="001A3FBA">
        <w:t>GHz]</w:t>
      </w:r>
      <w:r w:rsidRPr="001A3FBA">
        <w:t xml:space="preserve"> (CMR-23)</w:t>
      </w:r>
    </w:p>
    <w:p w14:paraId="75F53121" w14:textId="33B09DDB" w:rsidR="00C86F5B" w:rsidRPr="001A3FBA" w:rsidRDefault="005250A9" w:rsidP="00FD12EE">
      <w:pPr>
        <w:pStyle w:val="Restitle"/>
      </w:pPr>
      <w:bookmarkStart w:id="20" w:name="_Toc36190238"/>
      <w:bookmarkStart w:id="21" w:name="_Toc39734918"/>
      <w:r w:rsidRPr="001A3FBA">
        <w:t xml:space="preserve">Componente terrenal de las Telecomunicaciones Móviles Internacionales </w:t>
      </w:r>
      <w:r w:rsidRPr="001A3FBA">
        <w:br/>
        <w:t>en la banda de frecuencias 6 425-7</w:t>
      </w:r>
      <w:r w:rsidR="00463FB5">
        <w:t> </w:t>
      </w:r>
      <w:r w:rsidRPr="001A3FBA">
        <w:t>025 GHz</w:t>
      </w:r>
      <w:bookmarkEnd w:id="20"/>
      <w:bookmarkEnd w:id="21"/>
      <w:r w:rsidRPr="001A3FBA">
        <w:rPr>
          <w:rFonts w:ascii="Times New Roman" w:hAnsi="Times New Roman"/>
          <w:b w:val="0"/>
          <w:sz w:val="24"/>
        </w:rPr>
        <w:t xml:space="preserve"> </w:t>
      </w:r>
      <w:r w:rsidRPr="001A3FBA">
        <w:t>en la Región</w:t>
      </w:r>
      <w:r w:rsidR="00326155">
        <w:t> </w:t>
      </w:r>
      <w:r w:rsidRPr="001A3FBA">
        <w:t xml:space="preserve">1 </w:t>
      </w:r>
      <w:r w:rsidR="00085EB5" w:rsidRPr="001A3FBA">
        <w:t>y</w:t>
      </w:r>
      <w:r w:rsidR="00672433" w:rsidRPr="001A3FBA">
        <w:t xml:space="preserve"> </w:t>
      </w:r>
      <w:r w:rsidR="00150F10">
        <w:br/>
      </w:r>
      <w:r w:rsidR="00672433" w:rsidRPr="001A3FBA">
        <w:t>en</w:t>
      </w:r>
      <w:r w:rsidR="00085EB5" w:rsidRPr="001A3FBA">
        <w:t xml:space="preserve"> varios países de la Región</w:t>
      </w:r>
      <w:r w:rsidR="00326155">
        <w:t> </w:t>
      </w:r>
      <w:r w:rsidR="00085EB5" w:rsidRPr="001A3FBA">
        <w:t xml:space="preserve">3 </w:t>
      </w:r>
      <w:r w:rsidRPr="001A3FBA">
        <w:t xml:space="preserve">y en la banda de frecuencias </w:t>
      </w:r>
      <w:r w:rsidR="00150F10">
        <w:br/>
      </w:r>
      <w:r w:rsidRPr="001A3FBA">
        <w:t>7</w:t>
      </w:r>
      <w:r w:rsidR="00463FB5">
        <w:t> </w:t>
      </w:r>
      <w:r w:rsidRPr="001A3FBA">
        <w:t>025-7</w:t>
      </w:r>
      <w:r w:rsidR="00463FB5">
        <w:t> </w:t>
      </w:r>
      <w:r w:rsidRPr="001A3FBA">
        <w:t>125</w:t>
      </w:r>
      <w:r w:rsidR="00463FB5">
        <w:t> </w:t>
      </w:r>
      <w:r w:rsidRPr="001A3FBA">
        <w:t>MHz en todas las Regiones</w:t>
      </w:r>
    </w:p>
    <w:p w14:paraId="5A6AB5E6" w14:textId="77777777" w:rsidR="00C86F5B" w:rsidRPr="001A3FBA" w:rsidRDefault="005250A9" w:rsidP="00FD12EE">
      <w:pPr>
        <w:pStyle w:val="Normalaftertitle"/>
      </w:pPr>
      <w:r w:rsidRPr="001A3FBA">
        <w:t>La Conferencia Mundial de Radiocomunicaciones (Dubái, 2023),</w:t>
      </w:r>
    </w:p>
    <w:p w14:paraId="4AD11C95" w14:textId="77777777" w:rsidR="00C86F5B" w:rsidRPr="001A3FBA" w:rsidRDefault="005250A9" w:rsidP="00FD12EE">
      <w:pPr>
        <w:pStyle w:val="Call"/>
      </w:pPr>
      <w:r w:rsidRPr="001A3FBA">
        <w:t>considerando</w:t>
      </w:r>
    </w:p>
    <w:p w14:paraId="53426CC6" w14:textId="77777777" w:rsidR="00C86F5B" w:rsidRPr="001A3FBA" w:rsidRDefault="005250A9" w:rsidP="00FD12EE">
      <w:r w:rsidRPr="001A3FBA">
        <w:rPr>
          <w:i/>
          <w:iCs/>
        </w:rPr>
        <w:t>a)</w:t>
      </w:r>
      <w:r w:rsidRPr="001A3FBA">
        <w:rPr>
          <w:i/>
          <w:iCs/>
        </w:rPr>
        <w:tab/>
      </w:r>
      <w:r w:rsidRPr="001A3FBA">
        <w:t>que las telecomunicaciones móviles internacionales (IMT), incluidas las IMT</w:t>
      </w:r>
      <w:r w:rsidRPr="001A3FBA">
        <w:noBreakHyphen/>
        <w:t>2000, IMT</w:t>
      </w:r>
      <w:r w:rsidRPr="001A3FBA">
        <w:noBreakHyphen/>
        <w:t>Avanzadas e IMT</w:t>
      </w:r>
      <w:r w:rsidRPr="001A3FBA">
        <w:noBreakHyphen/>
        <w:t>2020, constituyen la visión de la UIT sobre el acceso móvil a escala mundial y tienen por objeto proporcionar servicios de telecomunicaciones a escala mundial, con independencia de la ubicación y el tipo de red o de terminal;</w:t>
      </w:r>
    </w:p>
    <w:p w14:paraId="3653D04E" w14:textId="77777777" w:rsidR="00C86F5B" w:rsidRPr="001A3FBA" w:rsidRDefault="005250A9" w:rsidP="00FD12EE">
      <w:r w:rsidRPr="001A3FBA">
        <w:rPr>
          <w:i/>
          <w:iCs/>
        </w:rPr>
        <w:lastRenderedPageBreak/>
        <w:t>b)</w:t>
      </w:r>
      <w:r w:rsidRPr="001A3FBA">
        <w:tab/>
        <w:t>que es conveniente definir bandas de frecuencias armonizadas a escala mundial para las IMT a fin de lograr la itinerancia mundial y aprovechar las economías de escala;</w:t>
      </w:r>
    </w:p>
    <w:p w14:paraId="486B1B26" w14:textId="77777777" w:rsidR="00C86F5B" w:rsidRPr="001A3FBA" w:rsidRDefault="005250A9" w:rsidP="00FD12EE">
      <w:r w:rsidRPr="001A3FBA">
        <w:rPr>
          <w:i/>
          <w:iCs/>
        </w:rPr>
        <w:t>c)</w:t>
      </w:r>
      <w:r w:rsidRPr="001A3FBA">
        <w:tab/>
        <w:t>que la identificación de bandas de frecuencias atribuidas al servicio móvil de las IMT puede alterar la situación de compartición respecto de las aplicaciones de servicios a los que la banda de frecuencias ya está atribuida, y puede obligar a tomar medidas reglamentarias adicionales;</w:t>
      </w:r>
    </w:p>
    <w:p w14:paraId="4665B3C9" w14:textId="02E1554A" w:rsidR="00C86F5B" w:rsidRPr="001A3FBA" w:rsidRDefault="005250A9" w:rsidP="00085EB5">
      <w:pPr>
        <w:rPr>
          <w:i/>
          <w:iCs/>
        </w:rPr>
      </w:pPr>
      <w:r w:rsidRPr="001A3FBA">
        <w:rPr>
          <w:i/>
          <w:iCs/>
        </w:rPr>
        <w:t>d)</w:t>
      </w:r>
      <w:r w:rsidRPr="001A3FBA">
        <w:tab/>
        <w:t>que, en el marco de la preparación de la CMR-23, el UIT-R ha estudiado la compartición y compatibilidad con los servicios a que está</w:t>
      </w:r>
      <w:r w:rsidR="00085EB5" w:rsidRPr="001A3FBA">
        <w:t>n</w:t>
      </w:r>
      <w:r w:rsidRPr="001A3FBA">
        <w:t xml:space="preserve"> atribuida</w:t>
      </w:r>
      <w:r w:rsidR="00085EB5" w:rsidRPr="001A3FBA">
        <w:t>s</w:t>
      </w:r>
      <w:r w:rsidRPr="001A3FBA">
        <w:t xml:space="preserve"> la banda 6</w:t>
      </w:r>
      <w:r w:rsidR="00463FB5">
        <w:t> </w:t>
      </w:r>
      <w:r w:rsidRPr="001A3FBA">
        <w:t>425-7</w:t>
      </w:r>
      <w:r w:rsidR="00463FB5">
        <w:t> </w:t>
      </w:r>
      <w:r w:rsidRPr="001A3FBA">
        <w:t>125</w:t>
      </w:r>
      <w:r w:rsidR="00463FB5">
        <w:t> </w:t>
      </w:r>
      <w:r w:rsidRPr="001A3FBA">
        <w:t>MHz y sus bandas adyacentes, según proceda, sobre la base de las características disponibles en ese momento, y que los resultados podrán ser distintos de cambiar dichas características;</w:t>
      </w:r>
    </w:p>
    <w:p w14:paraId="46AEF91D" w14:textId="77777777" w:rsidR="00C86F5B" w:rsidRPr="001A3FBA" w:rsidRDefault="005250A9" w:rsidP="00FD12EE">
      <w:r w:rsidRPr="001A3FBA">
        <w:rPr>
          <w:i/>
          <w:iCs/>
        </w:rPr>
        <w:t>e)</w:t>
      </w:r>
      <w:r w:rsidRPr="001A3FBA">
        <w:tab/>
        <w:t>que se supone que un número muy limitado de estaciones base IMT se comunicará apuntando con un ángulo de elevación positivo hacia estaciones móviles IMT en interiores;</w:t>
      </w:r>
    </w:p>
    <w:p w14:paraId="629F2D8A" w14:textId="3E6AB9E5" w:rsidR="00C86F5B" w:rsidRPr="001A3FBA" w:rsidRDefault="005250A9" w:rsidP="00FD12EE">
      <w:r w:rsidRPr="001A3FBA">
        <w:rPr>
          <w:i/>
          <w:iCs/>
        </w:rPr>
        <w:t>f)</w:t>
      </w:r>
      <w:r w:rsidRPr="001A3FBA">
        <w:tab/>
        <w:t>que la banda de frecuencias 6</w:t>
      </w:r>
      <w:r w:rsidR="00463FB5">
        <w:t> </w:t>
      </w:r>
      <w:r w:rsidRPr="001A3FBA">
        <w:t>425-7</w:t>
      </w:r>
      <w:r w:rsidR="00463FB5">
        <w:t> </w:t>
      </w:r>
      <w:r w:rsidRPr="001A3FBA">
        <w:t>125</w:t>
      </w:r>
      <w:r w:rsidR="00463FB5">
        <w:t> </w:t>
      </w:r>
      <w:r w:rsidRPr="001A3FBA">
        <w:t>MHz, o partes de la misma, está atribuida a título primario al servicio fijo, al servicio móvil, al servicio fijo por satélite (Tierra-espacio y espacio</w:t>
      </w:r>
      <w:r w:rsidRPr="001A3FBA">
        <w:noBreakHyphen/>
        <w:t>Tierra) y al servicio de operaciones espaciales (Tierra-espacio)</w:t>
      </w:r>
      <w:r w:rsidR="00085EB5" w:rsidRPr="001A3FBA">
        <w:t>,</w:t>
      </w:r>
    </w:p>
    <w:p w14:paraId="0FA2ECD0" w14:textId="77777777" w:rsidR="00C86F5B" w:rsidRPr="001A3FBA" w:rsidRDefault="005250A9" w:rsidP="00FD12EE">
      <w:pPr>
        <w:pStyle w:val="Call"/>
      </w:pPr>
      <w:r w:rsidRPr="001A3FBA">
        <w:t>observando</w:t>
      </w:r>
    </w:p>
    <w:p w14:paraId="7863ADB1" w14:textId="4F90FD77" w:rsidR="00C86F5B" w:rsidRPr="001A3FBA" w:rsidRDefault="005250A9" w:rsidP="007711FD">
      <w:r w:rsidRPr="001A3FBA">
        <w:rPr>
          <w:i/>
          <w:iCs/>
        </w:rPr>
        <w:t>a)</w:t>
      </w:r>
      <w:r w:rsidRPr="001A3FBA">
        <w:tab/>
        <w:t>las Resoluciones</w:t>
      </w:r>
      <w:r w:rsidR="00463FB5">
        <w:t> </w:t>
      </w:r>
      <w:r w:rsidRPr="001A3FBA">
        <w:rPr>
          <w:b/>
          <w:bCs/>
        </w:rPr>
        <w:t>223 (Rev.CMR-19)</w:t>
      </w:r>
      <w:r w:rsidRPr="001A3FBA">
        <w:t xml:space="preserve">, </w:t>
      </w:r>
      <w:r w:rsidRPr="001A3FBA">
        <w:rPr>
          <w:b/>
          <w:bCs/>
        </w:rPr>
        <w:t>224 (Rev.CMR-19)</w:t>
      </w:r>
      <w:r w:rsidRPr="001A3FBA">
        <w:t xml:space="preserve">, </w:t>
      </w:r>
      <w:r w:rsidRPr="001A3FBA">
        <w:rPr>
          <w:b/>
          <w:bCs/>
        </w:rPr>
        <w:t>225 (Rev.CMR-12)</w:t>
      </w:r>
      <w:r w:rsidRPr="001A3FBA">
        <w:t xml:space="preserve">, </w:t>
      </w:r>
      <w:r w:rsidRPr="001A3FBA">
        <w:rPr>
          <w:b/>
          <w:bCs/>
        </w:rPr>
        <w:t>241 (CMR-19)</w:t>
      </w:r>
      <w:r w:rsidRPr="001A3FBA">
        <w:t xml:space="preserve">, </w:t>
      </w:r>
      <w:r w:rsidRPr="001A3FBA">
        <w:rPr>
          <w:b/>
          <w:bCs/>
        </w:rPr>
        <w:t>242 (CMR-19)</w:t>
      </w:r>
      <w:r w:rsidRPr="001A3FBA">
        <w:t xml:space="preserve"> y </w:t>
      </w:r>
      <w:r w:rsidRPr="001A3FBA">
        <w:rPr>
          <w:b/>
          <w:bCs/>
        </w:rPr>
        <w:t>243 (CMR-19)</w:t>
      </w:r>
      <w:r w:rsidRPr="001A3FBA">
        <w:t>, también relativas a las IMT;</w:t>
      </w:r>
    </w:p>
    <w:p w14:paraId="230B601B" w14:textId="77777777" w:rsidR="00C86F5B" w:rsidRPr="001A3FBA" w:rsidRDefault="005250A9" w:rsidP="00FD12EE">
      <w:r w:rsidRPr="001A3FBA">
        <w:rPr>
          <w:i/>
          <w:iCs/>
        </w:rPr>
        <w:t>b)</w:t>
      </w:r>
      <w:r w:rsidRPr="001A3FBA">
        <w:tab/>
        <w:t>que se prevé que las interfaces radioeléctricas terrenales de las IMT, definidas en las Recomendaciones UIT-R M.1457, UIT-R M.2012 y UIT-R M.2150, evolucionen dentro del marco del UIT-R más allá de lo ya especificado para ofrecer servicios mejorados y servicios que superan los previsto en la implementación inicial;</w:t>
      </w:r>
    </w:p>
    <w:p w14:paraId="33FECCA2" w14:textId="485AD5CD" w:rsidR="00C86F5B" w:rsidRPr="001A3FBA" w:rsidRDefault="005250A9" w:rsidP="003B6103">
      <w:r w:rsidRPr="00D378A5">
        <w:rPr>
          <w:i/>
          <w:iCs/>
        </w:rPr>
        <w:t>c)</w:t>
      </w:r>
      <w:r w:rsidRPr="00D378A5">
        <w:tab/>
      </w:r>
      <w:r w:rsidRPr="001A3FBA">
        <w:t>que el UIT-R ha desarrollado su perspectiva definiendo el marco y los objetivos globales de las IMT de cara a 2030 y años posteriores para orientar el futuro desarrollo de las IMT,</w:t>
      </w:r>
    </w:p>
    <w:p w14:paraId="50FD393E" w14:textId="77777777" w:rsidR="00C86F5B" w:rsidRPr="001A3FBA" w:rsidRDefault="005250A9" w:rsidP="00FD12EE">
      <w:pPr>
        <w:pStyle w:val="Call"/>
      </w:pPr>
      <w:r w:rsidRPr="001A3FBA">
        <w:t>reconociendo</w:t>
      </w:r>
    </w:p>
    <w:p w14:paraId="1D89E9ED" w14:textId="77777777" w:rsidR="00C86F5B" w:rsidRPr="001A3FBA" w:rsidRDefault="005250A9" w:rsidP="00FD12EE">
      <w:r w:rsidRPr="001A3FBA">
        <w:rPr>
          <w:i/>
          <w:iCs/>
        </w:rPr>
        <w:t>a)</w:t>
      </w:r>
      <w:r w:rsidRPr="001A3FBA">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7CB649BA" w14:textId="5E0989F7" w:rsidR="00C86F5B" w:rsidRPr="001A3FBA" w:rsidRDefault="005250A9" w:rsidP="00A162BB">
      <w:r w:rsidRPr="001A3FBA">
        <w:rPr>
          <w:i/>
          <w:iCs/>
        </w:rPr>
        <w:t>b)</w:t>
      </w:r>
      <w:r w:rsidRPr="001A3FBA">
        <w:tab/>
        <w:t>que los estudios han demostrado que para proteger los enlaces de conexión del SFS no OSG (espacio-Tierra) se deben determinar distancias de protección que oscilan entre unos pocos kilómetros y decenas de kilómetros. Estas distancias de protección serán específicas de cada emplazamiento y dependerán de varios elementos, como los parámetros de propagación, la topografía local del terreno, la estación y los parámetros orbitales de los enlaces de conexión del</w:t>
      </w:r>
      <w:r w:rsidR="00A74D77">
        <w:t> </w:t>
      </w:r>
      <w:r w:rsidRPr="001A3FBA">
        <w:t>SFS no OSG (espacio-Tierra)</w:t>
      </w:r>
      <w:r w:rsidR="00420C7A">
        <w:t>;</w:t>
      </w:r>
    </w:p>
    <w:p w14:paraId="34162BAC" w14:textId="121970BF" w:rsidR="00ED0ABC" w:rsidRPr="00420C7A" w:rsidRDefault="00ED0ABC" w:rsidP="00420C7A">
      <w:r w:rsidRPr="00420C7A">
        <w:rPr>
          <w:i/>
          <w:iCs/>
        </w:rPr>
        <w:t>c)</w:t>
      </w:r>
      <w:r w:rsidRPr="00420C7A">
        <w:tab/>
        <w:t>que algunas administraciones han previsto utilizar la banda de frecuencias 6</w:t>
      </w:r>
      <w:r w:rsidR="00420C7A">
        <w:t> </w:t>
      </w:r>
      <w:r w:rsidRPr="00420C7A">
        <w:t>425</w:t>
      </w:r>
      <w:r w:rsidR="00420C7A">
        <w:noBreakHyphen/>
      </w:r>
      <w:r w:rsidRPr="00420C7A">
        <w:t>7 125</w:t>
      </w:r>
      <w:r w:rsidR="00420C7A">
        <w:t> </w:t>
      </w:r>
      <w:r w:rsidRPr="00420C7A">
        <w:t>MHz, o partes de la misma, para las IMT;</w:t>
      </w:r>
    </w:p>
    <w:p w14:paraId="697CE359" w14:textId="387B5334" w:rsidR="00ED0ABC" w:rsidRPr="00420C7A" w:rsidRDefault="00ED0ABC" w:rsidP="00420C7A">
      <w:r w:rsidRPr="00420C7A">
        <w:rPr>
          <w:i/>
          <w:iCs/>
        </w:rPr>
        <w:t>d)</w:t>
      </w:r>
      <w:r w:rsidRPr="00420C7A">
        <w:tab/>
        <w:t>que algunas administraciones están utilizando y planificando la banda de frecuencias 6</w:t>
      </w:r>
      <w:r w:rsidR="00420C7A">
        <w:t> </w:t>
      </w:r>
      <w:r w:rsidRPr="00420C7A">
        <w:t>425-7</w:t>
      </w:r>
      <w:r w:rsidR="00420C7A">
        <w:t> </w:t>
      </w:r>
      <w:r w:rsidRPr="00420C7A">
        <w:t>125</w:t>
      </w:r>
      <w:r w:rsidR="00420C7A">
        <w:t> </w:t>
      </w:r>
      <w:r w:rsidRPr="00420C7A">
        <w:t>MHz, o partes de la misma, para otras aplicaciones del servicio móvil, incluidos otros sistemas de acceso inalámbrico,</w:t>
      </w:r>
    </w:p>
    <w:p w14:paraId="4C4E9EA1" w14:textId="71D3E81F" w:rsidR="00C86F5B" w:rsidRPr="001A3FBA" w:rsidRDefault="005250A9" w:rsidP="00FD12EE">
      <w:pPr>
        <w:pStyle w:val="Call"/>
      </w:pPr>
      <w:r w:rsidRPr="001A3FBA">
        <w:t>resuelve</w:t>
      </w:r>
    </w:p>
    <w:p w14:paraId="7F2869C4" w14:textId="2DAAACD6" w:rsidR="00C86F5B" w:rsidRPr="001A3FBA" w:rsidRDefault="005250A9" w:rsidP="00FD12EE">
      <w:r w:rsidRPr="001A3FBA">
        <w:t>1</w:t>
      </w:r>
      <w:r w:rsidRPr="001A3FBA">
        <w:tab/>
        <w:t>que las administraciones que deseen implementar las IMT consideren la posibilidad de utilizar la banda de frecuencias 6 425-7 025</w:t>
      </w:r>
      <w:r w:rsidR="00463FB5">
        <w:t> </w:t>
      </w:r>
      <w:r w:rsidRPr="001A3FBA">
        <w:t xml:space="preserve">MHz identificada para las IMT </w:t>
      </w:r>
      <w:r w:rsidRPr="001A3FBA">
        <w:rPr>
          <w:bCs/>
        </w:rPr>
        <w:t>en la Región</w:t>
      </w:r>
      <w:r w:rsidR="00463FB5">
        <w:rPr>
          <w:bCs/>
        </w:rPr>
        <w:t> </w:t>
      </w:r>
      <w:r w:rsidRPr="001A3FBA">
        <w:rPr>
          <w:bCs/>
        </w:rPr>
        <w:t xml:space="preserve">1 </w:t>
      </w:r>
      <w:r w:rsidR="00672433" w:rsidRPr="001A3FBA">
        <w:t>en virtud del número </w:t>
      </w:r>
      <w:r w:rsidR="00672433" w:rsidRPr="001A3FBA">
        <w:rPr>
          <w:rStyle w:val="Artref"/>
          <w:b/>
          <w:bCs/>
        </w:rPr>
        <w:t>5.B12</w:t>
      </w:r>
      <w:r w:rsidR="00672433" w:rsidRPr="001A3FBA">
        <w:t xml:space="preserve"> </w:t>
      </w:r>
      <w:r w:rsidR="00ED0ABC" w:rsidRPr="001A3FBA">
        <w:rPr>
          <w:bCs/>
        </w:rPr>
        <w:t xml:space="preserve">y </w:t>
      </w:r>
      <w:r w:rsidR="00672433" w:rsidRPr="001A3FBA">
        <w:rPr>
          <w:bCs/>
        </w:rPr>
        <w:t>en diversos países de la Región</w:t>
      </w:r>
      <w:r w:rsidR="00463FB5">
        <w:rPr>
          <w:bCs/>
        </w:rPr>
        <w:t> </w:t>
      </w:r>
      <w:r w:rsidR="00672433" w:rsidRPr="001A3FBA">
        <w:rPr>
          <w:bCs/>
        </w:rPr>
        <w:t xml:space="preserve">3 </w:t>
      </w:r>
      <w:r w:rsidR="00ED0ABC" w:rsidRPr="001A3FBA">
        <w:rPr>
          <w:bCs/>
        </w:rPr>
        <w:t>en</w:t>
      </w:r>
      <w:r w:rsidR="00672433" w:rsidRPr="001A3FBA">
        <w:rPr>
          <w:bCs/>
        </w:rPr>
        <w:t xml:space="preserve"> virtud</w:t>
      </w:r>
      <w:r w:rsidR="00ED0ABC" w:rsidRPr="001A3FBA">
        <w:rPr>
          <w:bCs/>
        </w:rPr>
        <w:t xml:space="preserve"> </w:t>
      </w:r>
      <w:r w:rsidR="00672433" w:rsidRPr="001A3FBA">
        <w:rPr>
          <w:bCs/>
        </w:rPr>
        <w:t>d</w:t>
      </w:r>
      <w:r w:rsidR="00ED0ABC" w:rsidRPr="001A3FBA">
        <w:rPr>
          <w:bCs/>
        </w:rPr>
        <w:t>el número</w:t>
      </w:r>
      <w:r w:rsidR="00420C7A">
        <w:rPr>
          <w:bCs/>
        </w:rPr>
        <w:t> </w:t>
      </w:r>
      <w:r w:rsidR="00ED0ABC" w:rsidRPr="00420C7A">
        <w:rPr>
          <w:rStyle w:val="Artref"/>
          <w:b/>
          <w:bCs/>
        </w:rPr>
        <w:t>5.X12</w:t>
      </w:r>
      <w:r w:rsidR="00ED0ABC" w:rsidRPr="001A3FBA">
        <w:rPr>
          <w:bCs/>
        </w:rPr>
        <w:t xml:space="preserve">, así como </w:t>
      </w:r>
      <w:r w:rsidRPr="001A3FBA">
        <w:rPr>
          <w:bCs/>
        </w:rPr>
        <w:t xml:space="preserve">la </w:t>
      </w:r>
      <w:r w:rsidRPr="001A3FBA">
        <w:rPr>
          <w:bCs/>
        </w:rPr>
        <w:lastRenderedPageBreak/>
        <w:t>banda de frecuencias</w:t>
      </w:r>
      <w:r w:rsidRPr="001A3FBA">
        <w:t xml:space="preserve"> 7 025-7 125 MHz identificada para las IMT en todas las </w:t>
      </w:r>
      <w:r w:rsidR="00ED0ABC" w:rsidRPr="001A3FBA">
        <w:t>Regiones</w:t>
      </w:r>
      <w:r w:rsidR="00672433" w:rsidRPr="001A3FBA">
        <w:t xml:space="preserve"> en virtud del número </w:t>
      </w:r>
      <w:r w:rsidR="00672433" w:rsidRPr="001A3FBA">
        <w:rPr>
          <w:rStyle w:val="Artref"/>
          <w:b/>
          <w:bCs/>
        </w:rPr>
        <w:t>5.C12</w:t>
      </w:r>
      <w:r w:rsidRPr="001A3FBA">
        <w:t>, teniendo en cuenta las Recomendaciones UIT-R pertinentes más recientes;</w:t>
      </w:r>
    </w:p>
    <w:p w14:paraId="06B6BFC6" w14:textId="77777777" w:rsidR="00C86F5B" w:rsidRPr="001A3FBA" w:rsidRDefault="005250A9" w:rsidP="00FD12EE">
      <w:r w:rsidRPr="001A3FBA">
        <w:t>2</w:t>
      </w:r>
      <w:r w:rsidRPr="001A3FBA">
        <w:tab/>
        <w:t>que las administraciones que deseen implementar las IMT en la banda de frecuencias 6 425-7 075 apliquen a las IMT las siguientes condiciones para garantizar la protección, la utilización continua y el futuro desarrollo del servicio fijo por satélite (Tierra-espacio):</w:t>
      </w:r>
    </w:p>
    <w:p w14:paraId="7AD7A155" w14:textId="50A4E6BB" w:rsidR="00C86F5B" w:rsidRPr="001A3FBA" w:rsidRDefault="005250A9" w:rsidP="008E1C49">
      <w:pPr>
        <w:spacing w:after="120"/>
      </w:pPr>
      <w:r w:rsidRPr="001A3FBA">
        <w:t>2.1</w:t>
      </w:r>
      <w:r w:rsidRPr="001A3FBA">
        <w:tab/>
        <w:t>que el nivel esperado de potencia isotrópica radiada equivalente (p.i.r.e.) emitido por una estación base IMT que es una función de ángulo vertical por encima del horizonte en la banda de frecuencias 6 425-7 </w:t>
      </w:r>
      <w:r w:rsidR="00ED0ABC" w:rsidRPr="001A3FBA">
        <w:t>075</w:t>
      </w:r>
      <w:r w:rsidR="00463FB5">
        <w:t> </w:t>
      </w:r>
      <w:r w:rsidRPr="001A3FBA">
        <w:t>MHz</w:t>
      </w:r>
      <w:r w:rsidR="00ED0ABC" w:rsidRPr="001A3FBA">
        <w:t>,</w:t>
      </w:r>
      <w:r w:rsidRPr="001A3FBA">
        <w:t xml:space="preserve"> o en parte de ella</w:t>
      </w:r>
      <w:r w:rsidR="00ED0ABC" w:rsidRPr="001A3FBA">
        <w:t>,</w:t>
      </w:r>
      <w:r w:rsidRPr="001A3FBA">
        <w:t xml:space="preserve"> no rebasará los valores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7704DB" w:rsidRPr="001A3FBA" w14:paraId="500BF102"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52BD8" w14:textId="77777777" w:rsidR="00C86F5B" w:rsidRPr="001A3FBA" w:rsidRDefault="005250A9" w:rsidP="00A162BB">
            <w:pPr>
              <w:pStyle w:val="Tablehead"/>
            </w:pPr>
            <w:r w:rsidRPr="001A3FBA">
              <w:t xml:space="preserve">Ventana de medición del ángulo vertical </w:t>
            </w:r>
            <w:r w:rsidRPr="001A3FBA">
              <w:br/>
              <w:t>θ</w:t>
            </w:r>
            <w:r w:rsidRPr="001A3FBA">
              <w:rPr>
                <w:i/>
                <w:iCs/>
                <w:vertAlign w:val="subscript"/>
              </w:rPr>
              <w:t>L</w:t>
            </w:r>
            <w:r w:rsidRPr="001A3FBA">
              <w:t> ≤ θ &lt; θ</w:t>
            </w:r>
            <w:r w:rsidRPr="001A3FBA">
              <w:rPr>
                <w:i/>
                <w:iCs/>
                <w:vertAlign w:val="subscript"/>
              </w:rPr>
              <w:t>H</w:t>
            </w:r>
            <w:r w:rsidRPr="001A3FBA">
              <w:br/>
              <w:t>(ángulo vertical θ por encima del horizonte)</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FE1F4" w14:textId="77777777" w:rsidR="00C86F5B" w:rsidRPr="001A3FBA" w:rsidRDefault="005250A9" w:rsidP="00A162BB">
            <w:pPr>
              <w:pStyle w:val="Tablehead"/>
            </w:pPr>
            <w:r w:rsidRPr="001A3FBA">
              <w:t xml:space="preserve">p.i.r.e. prevista </w:t>
            </w:r>
            <w:r w:rsidRPr="001A3FBA">
              <w:br/>
              <w:t xml:space="preserve">(dBm/MHz) </w:t>
            </w:r>
            <w:r w:rsidRPr="001A3FBA">
              <w:br/>
              <w:t>(NOTA 1)</w:t>
            </w:r>
          </w:p>
        </w:tc>
      </w:tr>
      <w:tr w:rsidR="00ED0ABC" w:rsidRPr="001A3FBA" w14:paraId="55EB55BD"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7529A95F" w14:textId="47BF799D" w:rsidR="00ED0ABC" w:rsidRPr="001A3FBA" w:rsidRDefault="00ED0ABC" w:rsidP="00ED0ABC">
            <w:pPr>
              <w:pStyle w:val="Tabletext"/>
              <w:jc w:val="center"/>
            </w:pPr>
            <w:r w:rsidRPr="001A3FBA">
              <w:t>0</w:t>
            </w:r>
            <w:r w:rsidRPr="001A3FBA">
              <w:sym w:font="Symbol" w:char="F0B0"/>
            </w:r>
            <w:r w:rsidRPr="001A3FBA">
              <w:t xml:space="preserve"> </w:t>
            </w:r>
            <w:r w:rsidRPr="001A3FBA">
              <w:rPr>
                <w:lang w:eastAsia="zh-CN"/>
              </w:rPr>
              <w:t>≤</w:t>
            </w:r>
            <w:r w:rsidRPr="001A3FBA">
              <w:rPr>
                <w:i/>
                <w:iCs/>
                <w:lang w:eastAsia="zh-CN"/>
              </w:rPr>
              <w:t xml:space="preserve"> </w:t>
            </w:r>
            <w:r w:rsidRPr="001A3FBA">
              <w:rPr>
                <w:lang w:eastAsia="zh-CN"/>
              </w:rPr>
              <w:t>θ &lt;</w:t>
            </w:r>
            <w:r w:rsidRPr="001A3FBA">
              <w:t xml:space="preserve"> 5</w:t>
            </w:r>
            <w:r w:rsidRPr="001A3FBA">
              <w:sym w:font="Symbol" w:char="F0B0"/>
            </w:r>
            <w:r w:rsidRPr="001A3FBA">
              <w:t xml:space="preserve"> </w:t>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A53A4EF" w14:textId="54451B95" w:rsidR="00ED0ABC" w:rsidRPr="001A3FBA" w:rsidRDefault="00ED0ABC" w:rsidP="00ED0ABC">
            <w:pPr>
              <w:pStyle w:val="Tabletext"/>
              <w:jc w:val="center"/>
            </w:pPr>
            <w:r w:rsidRPr="001A3FBA">
              <w:t>32</w:t>
            </w:r>
          </w:p>
        </w:tc>
      </w:tr>
      <w:tr w:rsidR="00ED0ABC" w:rsidRPr="001A3FBA" w14:paraId="62A8C35F"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40452999" w14:textId="06F1E413" w:rsidR="00ED0ABC" w:rsidRPr="001A3FBA" w:rsidRDefault="00ED0ABC" w:rsidP="00ED0ABC">
            <w:pPr>
              <w:pStyle w:val="Tabletext"/>
              <w:jc w:val="center"/>
            </w:pPr>
            <w:r w:rsidRPr="001A3FBA">
              <w:t>5</w:t>
            </w:r>
            <w:r w:rsidRPr="001A3FBA">
              <w:sym w:font="Symbol" w:char="F0B0"/>
            </w:r>
            <w:r w:rsidRPr="001A3FBA">
              <w:t xml:space="preserve"> </w:t>
            </w:r>
            <w:r w:rsidRPr="001A3FBA">
              <w:rPr>
                <w:lang w:eastAsia="zh-CN"/>
              </w:rPr>
              <w:t>≤</w:t>
            </w:r>
            <w:r w:rsidRPr="001A3FBA">
              <w:rPr>
                <w:i/>
                <w:iCs/>
                <w:lang w:eastAsia="zh-CN"/>
              </w:rPr>
              <w:t xml:space="preserve"> </w:t>
            </w:r>
            <w:r w:rsidRPr="001A3FBA">
              <w:rPr>
                <w:lang w:eastAsia="zh-CN"/>
              </w:rPr>
              <w:t>θ</w:t>
            </w:r>
            <w:r w:rsidRPr="001A3FBA">
              <w:rPr>
                <w:i/>
                <w:iCs/>
                <w:lang w:eastAsia="zh-CN"/>
              </w:rPr>
              <w:t xml:space="preserve"> </w:t>
            </w:r>
            <w:r w:rsidRPr="001A3FBA">
              <w:rPr>
                <w:lang w:eastAsia="zh-CN"/>
              </w:rPr>
              <w:t>&lt;</w:t>
            </w:r>
            <w:r w:rsidRPr="001A3FBA">
              <w:t xml:space="preserve"> 10</w:t>
            </w:r>
            <w:r w:rsidRPr="001A3FBA">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859A8AD" w14:textId="65C32426" w:rsidR="00ED0ABC" w:rsidRPr="001A3FBA" w:rsidRDefault="00ED0ABC" w:rsidP="00ED0ABC">
            <w:pPr>
              <w:pStyle w:val="Tabletext"/>
              <w:jc w:val="center"/>
            </w:pPr>
            <w:r w:rsidRPr="001A3FBA">
              <w:t>28</w:t>
            </w:r>
          </w:p>
        </w:tc>
      </w:tr>
      <w:tr w:rsidR="00ED0ABC" w:rsidRPr="001A3FBA" w14:paraId="4DFF7692"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7F5BFB22" w14:textId="05C8092F" w:rsidR="00ED0ABC" w:rsidRPr="001A3FBA" w:rsidRDefault="00ED0ABC" w:rsidP="00ED0ABC">
            <w:pPr>
              <w:pStyle w:val="Tabletext"/>
              <w:jc w:val="center"/>
            </w:pPr>
            <w:r w:rsidRPr="001A3FBA">
              <w:t>10</w:t>
            </w:r>
            <w:r w:rsidRPr="001A3FBA">
              <w:sym w:font="Symbol" w:char="F0B0"/>
            </w:r>
            <w:r w:rsidRPr="001A3FBA">
              <w:t xml:space="preserve"> </w:t>
            </w:r>
            <w:r w:rsidRPr="001A3FBA">
              <w:rPr>
                <w:lang w:eastAsia="zh-CN"/>
              </w:rPr>
              <w:t>≤ θ</w:t>
            </w:r>
            <w:r w:rsidRPr="001A3FBA">
              <w:rPr>
                <w:i/>
                <w:iCs/>
                <w:lang w:eastAsia="zh-CN"/>
              </w:rPr>
              <w:t xml:space="preserve"> </w:t>
            </w:r>
            <w:r w:rsidRPr="001A3FBA">
              <w:rPr>
                <w:lang w:eastAsia="zh-CN"/>
              </w:rPr>
              <w:t>&lt;</w:t>
            </w:r>
            <w:r w:rsidRPr="001A3FBA">
              <w:t xml:space="preserve"> 15</w:t>
            </w:r>
            <w:r w:rsidRPr="001A3FBA">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6BE4F93" w14:textId="51F36A57" w:rsidR="00ED0ABC" w:rsidRPr="001A3FBA" w:rsidRDefault="00ED0ABC" w:rsidP="00ED0ABC">
            <w:pPr>
              <w:pStyle w:val="Tabletext"/>
              <w:jc w:val="center"/>
            </w:pPr>
            <w:r w:rsidRPr="001A3FBA">
              <w:t>24</w:t>
            </w:r>
          </w:p>
        </w:tc>
      </w:tr>
      <w:tr w:rsidR="00ED0ABC" w:rsidRPr="001A3FBA" w14:paraId="05098085"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5C749368" w14:textId="6D4FE6D4" w:rsidR="00ED0ABC" w:rsidRPr="001A3FBA" w:rsidRDefault="00ED0ABC" w:rsidP="00ED0ABC">
            <w:pPr>
              <w:pStyle w:val="Tabletext"/>
              <w:jc w:val="center"/>
            </w:pPr>
            <w:r w:rsidRPr="001A3FBA">
              <w:t>15</w:t>
            </w:r>
            <w:r w:rsidRPr="001A3FBA">
              <w:sym w:font="Symbol" w:char="F0B0"/>
            </w:r>
            <w:r w:rsidRPr="001A3FBA">
              <w:t xml:space="preserve"> </w:t>
            </w:r>
            <w:r w:rsidRPr="001A3FBA">
              <w:rPr>
                <w:lang w:eastAsia="zh-CN"/>
              </w:rPr>
              <w:t>≤ θ &lt;</w:t>
            </w:r>
            <w:r w:rsidRPr="001A3FBA">
              <w:t xml:space="preserve"> 20</w:t>
            </w:r>
            <w:r w:rsidRPr="001A3FBA">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F47EAD9" w14:textId="05B9A6B8" w:rsidR="00ED0ABC" w:rsidRPr="001A3FBA" w:rsidRDefault="00ED0ABC" w:rsidP="00ED0ABC">
            <w:pPr>
              <w:pStyle w:val="Tabletext"/>
              <w:jc w:val="center"/>
            </w:pPr>
            <w:r w:rsidRPr="001A3FBA">
              <w:t>24</w:t>
            </w:r>
          </w:p>
        </w:tc>
      </w:tr>
      <w:tr w:rsidR="00ED0ABC" w:rsidRPr="001A3FBA" w14:paraId="7A57A522"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58942131" w14:textId="5AA3C8A4" w:rsidR="00ED0ABC" w:rsidRPr="001A3FBA" w:rsidRDefault="00ED0ABC" w:rsidP="00ED0ABC">
            <w:pPr>
              <w:pStyle w:val="Tabletext"/>
              <w:jc w:val="center"/>
            </w:pPr>
            <w:r w:rsidRPr="001A3FBA">
              <w:t>20</w:t>
            </w:r>
            <w:r w:rsidRPr="001A3FBA">
              <w:sym w:font="Symbol" w:char="F0B0"/>
            </w:r>
            <w:r w:rsidRPr="001A3FBA">
              <w:t xml:space="preserve"> </w:t>
            </w:r>
            <w:r w:rsidRPr="001A3FBA">
              <w:rPr>
                <w:lang w:eastAsia="zh-CN"/>
              </w:rPr>
              <w:t>≤ θ &lt;</w:t>
            </w:r>
            <w:r w:rsidRPr="001A3FBA">
              <w:t xml:space="preserve"> 30</w:t>
            </w:r>
            <w:r w:rsidRPr="001A3FBA">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5CA3B74" w14:textId="56ACF2CE" w:rsidR="00ED0ABC" w:rsidRPr="001A3FBA" w:rsidRDefault="00ED0ABC" w:rsidP="00ED0ABC">
            <w:pPr>
              <w:pStyle w:val="Tabletext"/>
              <w:jc w:val="center"/>
            </w:pPr>
            <w:r w:rsidRPr="001A3FBA">
              <w:t>20</w:t>
            </w:r>
          </w:p>
        </w:tc>
      </w:tr>
      <w:tr w:rsidR="00ED0ABC" w:rsidRPr="001A3FBA" w14:paraId="67183AAF"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0F66FAF2" w14:textId="42A9EE90" w:rsidR="00ED0ABC" w:rsidRPr="001A3FBA" w:rsidRDefault="00ED0ABC" w:rsidP="00ED0ABC">
            <w:pPr>
              <w:pStyle w:val="Tabletext"/>
              <w:jc w:val="center"/>
            </w:pPr>
            <w:r w:rsidRPr="001A3FBA">
              <w:t>30</w:t>
            </w:r>
            <w:r w:rsidRPr="001A3FBA">
              <w:sym w:font="Symbol" w:char="F0B0"/>
            </w:r>
            <w:r w:rsidRPr="001A3FBA">
              <w:t xml:space="preserve"> </w:t>
            </w:r>
            <w:r w:rsidRPr="001A3FBA">
              <w:rPr>
                <w:lang w:eastAsia="zh-CN"/>
              </w:rPr>
              <w:t>≤ θ &lt;</w:t>
            </w:r>
            <w:r w:rsidRPr="001A3FBA">
              <w:t xml:space="preserve"> 60</w:t>
            </w:r>
            <w:r w:rsidRPr="001A3FBA">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CB5D779" w14:textId="6F69B097" w:rsidR="00ED0ABC" w:rsidRPr="001A3FBA" w:rsidRDefault="00ED0ABC" w:rsidP="00ED0ABC">
            <w:pPr>
              <w:pStyle w:val="Tabletext"/>
              <w:jc w:val="center"/>
            </w:pPr>
            <w:r w:rsidRPr="001A3FBA">
              <w:t>18</w:t>
            </w:r>
          </w:p>
        </w:tc>
      </w:tr>
      <w:tr w:rsidR="00ED0ABC" w:rsidRPr="001A3FBA" w14:paraId="0DEFF27F" w14:textId="77777777" w:rsidTr="009F5354">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279043FC" w14:textId="0F50BAF7" w:rsidR="00ED0ABC" w:rsidRPr="001A3FBA" w:rsidRDefault="00ED0ABC" w:rsidP="00ED0ABC">
            <w:pPr>
              <w:pStyle w:val="Tabletext"/>
              <w:jc w:val="center"/>
            </w:pPr>
            <w:r w:rsidRPr="001A3FBA">
              <w:t>60</w:t>
            </w:r>
            <w:r w:rsidRPr="001A3FBA">
              <w:sym w:font="Symbol" w:char="F0B0"/>
            </w:r>
            <w:r w:rsidRPr="001A3FBA">
              <w:t xml:space="preserve"> </w:t>
            </w:r>
            <w:r w:rsidRPr="001A3FBA">
              <w:rPr>
                <w:lang w:eastAsia="zh-CN"/>
              </w:rPr>
              <w:t>≤ θ</w:t>
            </w:r>
            <w:r w:rsidRPr="001A3FBA">
              <w:rPr>
                <w:i/>
                <w:iCs/>
                <w:lang w:eastAsia="zh-CN"/>
              </w:rPr>
              <w:t xml:space="preserve"> </w:t>
            </w:r>
            <w:r w:rsidRPr="001A3FBA">
              <w:rPr>
                <w:lang w:eastAsia="zh-CN"/>
              </w:rPr>
              <w:t>≤</w:t>
            </w:r>
            <w:r w:rsidRPr="001A3FBA">
              <w:t xml:space="preserve"> 90</w:t>
            </w:r>
            <w:r w:rsidRPr="001A3FBA">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48CF06A" w14:textId="42AEEBAD" w:rsidR="00ED0ABC" w:rsidRPr="001A3FBA" w:rsidRDefault="00ED0ABC" w:rsidP="00ED0ABC">
            <w:pPr>
              <w:pStyle w:val="Tabletext"/>
              <w:jc w:val="center"/>
            </w:pPr>
            <w:r w:rsidRPr="001A3FBA">
              <w:t>17</w:t>
            </w:r>
          </w:p>
        </w:tc>
      </w:tr>
      <w:tr w:rsidR="007704DB" w:rsidRPr="001A3FBA" w14:paraId="644A8DBA" w14:textId="77777777" w:rsidTr="009F5354">
        <w:tc>
          <w:tcPr>
            <w:tcW w:w="9629" w:type="dxa"/>
            <w:gridSpan w:val="2"/>
            <w:tcBorders>
              <w:top w:val="single" w:sz="4" w:space="0" w:color="auto"/>
              <w:left w:val="nil"/>
              <w:bottom w:val="nil"/>
              <w:right w:val="nil"/>
            </w:tcBorders>
            <w:shd w:val="clear" w:color="auto" w:fill="auto"/>
            <w:hideMark/>
          </w:tcPr>
          <w:p w14:paraId="49369966" w14:textId="77777777" w:rsidR="00C86F5B" w:rsidRPr="001A3FBA" w:rsidRDefault="005250A9" w:rsidP="00D42DDC">
            <w:pPr>
              <w:pStyle w:val="Tablelegend"/>
            </w:pPr>
            <w:r w:rsidRPr="00D42DDC">
              <w:t>NOTA</w:t>
            </w:r>
            <w:r w:rsidRPr="001A3FBA">
              <w:t xml:space="preserve"> 1: La p.i.r.e. prevista es el valor promedio de la p.i.r.e., teniendo en cuenta que el promedio se calcula:</w:t>
            </w:r>
          </w:p>
          <w:p w14:paraId="4EA7BEC9" w14:textId="0188BC7D" w:rsidR="00C86F5B" w:rsidRPr="001A3FBA" w:rsidRDefault="005250A9" w:rsidP="00D42DDC">
            <w:pPr>
              <w:pStyle w:val="Tablelegend"/>
              <w:spacing w:before="40"/>
              <w:ind w:left="567" w:hanging="567"/>
            </w:pPr>
            <w:r w:rsidRPr="001A3FBA">
              <w:t>–</w:t>
            </w:r>
            <w:r w:rsidRPr="001A3FBA">
              <w:tab/>
              <w:t>con ángulos horizontales entre –180</w:t>
            </w:r>
            <w:r w:rsidRPr="001A3FBA">
              <w:sym w:font="Symbol" w:char="F0B0"/>
            </w:r>
            <w:r w:rsidRPr="001A3FBA">
              <w:t xml:space="preserve"> y +180</w:t>
            </w:r>
            <w:r w:rsidRPr="001A3FBA">
              <w:sym w:font="Symbol" w:char="F0B0"/>
            </w:r>
            <w:r w:rsidRPr="001A3FBA">
              <w:t>, y con la estación base IMT funcionando en una dirección concreta dentro de su gama de dirección</w:t>
            </w:r>
            <w:r w:rsidR="00150F10">
              <w:t>;</w:t>
            </w:r>
          </w:p>
          <w:p w14:paraId="144F11F8" w14:textId="77777777" w:rsidR="00C86F5B" w:rsidRPr="001A3FBA" w:rsidRDefault="005250A9" w:rsidP="00D42DDC">
            <w:pPr>
              <w:pStyle w:val="Tablelegend"/>
              <w:spacing w:before="40"/>
            </w:pPr>
            <w:r w:rsidRPr="001A3FBA">
              <w:t>–</w:t>
            </w:r>
            <w:r w:rsidRPr="001A3FBA">
              <w:tab/>
              <w:t>con diferentes direcciones de conformación del haz dentro de la gama de dirección de la estación base IMT, y</w:t>
            </w:r>
          </w:p>
          <w:p w14:paraId="38710E9E" w14:textId="77777777" w:rsidR="00C86F5B" w:rsidRPr="001A3FBA" w:rsidRDefault="005250A9" w:rsidP="00D42DDC">
            <w:pPr>
              <w:pStyle w:val="Tablelegend"/>
              <w:spacing w:before="40"/>
            </w:pPr>
            <w:r w:rsidRPr="001A3FBA">
              <w:t>–</w:t>
            </w:r>
            <w:r w:rsidRPr="001A3FBA">
              <w:tab/>
              <w:t>con la ventana de medición del ángulo vertical especificada (θ</w:t>
            </w:r>
            <w:r w:rsidRPr="001A3FBA">
              <w:rPr>
                <w:i/>
                <w:iCs/>
                <w:vertAlign w:val="subscript"/>
              </w:rPr>
              <w:t>L</w:t>
            </w:r>
            <w:r w:rsidRPr="001A3FBA">
              <w:t> ≤ θ &lt; θ</w:t>
            </w:r>
            <w:r w:rsidRPr="001A3FBA">
              <w:rPr>
                <w:i/>
                <w:iCs/>
                <w:vertAlign w:val="subscript"/>
              </w:rPr>
              <w:t>H</w:t>
            </w:r>
            <w:r w:rsidRPr="001A3FBA">
              <w:t>).</w:t>
            </w:r>
          </w:p>
        </w:tc>
      </w:tr>
    </w:tbl>
    <w:p w14:paraId="4B9F0750" w14:textId="77777777" w:rsidR="00C86F5B" w:rsidRPr="001A3FBA" w:rsidRDefault="005250A9" w:rsidP="00FD12EE">
      <w:pPr>
        <w:pStyle w:val="Call"/>
      </w:pPr>
      <w:r w:rsidRPr="001A3FBA">
        <w:t>invita a las administraciones</w:t>
      </w:r>
    </w:p>
    <w:p w14:paraId="2EE8662C" w14:textId="45FA7170" w:rsidR="00C86F5B" w:rsidRPr="001A3FBA" w:rsidRDefault="005250A9" w:rsidP="00F57823">
      <w:r w:rsidRPr="001A3FBA">
        <w:t>a tener en cuenta los beneficios de la utilización armonizada del espectro para l</w:t>
      </w:r>
      <w:r w:rsidR="00ED0ABC" w:rsidRPr="001A3FBA">
        <w:t>a</w:t>
      </w:r>
      <w:r w:rsidRPr="001A3FBA">
        <w:t xml:space="preserve"> componente terrenal de las IMT,</w:t>
      </w:r>
    </w:p>
    <w:p w14:paraId="24A48538" w14:textId="77777777" w:rsidR="00C86F5B" w:rsidRPr="001A3FBA" w:rsidRDefault="005250A9" w:rsidP="00FD12EE">
      <w:pPr>
        <w:pStyle w:val="Call"/>
      </w:pPr>
      <w:r w:rsidRPr="001A3FBA">
        <w:t>invita al Sector de Radiocomunicaciones de la UIT</w:t>
      </w:r>
    </w:p>
    <w:p w14:paraId="56978A03" w14:textId="08C822A7" w:rsidR="00C86F5B" w:rsidRPr="001A3FBA" w:rsidRDefault="005250A9" w:rsidP="00452500">
      <w:r w:rsidRPr="001A3FBA">
        <w:t>1</w:t>
      </w:r>
      <w:r w:rsidRPr="001A3FBA">
        <w:tab/>
        <w:t>a elaborar disposiciones de frecuencias armonizadas para facilitar el despliegue de las</w:t>
      </w:r>
      <w:r w:rsidR="00150F10">
        <w:t> </w:t>
      </w:r>
      <w:r w:rsidRPr="001A3FBA">
        <w:t>IMT en la banda de frecuencias 6 425-7 025</w:t>
      </w:r>
      <w:r w:rsidR="00150F10">
        <w:t> </w:t>
      </w:r>
      <w:r w:rsidRPr="001A3FBA">
        <w:t>MHz en la Región</w:t>
      </w:r>
      <w:r w:rsidR="00150F10">
        <w:t> </w:t>
      </w:r>
      <w:r w:rsidRPr="001A3FBA">
        <w:t>1</w:t>
      </w:r>
      <w:r w:rsidR="00ED0ABC" w:rsidRPr="001A3FBA">
        <w:t xml:space="preserve"> y en varios países de la Región</w:t>
      </w:r>
      <w:r w:rsidR="00150F10">
        <w:t> </w:t>
      </w:r>
      <w:r w:rsidR="00ED0ABC" w:rsidRPr="001A3FBA">
        <w:t>3</w:t>
      </w:r>
      <w:r w:rsidRPr="001A3FBA">
        <w:t xml:space="preserve"> y en la banda de frecuencias 7 025</w:t>
      </w:r>
      <w:r w:rsidRPr="001A3FBA">
        <w:noBreakHyphen/>
        <w:t>7 125 MHz en todas las Regiones;</w:t>
      </w:r>
    </w:p>
    <w:p w14:paraId="0E9678AC" w14:textId="77777777" w:rsidR="00C86F5B" w:rsidRPr="001A3FBA" w:rsidRDefault="005250A9" w:rsidP="00452500">
      <w:r w:rsidRPr="001A3FBA">
        <w:t>2</w:t>
      </w:r>
      <w:r w:rsidRPr="001A3FBA">
        <w:tab/>
        <w:t>a seguir dando orientaciones para garantizar que las IMT pueden ajustarse a las necesidades de telecomunicación de los países en desarrollo;</w:t>
      </w:r>
    </w:p>
    <w:p w14:paraId="0704319D" w14:textId="0099373D" w:rsidR="00ED0ABC" w:rsidRPr="001A3FBA" w:rsidRDefault="005250A9" w:rsidP="00FD12EE">
      <w:r w:rsidRPr="001A3FBA">
        <w:t>3</w:t>
      </w:r>
      <w:r w:rsidRPr="001A3FBA">
        <w:tab/>
      </w:r>
      <w:r w:rsidR="00ED0ABC" w:rsidRPr="001A3FBA">
        <w:t xml:space="preserve">a elaborar una Recomendación sobre métodos de determinación de zonas geográficas para la coexistencia entre estaciones base IMT en la banda de frecuencias </w:t>
      </w:r>
      <w:r w:rsidR="00B02670" w:rsidRPr="001A3FBA">
        <w:t>6</w:t>
      </w:r>
      <w:r w:rsidR="00150F10">
        <w:t> </w:t>
      </w:r>
      <w:r w:rsidR="00B02670" w:rsidRPr="001A3FBA">
        <w:t>425-7 125 </w:t>
      </w:r>
      <w:r w:rsidR="00ED0ABC" w:rsidRPr="001A3FBA">
        <w:t xml:space="preserve">MHz y estaciones terrenas no OSG en la banda de frecuencias </w:t>
      </w:r>
      <w:r w:rsidR="00B02670" w:rsidRPr="001A3FBA">
        <w:t>6</w:t>
      </w:r>
      <w:r w:rsidR="00150F10">
        <w:t> </w:t>
      </w:r>
      <w:r w:rsidR="00B02670" w:rsidRPr="001A3FBA">
        <w:t>700-7 075 </w:t>
      </w:r>
      <w:r w:rsidR="00ED0ABC" w:rsidRPr="001A3FBA">
        <w:t>MHz;</w:t>
      </w:r>
    </w:p>
    <w:p w14:paraId="143A09B7" w14:textId="08570931" w:rsidR="00B02670" w:rsidRPr="001A3FBA" w:rsidRDefault="00B02670" w:rsidP="00B02670">
      <w:r w:rsidRPr="001A3FBA">
        <w:t>4</w:t>
      </w:r>
      <w:r w:rsidR="005250A9" w:rsidRPr="001A3FBA">
        <w:rPr>
          <w:lang w:eastAsia="ja-JP"/>
        </w:rPr>
        <w:tab/>
        <w:t xml:space="preserve">a actualizar las Recomendaciones </w:t>
      </w:r>
      <w:r w:rsidRPr="001A3FBA">
        <w:rPr>
          <w:lang w:eastAsia="ja-JP"/>
        </w:rPr>
        <w:t xml:space="preserve">y/o Informes </w:t>
      </w:r>
      <w:r w:rsidR="005250A9" w:rsidRPr="001A3FBA">
        <w:rPr>
          <w:lang w:eastAsia="ja-JP"/>
        </w:rPr>
        <w:t>UIT-R existentes o elaborar Recomendaciones UIT</w:t>
      </w:r>
      <w:r w:rsidR="005250A9" w:rsidRPr="001A3FBA">
        <w:rPr>
          <w:lang w:eastAsia="ja-JP"/>
        </w:rPr>
        <w:noBreakHyphen/>
        <w:t>R</w:t>
      </w:r>
      <w:r w:rsidR="001A3FBA" w:rsidRPr="001A3FBA">
        <w:rPr>
          <w:lang w:eastAsia="ja-JP"/>
        </w:rPr>
        <w:t xml:space="preserve"> nuevas</w:t>
      </w:r>
      <w:r w:rsidR="005250A9" w:rsidRPr="001A3FBA">
        <w:rPr>
          <w:lang w:eastAsia="ja-JP"/>
        </w:rPr>
        <w:t xml:space="preserve">, según proceda, para </w:t>
      </w:r>
      <w:r w:rsidRPr="001A3FBA">
        <w:rPr>
          <w:lang w:eastAsia="ja-JP"/>
        </w:rPr>
        <w:t>facilitar</w:t>
      </w:r>
      <w:r w:rsidR="005250A9" w:rsidRPr="001A3FBA">
        <w:rPr>
          <w:lang w:eastAsia="ja-JP"/>
        </w:rPr>
        <w:t xml:space="preserve"> información</w:t>
      </w:r>
      <w:r w:rsidRPr="001A3FBA">
        <w:rPr>
          <w:lang w:eastAsia="ja-JP"/>
        </w:rPr>
        <w:t xml:space="preserve"> y asistencia a las administraciones interesadas</w:t>
      </w:r>
      <w:r w:rsidR="005250A9" w:rsidRPr="001A3FBA">
        <w:rPr>
          <w:lang w:eastAsia="ja-JP"/>
        </w:rPr>
        <w:t xml:space="preserve"> sobre posibles medidas de coordinación de estaciones del </w:t>
      </w:r>
      <w:r w:rsidRPr="001A3FBA">
        <w:rPr>
          <w:lang w:eastAsia="ja-JP"/>
        </w:rPr>
        <w:t>servicio fijo</w:t>
      </w:r>
      <w:r w:rsidR="005250A9" w:rsidRPr="001A3FBA">
        <w:rPr>
          <w:lang w:eastAsia="ja-JP"/>
        </w:rPr>
        <w:t xml:space="preserve"> con estaciones IMT en la banda de frecuencias 6 425</w:t>
      </w:r>
      <w:r w:rsidR="005250A9" w:rsidRPr="001A3FBA">
        <w:rPr>
          <w:lang w:eastAsia="ja-JP"/>
        </w:rPr>
        <w:noBreakHyphen/>
        <w:t>7</w:t>
      </w:r>
      <w:r w:rsidR="00150F10">
        <w:rPr>
          <w:lang w:eastAsia="ja-JP"/>
        </w:rPr>
        <w:t> </w:t>
      </w:r>
      <w:r w:rsidR="005250A9" w:rsidRPr="001A3FBA">
        <w:rPr>
          <w:lang w:eastAsia="ja-JP"/>
        </w:rPr>
        <w:t>125</w:t>
      </w:r>
      <w:r w:rsidR="00150F10">
        <w:rPr>
          <w:lang w:eastAsia="ja-JP"/>
        </w:rPr>
        <w:t> </w:t>
      </w:r>
      <w:r w:rsidR="005250A9" w:rsidRPr="001A3FBA">
        <w:rPr>
          <w:lang w:eastAsia="ja-JP"/>
        </w:rPr>
        <w:t>MHz</w:t>
      </w:r>
      <w:r w:rsidRPr="001A3FBA">
        <w:t>;</w:t>
      </w:r>
    </w:p>
    <w:p w14:paraId="119379CB" w14:textId="23ED34EB" w:rsidR="00B02670" w:rsidRPr="001A3FBA" w:rsidRDefault="00B02670" w:rsidP="00B02670">
      <w:r w:rsidRPr="001A3FBA">
        <w:rPr>
          <w:lang w:eastAsia="ja-JP"/>
        </w:rPr>
        <w:t>5</w:t>
      </w:r>
      <w:r w:rsidRPr="001A3FBA">
        <w:rPr>
          <w:lang w:eastAsia="ja-JP"/>
        </w:rPr>
        <w:tab/>
        <w:t>a elaborar Recomendaciones y/o Informes UIT-R, según proceda, para ayudar a las administraciones a garantizar la utilización eficiente de la banda de frecuencias 6</w:t>
      </w:r>
      <w:r w:rsidR="00150F10">
        <w:rPr>
          <w:lang w:eastAsia="ja-JP"/>
        </w:rPr>
        <w:t> </w:t>
      </w:r>
      <w:r w:rsidRPr="001A3FBA">
        <w:rPr>
          <w:lang w:eastAsia="ja-JP"/>
        </w:rPr>
        <w:t>425-7 125</w:t>
      </w:r>
      <w:r w:rsidR="00150F10">
        <w:rPr>
          <w:lang w:eastAsia="ja-JP"/>
        </w:rPr>
        <w:t> </w:t>
      </w:r>
      <w:r w:rsidRPr="001A3FBA">
        <w:rPr>
          <w:lang w:eastAsia="ja-JP"/>
        </w:rPr>
        <w:t>MHz mediante mecanismos de coexistencia entre las IMT y otras aplicaciones del servicio móvil, incluidos otros sistemas de acceso inalámbrico</w:t>
      </w:r>
      <w:r w:rsidRPr="001A3FBA">
        <w:t>,</w:t>
      </w:r>
    </w:p>
    <w:p w14:paraId="380E0E95" w14:textId="77777777" w:rsidR="00C86F5B" w:rsidRPr="001A3FBA" w:rsidRDefault="005250A9" w:rsidP="00FD12EE">
      <w:pPr>
        <w:pStyle w:val="Call"/>
      </w:pPr>
      <w:r w:rsidRPr="001A3FBA">
        <w:lastRenderedPageBreak/>
        <w:t>encarga al Director de la Oficina de Radiocomunicaciones</w:t>
      </w:r>
    </w:p>
    <w:p w14:paraId="0E523775" w14:textId="77777777" w:rsidR="00C86F5B" w:rsidRPr="001A3FBA" w:rsidRDefault="005250A9" w:rsidP="00FD12EE">
      <w:r w:rsidRPr="001A3FBA">
        <w:t>que señale la presente Resolución a la atención de las organizaciones internacionales pertinentes.</w:t>
      </w:r>
    </w:p>
    <w:p w14:paraId="0326485E" w14:textId="50453DA7" w:rsidR="006A6EC6" w:rsidRPr="001A3FBA" w:rsidRDefault="005250A9">
      <w:pPr>
        <w:pStyle w:val="Reasons"/>
      </w:pPr>
      <w:r w:rsidRPr="00420C7A">
        <w:rPr>
          <w:b/>
          <w:bCs/>
        </w:rPr>
        <w:t>Motivos:</w:t>
      </w:r>
      <w:r w:rsidRPr="001A3FBA">
        <w:tab/>
      </w:r>
      <w:r w:rsidR="00B02670" w:rsidRPr="001A3FBA">
        <w:t>Identificar para las IMT la banda de frecuencias 6</w:t>
      </w:r>
      <w:r w:rsidR="00420C7A">
        <w:t> </w:t>
      </w:r>
      <w:r w:rsidR="00B02670" w:rsidRPr="001A3FBA">
        <w:t>425-7</w:t>
      </w:r>
      <w:r w:rsidR="00420C7A">
        <w:t> </w:t>
      </w:r>
      <w:r w:rsidR="00B02670" w:rsidRPr="001A3FBA">
        <w:t>025</w:t>
      </w:r>
      <w:r w:rsidR="00420C7A">
        <w:t> </w:t>
      </w:r>
      <w:r w:rsidR="00B02670" w:rsidRPr="001A3FBA">
        <w:t xml:space="preserve">MHz en la </w:t>
      </w:r>
      <w:r w:rsidR="00672433" w:rsidRPr="001A3FBA">
        <w:t>Región</w:t>
      </w:r>
      <w:r w:rsidR="00150F10">
        <w:t> </w:t>
      </w:r>
      <w:r w:rsidR="00672433" w:rsidRPr="001A3FBA">
        <w:t xml:space="preserve">1 y en varios países </w:t>
      </w:r>
      <w:r w:rsidR="00B02670" w:rsidRPr="001A3FBA">
        <w:t>de la Región</w:t>
      </w:r>
      <w:r w:rsidR="00150F10">
        <w:t> </w:t>
      </w:r>
      <w:r w:rsidR="00B02670" w:rsidRPr="001A3FBA">
        <w:t>3 y la banda de frecuencias 7</w:t>
      </w:r>
      <w:r w:rsidR="00420C7A">
        <w:t> </w:t>
      </w:r>
      <w:r w:rsidR="00B02670" w:rsidRPr="001A3FBA">
        <w:t>025-7</w:t>
      </w:r>
      <w:r w:rsidR="00420C7A">
        <w:t> </w:t>
      </w:r>
      <w:r w:rsidR="00B02670" w:rsidRPr="001A3FBA">
        <w:t>125</w:t>
      </w:r>
      <w:r w:rsidR="00420C7A">
        <w:t> </w:t>
      </w:r>
      <w:r w:rsidR="00B02670" w:rsidRPr="001A3FBA">
        <w:t>MHz en todas las Regiones mediante la creación de nuevos números del RR con las condiciones especificadas en un proyecto de nueva Resolución de la CMR.</w:t>
      </w:r>
    </w:p>
    <w:p w14:paraId="6EB2EED9" w14:textId="77777777" w:rsidR="006A6EC6" w:rsidRPr="00420C7A" w:rsidRDefault="005250A9">
      <w:pPr>
        <w:pStyle w:val="Proposal"/>
        <w:rPr>
          <w:lang w:val="en-GB"/>
        </w:rPr>
      </w:pPr>
      <w:r w:rsidRPr="00420C7A">
        <w:rPr>
          <w:lang w:val="en-GB"/>
        </w:rPr>
        <w:t>SUP</w:t>
      </w:r>
      <w:r w:rsidRPr="00420C7A">
        <w:rPr>
          <w:lang w:val="en-GB"/>
        </w:rPr>
        <w:tab/>
        <w:t>CBG/CHN/LAO/MLD/BRM/CLN/181/7</w:t>
      </w:r>
      <w:r w:rsidRPr="00420C7A">
        <w:rPr>
          <w:vanish/>
          <w:color w:val="7F7F7F" w:themeColor="text1" w:themeTint="80"/>
          <w:vertAlign w:val="superscript"/>
          <w:lang w:val="en-GB"/>
        </w:rPr>
        <w:t>#1391</w:t>
      </w:r>
    </w:p>
    <w:p w14:paraId="6181FD95" w14:textId="77777777" w:rsidR="00C86F5B" w:rsidRPr="001A3FBA" w:rsidRDefault="005250A9" w:rsidP="002A55B4">
      <w:pPr>
        <w:pStyle w:val="ResNo"/>
      </w:pPr>
      <w:bookmarkStart w:id="22" w:name="_Toc36190239"/>
      <w:bookmarkStart w:id="23" w:name="_Toc39734919"/>
      <w:r w:rsidRPr="001A3FBA">
        <w:t xml:space="preserve">RESOLUCIÓN </w:t>
      </w:r>
      <w:r w:rsidRPr="001A3FBA">
        <w:rPr>
          <w:rStyle w:val="href"/>
        </w:rPr>
        <w:t>245</w:t>
      </w:r>
      <w:r w:rsidRPr="001A3FBA">
        <w:t xml:space="preserve"> (CMR-19)</w:t>
      </w:r>
      <w:bookmarkEnd w:id="22"/>
      <w:bookmarkEnd w:id="23"/>
    </w:p>
    <w:p w14:paraId="52EA2C8C" w14:textId="77777777" w:rsidR="00C86F5B" w:rsidRPr="001A3FBA" w:rsidRDefault="005250A9" w:rsidP="00FD12EE">
      <w:pPr>
        <w:pStyle w:val="Restitle"/>
      </w:pPr>
      <w:r w:rsidRPr="001A3FBA">
        <w:t>Estudios sobre asuntos relacionados con la identificación de las bandas de frecuencias 3 300-3 400 MHz, 3 600</w:t>
      </w:r>
      <w:r w:rsidRPr="001A3FBA">
        <w:noBreakHyphen/>
        <w:t>3 800 MHz, 6 425-7 025 MHz, 7 025</w:t>
      </w:r>
      <w:r w:rsidRPr="001A3FBA">
        <w:noBreakHyphen/>
        <w:t>7 125 MHz y 10,0-10,5 GHz para la componente terrenal de las Telecomunicaciones Móviles Internacionales</w:t>
      </w:r>
    </w:p>
    <w:p w14:paraId="7CBBD484" w14:textId="14C3B647" w:rsidR="006A6EC6" w:rsidRDefault="005250A9">
      <w:pPr>
        <w:pStyle w:val="Reasons"/>
      </w:pPr>
      <w:r w:rsidRPr="00420C7A">
        <w:rPr>
          <w:b/>
          <w:bCs/>
        </w:rPr>
        <w:t>Motivos:</w:t>
      </w:r>
      <w:r w:rsidRPr="001A3FBA">
        <w:tab/>
      </w:r>
      <w:r w:rsidR="00B02670" w:rsidRPr="001A3FBA">
        <w:t>Los trabajos relativos al punto 1.2 del orden del día han concluido.</w:t>
      </w:r>
    </w:p>
    <w:p w14:paraId="7F07E3C9" w14:textId="77777777" w:rsidR="00420C7A" w:rsidRDefault="00420C7A" w:rsidP="00420C7A"/>
    <w:p w14:paraId="6CBA9805" w14:textId="77777777" w:rsidR="00420C7A" w:rsidRDefault="00420C7A">
      <w:pPr>
        <w:jc w:val="center"/>
      </w:pPr>
      <w:r>
        <w:t>______________</w:t>
      </w:r>
    </w:p>
    <w:sectPr w:rsidR="00420C7A">
      <w:headerReference w:type="default" r:id="rId15"/>
      <w:footerReference w:type="even" r:id="rId16"/>
      <w:footerReference w:type="default" r:id="rId17"/>
      <w:footerReference w:type="first" r:id="rId18"/>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C9D6" w14:textId="77777777" w:rsidR="00666B37" w:rsidRDefault="00666B37">
      <w:r>
        <w:separator/>
      </w:r>
    </w:p>
  </w:endnote>
  <w:endnote w:type="continuationSeparator" w:id="0">
    <w:p w14:paraId="4EB9A7D6"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10B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431D8F" w14:textId="535368E6"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B7FAF">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5841" w14:textId="193CBC64" w:rsidR="0077084A" w:rsidRPr="00420C7A" w:rsidRDefault="00420C7A" w:rsidP="00420C7A">
    <w:pPr>
      <w:pStyle w:val="Footer"/>
      <w:rPr>
        <w:lang w:val="en-US"/>
      </w:rPr>
    </w:pPr>
    <w:r>
      <w:fldChar w:fldCharType="begin"/>
    </w:r>
    <w:r>
      <w:rPr>
        <w:lang w:val="en-US"/>
      </w:rPr>
      <w:instrText xml:space="preserve"> FILENAME \p  \* MERGEFORMAT </w:instrText>
    </w:r>
    <w:r>
      <w:fldChar w:fldCharType="separate"/>
    </w:r>
    <w:r>
      <w:rPr>
        <w:lang w:val="en-US"/>
      </w:rPr>
      <w:t>P:\ESP\ITU-R\CONF-R\CMR23\100\181S.docx</w:t>
    </w:r>
    <w:r>
      <w:fldChar w:fldCharType="end"/>
    </w:r>
    <w:r w:rsidRPr="005250A9">
      <w:rPr>
        <w:lang w:val="en-US"/>
      </w:rPr>
      <w:t xml:space="preserve"> </w:t>
    </w:r>
    <w:r>
      <w:rPr>
        <w:lang w:val="en-US"/>
      </w:rPr>
      <w:t>(530485)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4" w:name="_Hlk150420921"/>
  <w:bookmarkStart w:id="25" w:name="_Hlk150420922"/>
  <w:p w14:paraId="253C7494" w14:textId="535011C1" w:rsidR="0077084A" w:rsidRPr="005250A9" w:rsidRDefault="0077084A" w:rsidP="00B47331">
    <w:pPr>
      <w:pStyle w:val="Footer"/>
      <w:rPr>
        <w:lang w:val="en-US"/>
      </w:rPr>
    </w:pPr>
    <w:r>
      <w:fldChar w:fldCharType="begin"/>
    </w:r>
    <w:r>
      <w:rPr>
        <w:lang w:val="en-US"/>
      </w:rPr>
      <w:instrText xml:space="preserve"> FILENAME \p  \* MERGEFORMAT </w:instrText>
    </w:r>
    <w:r>
      <w:fldChar w:fldCharType="separate"/>
    </w:r>
    <w:r w:rsidR="00420C7A">
      <w:rPr>
        <w:lang w:val="en-US"/>
      </w:rPr>
      <w:t>P:\ESP\ITU-R\CONF-R\CMR23\100\181S.docx</w:t>
    </w:r>
    <w:r>
      <w:fldChar w:fldCharType="end"/>
    </w:r>
    <w:r w:rsidR="005250A9" w:rsidRPr="005250A9">
      <w:rPr>
        <w:lang w:val="en-US"/>
      </w:rPr>
      <w:t xml:space="preserve"> </w:t>
    </w:r>
    <w:r w:rsidR="005250A9">
      <w:rPr>
        <w:lang w:val="en-US"/>
      </w:rPr>
      <w:t>(530485)</w:t>
    </w:r>
    <w:bookmarkEnd w:id="24"/>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4328" w14:textId="77777777" w:rsidR="00666B37" w:rsidRDefault="00666B37">
      <w:r>
        <w:rPr>
          <w:b/>
        </w:rPr>
        <w:t>_______________</w:t>
      </w:r>
    </w:p>
  </w:footnote>
  <w:footnote w:type="continuationSeparator" w:id="0">
    <w:p w14:paraId="4BCAFED1"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489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C1C7AE8"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181-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3795208">
    <w:abstractNumId w:val="8"/>
  </w:num>
  <w:num w:numId="2" w16cid:durableId="27309860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99325936">
    <w:abstractNumId w:val="9"/>
  </w:num>
  <w:num w:numId="4" w16cid:durableId="945313622">
    <w:abstractNumId w:val="7"/>
  </w:num>
  <w:num w:numId="5" w16cid:durableId="1319722075">
    <w:abstractNumId w:val="6"/>
  </w:num>
  <w:num w:numId="6" w16cid:durableId="1843005986">
    <w:abstractNumId w:val="5"/>
  </w:num>
  <w:num w:numId="7" w16cid:durableId="990452043">
    <w:abstractNumId w:val="4"/>
  </w:num>
  <w:num w:numId="8" w16cid:durableId="1400059618">
    <w:abstractNumId w:val="3"/>
  </w:num>
  <w:num w:numId="9" w16cid:durableId="1881480771">
    <w:abstractNumId w:val="2"/>
  </w:num>
  <w:num w:numId="10" w16cid:durableId="472253185">
    <w:abstractNumId w:val="1"/>
  </w:num>
  <w:num w:numId="11" w16cid:durableId="7132357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5EB5"/>
    <w:rsid w:val="00087AE8"/>
    <w:rsid w:val="00091054"/>
    <w:rsid w:val="0009386E"/>
    <w:rsid w:val="000A2A7D"/>
    <w:rsid w:val="000A5B9A"/>
    <w:rsid w:val="000E5BF9"/>
    <w:rsid w:val="000F0E6D"/>
    <w:rsid w:val="000F40D9"/>
    <w:rsid w:val="00121170"/>
    <w:rsid w:val="00123CC5"/>
    <w:rsid w:val="00150F10"/>
    <w:rsid w:val="0015142D"/>
    <w:rsid w:val="001616DC"/>
    <w:rsid w:val="00163962"/>
    <w:rsid w:val="00191A97"/>
    <w:rsid w:val="0019729C"/>
    <w:rsid w:val="001A083F"/>
    <w:rsid w:val="001A3FBA"/>
    <w:rsid w:val="001B18CC"/>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155"/>
    <w:rsid w:val="0032680B"/>
    <w:rsid w:val="00363A65"/>
    <w:rsid w:val="003B1E8C"/>
    <w:rsid w:val="003B6103"/>
    <w:rsid w:val="003B6509"/>
    <w:rsid w:val="003C0613"/>
    <w:rsid w:val="003C2508"/>
    <w:rsid w:val="003D0AA3"/>
    <w:rsid w:val="003E2086"/>
    <w:rsid w:val="003F7F66"/>
    <w:rsid w:val="00420C7A"/>
    <w:rsid w:val="00440B3A"/>
    <w:rsid w:val="0044375A"/>
    <w:rsid w:val="0045384C"/>
    <w:rsid w:val="00454553"/>
    <w:rsid w:val="00463FB5"/>
    <w:rsid w:val="00472A86"/>
    <w:rsid w:val="004B124A"/>
    <w:rsid w:val="004B3095"/>
    <w:rsid w:val="004D2749"/>
    <w:rsid w:val="004D2C7C"/>
    <w:rsid w:val="005133B5"/>
    <w:rsid w:val="00524392"/>
    <w:rsid w:val="005250A9"/>
    <w:rsid w:val="00525995"/>
    <w:rsid w:val="00532097"/>
    <w:rsid w:val="0058350F"/>
    <w:rsid w:val="00583C7E"/>
    <w:rsid w:val="0059098E"/>
    <w:rsid w:val="005D46FB"/>
    <w:rsid w:val="005F2605"/>
    <w:rsid w:val="005F3B0E"/>
    <w:rsid w:val="005F3DB8"/>
    <w:rsid w:val="005F559C"/>
    <w:rsid w:val="00602857"/>
    <w:rsid w:val="006124AD"/>
    <w:rsid w:val="00624009"/>
    <w:rsid w:val="00624FE2"/>
    <w:rsid w:val="00662BA0"/>
    <w:rsid w:val="00666B37"/>
    <w:rsid w:val="00672433"/>
    <w:rsid w:val="0067344B"/>
    <w:rsid w:val="00684A94"/>
    <w:rsid w:val="00692AAE"/>
    <w:rsid w:val="006A6EC6"/>
    <w:rsid w:val="006C0E38"/>
    <w:rsid w:val="006D6E67"/>
    <w:rsid w:val="006E1A13"/>
    <w:rsid w:val="00701C20"/>
    <w:rsid w:val="00702F3D"/>
    <w:rsid w:val="0070518E"/>
    <w:rsid w:val="007354E9"/>
    <w:rsid w:val="007424E8"/>
    <w:rsid w:val="0074579D"/>
    <w:rsid w:val="00750295"/>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54539"/>
    <w:rsid w:val="00957F6F"/>
    <w:rsid w:val="00962171"/>
    <w:rsid w:val="00973754"/>
    <w:rsid w:val="0097736C"/>
    <w:rsid w:val="009C0BED"/>
    <w:rsid w:val="009E11EC"/>
    <w:rsid w:val="009F1BD5"/>
    <w:rsid w:val="00A021CC"/>
    <w:rsid w:val="00A118DB"/>
    <w:rsid w:val="00A232FD"/>
    <w:rsid w:val="00A4450C"/>
    <w:rsid w:val="00A74D77"/>
    <w:rsid w:val="00AA5E6C"/>
    <w:rsid w:val="00AC49B1"/>
    <w:rsid w:val="00AE5677"/>
    <w:rsid w:val="00AE658F"/>
    <w:rsid w:val="00AF2F78"/>
    <w:rsid w:val="00B02670"/>
    <w:rsid w:val="00B239FA"/>
    <w:rsid w:val="00B372AB"/>
    <w:rsid w:val="00B47331"/>
    <w:rsid w:val="00B52D55"/>
    <w:rsid w:val="00B8288C"/>
    <w:rsid w:val="00B86034"/>
    <w:rsid w:val="00BE2E80"/>
    <w:rsid w:val="00BE5EDD"/>
    <w:rsid w:val="00BE6A1F"/>
    <w:rsid w:val="00C126C4"/>
    <w:rsid w:val="00C22730"/>
    <w:rsid w:val="00C44E9E"/>
    <w:rsid w:val="00C53535"/>
    <w:rsid w:val="00C63EB5"/>
    <w:rsid w:val="00C86F5B"/>
    <w:rsid w:val="00C87DA7"/>
    <w:rsid w:val="00CA4945"/>
    <w:rsid w:val="00CB7FAF"/>
    <w:rsid w:val="00CC01E0"/>
    <w:rsid w:val="00CD5FEE"/>
    <w:rsid w:val="00CE60D2"/>
    <w:rsid w:val="00CE7431"/>
    <w:rsid w:val="00CF1A8F"/>
    <w:rsid w:val="00D00CA8"/>
    <w:rsid w:val="00D0288A"/>
    <w:rsid w:val="00D378A5"/>
    <w:rsid w:val="00D42DDC"/>
    <w:rsid w:val="00D72A5D"/>
    <w:rsid w:val="00DA71A3"/>
    <w:rsid w:val="00DC1922"/>
    <w:rsid w:val="00DC629B"/>
    <w:rsid w:val="00DE1C31"/>
    <w:rsid w:val="00DF68A7"/>
    <w:rsid w:val="00E05BFF"/>
    <w:rsid w:val="00E262F1"/>
    <w:rsid w:val="00E3176A"/>
    <w:rsid w:val="00E36CE4"/>
    <w:rsid w:val="00E54754"/>
    <w:rsid w:val="00E56612"/>
    <w:rsid w:val="00E56BD3"/>
    <w:rsid w:val="00E71D14"/>
    <w:rsid w:val="00EA77F0"/>
    <w:rsid w:val="00ED0ABC"/>
    <w:rsid w:val="00F12B2B"/>
    <w:rsid w:val="00F32316"/>
    <w:rsid w:val="00F60099"/>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5BC1D6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sid w:val="009F1BD5"/>
    <w:rPr>
      <w:color w:val="605E5C"/>
      <w:shd w:val="clear" w:color="auto" w:fill="E1DFDD"/>
    </w:rPr>
  </w:style>
  <w:style w:type="paragraph" w:styleId="Revision">
    <w:name w:val="Revision"/>
    <w:hidden/>
    <w:uiPriority w:val="99"/>
    <w:semiHidden/>
    <w:rsid w:val="00A232FD"/>
    <w:rPr>
      <w:rFonts w:ascii="Times New Roman" w:hAnsi="Times New Roman"/>
      <w:sz w:val="24"/>
      <w:lang w:val="es-ES_tradnl" w:eastAsia="en-US"/>
    </w:rPr>
  </w:style>
  <w:style w:type="character" w:styleId="FollowedHyperlink">
    <w:name w:val="FollowedHyperlink"/>
    <w:basedOn w:val="DefaultParagraphFont"/>
    <w:semiHidden/>
    <w:unhideWhenUsed/>
    <w:rsid w:val="001B18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pub/itu-r/md/23/wrc23/c/R23-WRC23-C-0062!A2!MSW-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R23-WRC23-C-0181!!MSW-S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1D797E-8631-444E-8AE3-AF0B9B0F4F5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882A83C0-CFD0-4730-A130-ABF38492B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4.xml><?xml version="1.0" encoding="utf-8"?>
<ds:datastoreItem xmlns:ds="http://schemas.openxmlformats.org/officeDocument/2006/customXml" ds:itemID="{EF1C0B52-B5F0-4AE5-BDF8-2F9EBC9DD6F5}">
  <ds:schemaRefs>
    <ds:schemaRef ds:uri="http://schemas.microsoft.com/sharepoint/events"/>
  </ds:schemaRefs>
</ds:datastoreItem>
</file>

<file path=customXml/itemProps5.xml><?xml version="1.0" encoding="utf-8"?>
<ds:datastoreItem xmlns:ds="http://schemas.openxmlformats.org/officeDocument/2006/customXml" ds:itemID="{6FDF0A91-9136-49AF-9996-84EB50A14B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2656</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R23-WRC23-C-0181!!MSW-S</vt:lpstr>
    </vt:vector>
  </TitlesOfParts>
  <Manager>Secretaría General - Pool</Manager>
  <Company>Unión Internacional de Telecomunicaciones (UIT)</Company>
  <LinksUpToDate>false</LinksUpToDate>
  <CharactersWithSpaces>16380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R23-WRC23-C-0181!!MSW-S</dc:title>
  <dc:subject>Conferencia Mundial de Radiocomunicaciones - 2019</dc:subject>
  <dc:creator>Documents Proposals Manager (DPM)</dc:creator>
  <cp:keywords>DPM_v2023.11.6.1_prod</cp:keywords>
  <dc:description/>
  <cp:lastModifiedBy>Spanish83</cp:lastModifiedBy>
  <cp:revision>11</cp:revision>
  <cp:lastPrinted>2003-02-19T20:20:00Z</cp:lastPrinted>
  <dcterms:created xsi:type="dcterms:W3CDTF">2023-11-10T16:54:00Z</dcterms:created>
  <dcterms:modified xsi:type="dcterms:W3CDTF">2023-11-10T17:46:00Z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