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7C0722" w14:paraId="1DC62062" w14:textId="77777777" w:rsidTr="004C6D0B">
        <w:trPr>
          <w:cantSplit/>
        </w:trPr>
        <w:tc>
          <w:tcPr>
            <w:tcW w:w="1418" w:type="dxa"/>
            <w:vAlign w:val="center"/>
          </w:tcPr>
          <w:p w14:paraId="6195F180" w14:textId="77777777" w:rsidR="004C6D0B" w:rsidRPr="007C0722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C0722">
              <w:rPr>
                <w:noProof/>
                <w:lang w:val="en-US"/>
              </w:rPr>
              <w:drawing>
                <wp:inline distT="0" distB="0" distL="0" distR="0" wp14:anchorId="334E1088" wp14:editId="54DCF1E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05EABD1" w14:textId="77777777" w:rsidR="004C6D0B" w:rsidRPr="007C0722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C072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7C0722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AF2557A" w14:textId="77777777" w:rsidR="004C6D0B" w:rsidRPr="007C0722" w:rsidRDefault="004C6D0B" w:rsidP="004C6D0B">
            <w:pPr>
              <w:spacing w:before="0" w:line="240" w:lineRule="atLeast"/>
            </w:pPr>
            <w:r w:rsidRPr="007C0722">
              <w:rPr>
                <w:noProof/>
                <w:lang w:val="en-US"/>
              </w:rPr>
              <w:drawing>
                <wp:inline distT="0" distB="0" distL="0" distR="0" wp14:anchorId="3B39C446" wp14:editId="322B8D9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C0722" w14:paraId="2A90827B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4D51B21" w14:textId="77777777" w:rsidR="005651C9" w:rsidRPr="007C072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E7E9E6D" w14:textId="77777777" w:rsidR="005651C9" w:rsidRPr="007C072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C0722" w14:paraId="48A4637D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4EA7C15" w14:textId="77777777" w:rsidR="005651C9" w:rsidRPr="007C072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2A6EB7A" w14:textId="77777777" w:rsidR="005651C9" w:rsidRPr="007C072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7C0722" w14:paraId="0D0AB91C" w14:textId="77777777" w:rsidTr="001226EC">
        <w:trPr>
          <w:cantSplit/>
        </w:trPr>
        <w:tc>
          <w:tcPr>
            <w:tcW w:w="6771" w:type="dxa"/>
            <w:gridSpan w:val="2"/>
          </w:tcPr>
          <w:p w14:paraId="658986C7" w14:textId="77777777" w:rsidR="005651C9" w:rsidRPr="007C072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C072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8046E5C" w14:textId="77777777" w:rsidR="005651C9" w:rsidRPr="007C072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C0722">
              <w:rPr>
                <w:rFonts w:ascii="Verdana" w:hAnsi="Verdana"/>
                <w:b/>
                <w:bCs/>
                <w:sz w:val="18"/>
                <w:szCs w:val="18"/>
              </w:rPr>
              <w:t>Документ 181</w:t>
            </w:r>
            <w:r w:rsidR="005651C9" w:rsidRPr="007C072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7C072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C0722" w14:paraId="4F08B83C" w14:textId="77777777" w:rsidTr="001226EC">
        <w:trPr>
          <w:cantSplit/>
        </w:trPr>
        <w:tc>
          <w:tcPr>
            <w:tcW w:w="6771" w:type="dxa"/>
            <w:gridSpan w:val="2"/>
          </w:tcPr>
          <w:p w14:paraId="6F6C1A0C" w14:textId="77777777" w:rsidR="000F33D8" w:rsidRPr="007C072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1302503" w14:textId="77777777" w:rsidR="000F33D8" w:rsidRPr="007C072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C0722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7C0722" w14:paraId="6E3D11D6" w14:textId="77777777" w:rsidTr="001226EC">
        <w:trPr>
          <w:cantSplit/>
        </w:trPr>
        <w:tc>
          <w:tcPr>
            <w:tcW w:w="6771" w:type="dxa"/>
            <w:gridSpan w:val="2"/>
          </w:tcPr>
          <w:p w14:paraId="1C90AEF7" w14:textId="77777777" w:rsidR="000F33D8" w:rsidRPr="007C072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594F30C" w14:textId="77777777" w:rsidR="000F33D8" w:rsidRPr="007C072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C072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7C0722" w14:paraId="7B56B586" w14:textId="77777777" w:rsidTr="009546EA">
        <w:trPr>
          <w:cantSplit/>
        </w:trPr>
        <w:tc>
          <w:tcPr>
            <w:tcW w:w="10031" w:type="dxa"/>
            <w:gridSpan w:val="4"/>
          </w:tcPr>
          <w:p w14:paraId="37E22FF6" w14:textId="77777777" w:rsidR="000F33D8" w:rsidRPr="007C072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C0722" w14:paraId="42E347D0" w14:textId="77777777">
        <w:trPr>
          <w:cantSplit/>
        </w:trPr>
        <w:tc>
          <w:tcPr>
            <w:tcW w:w="10031" w:type="dxa"/>
            <w:gridSpan w:val="4"/>
          </w:tcPr>
          <w:p w14:paraId="487EC89F" w14:textId="602AA309" w:rsidR="000F33D8" w:rsidRPr="007C0722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7C0722">
              <w:rPr>
                <w:szCs w:val="26"/>
              </w:rPr>
              <w:t>Камбоджа (Королевство)/Китайская Народная Республика/Лаосская Народно</w:t>
            </w:r>
            <w:r w:rsidR="00690062" w:rsidRPr="007C0722">
              <w:rPr>
                <w:szCs w:val="26"/>
              </w:rPr>
              <w:noBreakHyphen/>
            </w:r>
            <w:r w:rsidRPr="007C0722">
              <w:rPr>
                <w:szCs w:val="26"/>
              </w:rPr>
              <w:t>Демократическая Республика/Мальдивская Республика/Мьянма (Союз)/Шри-Ланка (Демократическая Социалистическая Республика)</w:t>
            </w:r>
          </w:p>
        </w:tc>
      </w:tr>
      <w:tr w:rsidR="000F33D8" w:rsidRPr="007C0722" w14:paraId="4DCF58E8" w14:textId="77777777">
        <w:trPr>
          <w:cantSplit/>
        </w:trPr>
        <w:tc>
          <w:tcPr>
            <w:tcW w:w="10031" w:type="dxa"/>
            <w:gridSpan w:val="4"/>
          </w:tcPr>
          <w:p w14:paraId="2446DE6A" w14:textId="6C35AD87" w:rsidR="000F33D8" w:rsidRPr="007C0722" w:rsidRDefault="00690062" w:rsidP="00551509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7C0722">
              <w:rPr>
                <w:szCs w:val="26"/>
              </w:rPr>
              <w:t xml:space="preserve">ПРЕДЛОЖЕНИЯ </w:t>
            </w:r>
            <w:r w:rsidR="00551509">
              <w:rPr>
                <w:szCs w:val="26"/>
              </w:rPr>
              <w:t>для</w:t>
            </w:r>
            <w:r w:rsidRPr="007C0722">
              <w:rPr>
                <w:szCs w:val="26"/>
              </w:rPr>
              <w:t xml:space="preserve"> РАБОТ</w:t>
            </w:r>
            <w:r w:rsidR="00551509">
              <w:rPr>
                <w:szCs w:val="26"/>
              </w:rPr>
              <w:t>ы</w:t>
            </w:r>
            <w:r w:rsidRPr="007C0722">
              <w:rPr>
                <w:szCs w:val="26"/>
              </w:rPr>
              <w:t xml:space="preserve"> КОНФ</w:t>
            </w:r>
            <w:r w:rsidR="00551509">
              <w:rPr>
                <w:szCs w:val="26"/>
              </w:rPr>
              <w:t>е</w:t>
            </w:r>
            <w:r w:rsidRPr="007C0722">
              <w:rPr>
                <w:szCs w:val="26"/>
              </w:rPr>
              <w:t>РЕНЦИИ</w:t>
            </w:r>
          </w:p>
        </w:tc>
      </w:tr>
      <w:tr w:rsidR="000F33D8" w:rsidRPr="007C0722" w14:paraId="60035B87" w14:textId="77777777">
        <w:trPr>
          <w:cantSplit/>
        </w:trPr>
        <w:tc>
          <w:tcPr>
            <w:tcW w:w="10031" w:type="dxa"/>
            <w:gridSpan w:val="4"/>
          </w:tcPr>
          <w:p w14:paraId="2692924D" w14:textId="77777777" w:rsidR="000F33D8" w:rsidRPr="007C0722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7C0722" w14:paraId="23AB67DE" w14:textId="77777777">
        <w:trPr>
          <w:cantSplit/>
        </w:trPr>
        <w:tc>
          <w:tcPr>
            <w:tcW w:w="10031" w:type="dxa"/>
            <w:gridSpan w:val="4"/>
          </w:tcPr>
          <w:p w14:paraId="7BDB35C9" w14:textId="77777777" w:rsidR="000F33D8" w:rsidRPr="007C0722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7C0722">
              <w:rPr>
                <w:lang w:val="ru-RU"/>
              </w:rPr>
              <w:t>Пункт 1.2 повестки дня</w:t>
            </w:r>
          </w:p>
        </w:tc>
      </w:tr>
    </w:tbl>
    <w:bookmarkEnd w:id="3"/>
    <w:p w14:paraId="01BC6F44" w14:textId="77777777" w:rsidR="00C96248" w:rsidRPr="007C0722" w:rsidRDefault="00F4100A" w:rsidP="00997E38">
      <w:r w:rsidRPr="007C0722">
        <w:t>1.2</w:t>
      </w:r>
      <w:r w:rsidRPr="007C0722">
        <w:tab/>
      </w:r>
      <w:r w:rsidRPr="007C0722">
        <w:rPr>
          <w:bCs/>
        </w:rPr>
        <w:t>в соответствии с Резолюцией </w:t>
      </w:r>
      <w:r w:rsidRPr="007C0722">
        <w:rPr>
          <w:b/>
          <w:bCs/>
        </w:rPr>
        <w:t xml:space="preserve">245 </w:t>
      </w:r>
      <w:r w:rsidRPr="007C0722">
        <w:rPr>
          <w:b/>
        </w:rPr>
        <w:t>(ВКР</w:t>
      </w:r>
      <w:r w:rsidRPr="007C0722">
        <w:rPr>
          <w:b/>
        </w:rPr>
        <w:noBreakHyphen/>
        <w:t>19)</w:t>
      </w:r>
      <w:r w:rsidRPr="007C0722">
        <w:rPr>
          <w:bCs/>
        </w:rPr>
        <w:t xml:space="preserve">, рассмотреть вопрос об определении </w:t>
      </w:r>
      <w:r w:rsidRPr="007C0722">
        <w:rPr>
          <w:rFonts w:eastAsia="MS Mincho"/>
        </w:rPr>
        <w:t>полос частот 3300−3400 МГц, 3600−3800 МГц, 6425−7025 МГц, 7025−7125 МГц и 10,0−10,5 ГГц</w:t>
      </w:r>
      <w:r w:rsidRPr="007C0722">
        <w:rPr>
          <w:bCs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7C0722">
        <w:rPr>
          <w:rFonts w:eastAsia="MS Mincho"/>
          <w:bCs/>
        </w:rPr>
        <w:t>;</w:t>
      </w:r>
    </w:p>
    <w:p w14:paraId="35053F59" w14:textId="7BE4B7F2" w:rsidR="00F0015C" w:rsidRPr="007C0722" w:rsidRDefault="00690062" w:rsidP="00F0015C">
      <w:pPr>
        <w:pStyle w:val="Headingb"/>
        <w:rPr>
          <w:lang w:val="ru-RU"/>
        </w:rPr>
      </w:pPr>
      <w:r w:rsidRPr="007C0722">
        <w:rPr>
          <w:lang w:val="ru-RU"/>
        </w:rPr>
        <w:t>Введение</w:t>
      </w:r>
    </w:p>
    <w:p w14:paraId="1534693D" w14:textId="2B38A1F8" w:rsidR="007C0722" w:rsidRPr="007C0722" w:rsidRDefault="007C0722" w:rsidP="007C0722">
      <w:r w:rsidRPr="007C0722">
        <w:t>А</w:t>
      </w:r>
      <w:r>
        <w:t>ТСЭ</w:t>
      </w:r>
      <w:r w:rsidRPr="007C0722">
        <w:t xml:space="preserve"> поддерживает определение полосы частот 7025</w:t>
      </w:r>
      <w:r w:rsidR="00551509">
        <w:t>−</w:t>
      </w:r>
      <w:r w:rsidRPr="007C0722">
        <w:t xml:space="preserve">7125 МГц для IMT </w:t>
      </w:r>
      <w:r>
        <w:t xml:space="preserve">на глобальном уровне </w:t>
      </w:r>
      <w:r w:rsidRPr="007C0722">
        <w:t xml:space="preserve">с помощью </w:t>
      </w:r>
      <w:r>
        <w:t>М</w:t>
      </w:r>
      <w:r w:rsidRPr="007C0722">
        <w:t>етода 5С</w:t>
      </w:r>
      <w:r>
        <w:t xml:space="preserve">, а также проект новой </w:t>
      </w:r>
      <w:r w:rsidRPr="007C0722">
        <w:t>резолюции ВКР, в кот</w:t>
      </w:r>
      <w:r>
        <w:t xml:space="preserve">орый включены </w:t>
      </w:r>
      <w:r w:rsidRPr="007C0722">
        <w:t>положения, касающиеся обеспечения охраны, дальнейше</w:t>
      </w:r>
      <w:r>
        <w:t>го использования</w:t>
      </w:r>
      <w:r w:rsidRPr="007C0722">
        <w:t xml:space="preserve">, а также </w:t>
      </w:r>
      <w:r>
        <w:t xml:space="preserve">будущего развития </w:t>
      </w:r>
      <w:r w:rsidRPr="007C0722">
        <w:t>фиксированной спутниковой службы (ФСС), (Земля-</w:t>
      </w:r>
      <w:r w:rsidR="00BF1B68">
        <w:t>к</w:t>
      </w:r>
      <w:r w:rsidRPr="007C0722">
        <w:t xml:space="preserve">осмос и </w:t>
      </w:r>
      <w:r w:rsidR="00BF1B68">
        <w:t>к</w:t>
      </w:r>
      <w:r w:rsidRPr="007C0722">
        <w:t xml:space="preserve">осмос-Земля) и фиксированной службы (ФС). </w:t>
      </w:r>
    </w:p>
    <w:p w14:paraId="16B616DD" w14:textId="36AA7DDD" w:rsidR="007C0722" w:rsidRPr="007C0722" w:rsidRDefault="007C0722" w:rsidP="007C0722">
      <w:r>
        <w:t xml:space="preserve">Частоты этим службам распределяются </w:t>
      </w:r>
      <w:r w:rsidRPr="007C0722">
        <w:t>не только в полосе частот 7025</w:t>
      </w:r>
      <w:r w:rsidR="00551509">
        <w:t>−</w:t>
      </w:r>
      <w:r w:rsidRPr="007C0722">
        <w:t xml:space="preserve">7125 МГц, но и </w:t>
      </w:r>
      <w:r>
        <w:t xml:space="preserve">во всем диапазоне </w:t>
      </w:r>
      <w:r w:rsidRPr="007C0722">
        <w:t>6425</w:t>
      </w:r>
      <w:r w:rsidR="00551509">
        <w:t>−</w:t>
      </w:r>
      <w:r w:rsidRPr="007C0722">
        <w:t xml:space="preserve">7125 МГц </w:t>
      </w:r>
      <w:r>
        <w:t>и в его частях</w:t>
      </w:r>
      <w:r w:rsidRPr="007C0722">
        <w:t>, т.</w:t>
      </w:r>
      <w:r w:rsidR="00BF1B68">
        <w:t> </w:t>
      </w:r>
      <w:r w:rsidRPr="007C0722">
        <w:t xml:space="preserve">е. </w:t>
      </w:r>
      <w:r>
        <w:t xml:space="preserve">линии вверх </w:t>
      </w:r>
      <w:r w:rsidRPr="007C0722">
        <w:t>ФСС в полосе частот 6425</w:t>
      </w:r>
      <w:r w:rsidR="00551509">
        <w:t>−</w:t>
      </w:r>
      <w:r w:rsidRPr="007C0722">
        <w:t xml:space="preserve">7075 МГц, </w:t>
      </w:r>
      <w:r>
        <w:t xml:space="preserve">линии вниз </w:t>
      </w:r>
      <w:r w:rsidRPr="007C0722">
        <w:t>ФСС в полосе частот 6700</w:t>
      </w:r>
      <w:r w:rsidR="00551509">
        <w:t>−</w:t>
      </w:r>
      <w:r w:rsidRPr="007C0722">
        <w:t>7075 МГц и ФС в полосе частот 6425</w:t>
      </w:r>
      <w:r w:rsidR="00551509">
        <w:t>−</w:t>
      </w:r>
      <w:r w:rsidRPr="007C0722">
        <w:t xml:space="preserve">7125 МГц. </w:t>
      </w:r>
      <w:r>
        <w:t>Рабочей группой (РГ) 5</w:t>
      </w:r>
      <w:r>
        <w:rPr>
          <w:lang w:val="en-US"/>
        </w:rPr>
        <w:t>D</w:t>
      </w:r>
      <w:r>
        <w:t xml:space="preserve"> МСЭ-</w:t>
      </w:r>
      <w:r>
        <w:rPr>
          <w:lang w:val="en-US"/>
        </w:rPr>
        <w:t>R</w:t>
      </w:r>
      <w:r w:rsidRPr="00672767">
        <w:t xml:space="preserve"> </w:t>
      </w:r>
      <w:r w:rsidRPr="007C0722">
        <w:t xml:space="preserve">проведены исследования совместного использования и совместимости </w:t>
      </w:r>
      <w:r>
        <w:rPr>
          <w:lang w:val="en-US"/>
        </w:rPr>
        <w:t>IMT</w:t>
      </w:r>
      <w:r w:rsidRPr="007C0722">
        <w:t xml:space="preserve"> и действующ</w:t>
      </w:r>
      <w:r>
        <w:t xml:space="preserve">их служб в полосе </w:t>
      </w:r>
      <w:r w:rsidRPr="007C0722">
        <w:t>частот 6425</w:t>
      </w:r>
      <w:r w:rsidR="00551509">
        <w:t>−</w:t>
      </w:r>
      <w:r w:rsidRPr="007C0722">
        <w:t xml:space="preserve">7125 МГц. Параметры, используемые в этих исследованиях для </w:t>
      </w:r>
      <w:r>
        <w:t>линии вверх ФСС</w:t>
      </w:r>
      <w:r w:rsidRPr="007C0722">
        <w:t xml:space="preserve">, </w:t>
      </w:r>
      <w:r>
        <w:t>линии вниз ФСС и ФС</w:t>
      </w:r>
      <w:r w:rsidRPr="007C0722">
        <w:t xml:space="preserve">, предоставленные экспертными группами </w:t>
      </w:r>
      <w:r>
        <w:t>МСЭ</w:t>
      </w:r>
      <w:r w:rsidRPr="007C0722">
        <w:t>-R, одинаковы и не различаются между полосами частот 6425</w:t>
      </w:r>
      <w:r w:rsidR="00551509">
        <w:t>−</w:t>
      </w:r>
      <w:r w:rsidRPr="007C0722">
        <w:t>7025 МГц и 7025</w:t>
      </w:r>
      <w:r w:rsidR="00551509">
        <w:t>−</w:t>
      </w:r>
      <w:r w:rsidRPr="007C0722">
        <w:t>7125</w:t>
      </w:r>
      <w:r>
        <w:t> </w:t>
      </w:r>
      <w:r w:rsidRPr="007C0722">
        <w:t>МГц.</w:t>
      </w:r>
    </w:p>
    <w:p w14:paraId="6297DD9F" w14:textId="71E123EE" w:rsidR="007C0722" w:rsidRPr="007C0722" w:rsidRDefault="007C0722" w:rsidP="007C0722">
      <w:r w:rsidRPr="007C0722">
        <w:t>В связи с этим положения, указанные для полосы частот 7025</w:t>
      </w:r>
      <w:r w:rsidR="00551509">
        <w:t>−</w:t>
      </w:r>
      <w:r w:rsidRPr="007C0722">
        <w:t>7125 МГц в проекте новой резолюции ВКР, содержащейся в документе ACP ВКР23/62(</w:t>
      </w:r>
      <w:hyperlink r:id="rId13" w:history="1">
        <w:r w:rsidRPr="004D013D">
          <w:rPr>
            <w:rStyle w:val="Hyperlink"/>
            <w:lang w:eastAsia="zh-CN"/>
          </w:rPr>
          <w:t>Add.2</w:t>
        </w:r>
      </w:hyperlink>
      <w:r w:rsidRPr="007C0722">
        <w:t>), достаточны для защиты тех же распределений в полосе частот 6425</w:t>
      </w:r>
      <w:r w:rsidR="00551509">
        <w:t>−</w:t>
      </w:r>
      <w:r w:rsidRPr="007C0722">
        <w:t>7025 МГц. Сторонники поддерживают определение полосы частот 6425</w:t>
      </w:r>
      <w:r w:rsidR="00551509">
        <w:t>−</w:t>
      </w:r>
      <w:r w:rsidRPr="007C0722">
        <w:t xml:space="preserve">7025 МГц </w:t>
      </w:r>
      <w:r>
        <w:t xml:space="preserve">в Районе </w:t>
      </w:r>
      <w:r w:rsidRPr="007C0722">
        <w:t xml:space="preserve">1 и некоторых странах </w:t>
      </w:r>
      <w:r>
        <w:t xml:space="preserve">Района </w:t>
      </w:r>
      <w:r w:rsidRPr="007C0722">
        <w:t>3</w:t>
      </w:r>
      <w:r>
        <w:t xml:space="preserve"> с использованием тех же положений</w:t>
      </w:r>
      <w:r w:rsidRPr="007C0722">
        <w:t xml:space="preserve">, которые указаны в </w:t>
      </w:r>
      <w:r>
        <w:t xml:space="preserve">документе </w:t>
      </w:r>
      <w:r w:rsidRPr="007C0722">
        <w:t>ACP для полосы частот 7025</w:t>
      </w:r>
      <w:r w:rsidR="00551509">
        <w:t>−</w:t>
      </w:r>
      <w:r w:rsidRPr="007C0722">
        <w:t xml:space="preserve">7125 МГц. </w:t>
      </w:r>
    </w:p>
    <w:p w14:paraId="60768CE8" w14:textId="1D86176E" w:rsidR="00F0015C" w:rsidRPr="007C0722" w:rsidRDefault="007C0722" w:rsidP="007C0722">
      <w:r w:rsidRPr="007C0722">
        <w:t>Основываясь на исследованиях совместного использования</w:t>
      </w:r>
      <w:r w:rsidR="00FE3111">
        <w:t>, проведенных РГ 5</w:t>
      </w:r>
      <w:r w:rsidR="00FE3111">
        <w:rPr>
          <w:lang w:val="en-US"/>
        </w:rPr>
        <w:t>D</w:t>
      </w:r>
      <w:r w:rsidRPr="007C0722">
        <w:t xml:space="preserve"> M</w:t>
      </w:r>
      <w:r w:rsidR="00FE3111">
        <w:t>СЭ</w:t>
      </w:r>
      <w:r w:rsidRPr="007C0722">
        <w:t xml:space="preserve">-R, сторонники считают, что </w:t>
      </w:r>
      <w:r w:rsidR="00FE3111">
        <w:t xml:space="preserve">в отношении станций </w:t>
      </w:r>
      <w:r w:rsidRPr="007C0722">
        <w:t xml:space="preserve">IMT не требуется никаких дополнительных условий для защиты </w:t>
      </w:r>
      <w:r w:rsidR="00FE3111">
        <w:t>линии вверх ФСС</w:t>
      </w:r>
      <w:r w:rsidRPr="007C0722">
        <w:t xml:space="preserve"> в полосе частот 6425</w:t>
      </w:r>
      <w:r w:rsidR="00551509">
        <w:t>−</w:t>
      </w:r>
      <w:r w:rsidRPr="007C0722">
        <w:t xml:space="preserve">7075 </w:t>
      </w:r>
      <w:r w:rsidR="00FE3111" w:rsidRPr="007C0722">
        <w:t>МГц</w:t>
      </w:r>
      <w:r w:rsidRPr="007C0722">
        <w:t>. Однако, чтобы иметь те же условия для полосы частот 6425</w:t>
      </w:r>
      <w:r w:rsidR="00551509">
        <w:t>−</w:t>
      </w:r>
      <w:r w:rsidRPr="007C0722">
        <w:t xml:space="preserve">7025 </w:t>
      </w:r>
      <w:r w:rsidR="00FE3111" w:rsidRPr="007C0722">
        <w:t>МГц</w:t>
      </w:r>
      <w:r w:rsidRPr="007C0722">
        <w:t>, что и для полосы 7025</w:t>
      </w:r>
      <w:r w:rsidR="00551509">
        <w:t>−</w:t>
      </w:r>
      <w:r w:rsidRPr="007C0722">
        <w:t xml:space="preserve">7125 МГц, как описано в ACP для </w:t>
      </w:r>
      <w:r w:rsidR="00FE3111">
        <w:t>П</w:t>
      </w:r>
      <w:r w:rsidRPr="007C0722">
        <w:t xml:space="preserve">олосы 5, сторонники поддерживают </w:t>
      </w:r>
      <w:r w:rsidR="00FE3111">
        <w:t>П</w:t>
      </w:r>
      <w:r w:rsidRPr="007C0722">
        <w:t xml:space="preserve">ример 2 из </w:t>
      </w:r>
      <w:r w:rsidR="00FE3111">
        <w:t xml:space="preserve">раздела 2.1 документа </w:t>
      </w:r>
      <w:r w:rsidRPr="007C0722">
        <w:t xml:space="preserve">ACP </w:t>
      </w:r>
      <w:r w:rsidR="00FE3111" w:rsidRPr="00FE3111">
        <w:rPr>
          <w:i/>
          <w:iCs/>
        </w:rPr>
        <w:t>решает</w:t>
      </w:r>
      <w:r w:rsidR="00FE3111">
        <w:t xml:space="preserve">, </w:t>
      </w:r>
      <w:r w:rsidRPr="007C0722">
        <w:t xml:space="preserve">"ожидаемая маска </w:t>
      </w:r>
      <w:r w:rsidR="00FE3111">
        <w:lastRenderedPageBreak/>
        <w:t>э.и.и.м.</w:t>
      </w:r>
      <w:r w:rsidRPr="007C0722">
        <w:t xml:space="preserve">". Что касается значений, </w:t>
      </w:r>
      <w:r w:rsidR="00FE3111">
        <w:t xml:space="preserve">то </w:t>
      </w:r>
      <w:r w:rsidRPr="007C0722">
        <w:t xml:space="preserve">мы считаем, что условие в </w:t>
      </w:r>
      <w:r w:rsidR="00FE3111">
        <w:t>П</w:t>
      </w:r>
      <w:r w:rsidRPr="007C0722">
        <w:t xml:space="preserve">римере 3 </w:t>
      </w:r>
      <w:r w:rsidR="00FE3111">
        <w:t>В</w:t>
      </w:r>
      <w:r w:rsidRPr="007C0722">
        <w:t xml:space="preserve">арианта 2 в соответствии с </w:t>
      </w:r>
      <w:r w:rsidR="00FE3111">
        <w:t>М</w:t>
      </w:r>
      <w:r w:rsidRPr="007C0722">
        <w:t>етодом 4C/5C</w:t>
      </w:r>
      <w:r w:rsidR="00FE3111">
        <w:t>, указанном в Отчете ПСК</w:t>
      </w:r>
      <w:r w:rsidRPr="007C0722">
        <w:t xml:space="preserve"> о станциях IMT</w:t>
      </w:r>
      <w:r w:rsidR="00FE3111">
        <w:t>,</w:t>
      </w:r>
      <w:r w:rsidRPr="007C0722">
        <w:t xml:space="preserve"> является достаточным для защиты линии </w:t>
      </w:r>
      <w:r w:rsidR="00FE3111">
        <w:t>вверх ФСС</w:t>
      </w:r>
      <w:r w:rsidRPr="007C0722">
        <w:t>, работающей в полосе частот 6425</w:t>
      </w:r>
      <w:r w:rsidR="00551509">
        <w:t>−</w:t>
      </w:r>
      <w:r w:rsidRPr="007C0722">
        <w:t>7075</w:t>
      </w:r>
      <w:r w:rsidR="00A67496">
        <w:t xml:space="preserve"> </w:t>
      </w:r>
      <w:r w:rsidR="00735BEC" w:rsidRPr="007C0722">
        <w:t>МГц</w:t>
      </w:r>
      <w:r w:rsidR="00F0015C" w:rsidRPr="007C0722">
        <w:t>.</w:t>
      </w:r>
    </w:p>
    <w:p w14:paraId="3F087DA5" w14:textId="2BFA1315" w:rsidR="00F0015C" w:rsidRPr="007C0722" w:rsidRDefault="00E273D0" w:rsidP="00F0015C">
      <w:pPr>
        <w:pStyle w:val="Headingb"/>
        <w:rPr>
          <w:lang w:val="ru-RU"/>
        </w:rPr>
      </w:pPr>
      <w:r>
        <w:rPr>
          <w:lang w:val="ru-RU"/>
        </w:rPr>
        <w:t>Предложения</w:t>
      </w:r>
    </w:p>
    <w:p w14:paraId="43C8F13E" w14:textId="68F61F1A" w:rsidR="00F0015C" w:rsidRPr="007C0722" w:rsidRDefault="00A67496" w:rsidP="00F0015C">
      <w:r>
        <w:t>Сторон</w:t>
      </w:r>
      <w:r w:rsidR="00BF1B68" w:rsidRPr="00BF1B68">
        <w:t>ы</w:t>
      </w:r>
      <w:r w:rsidR="00672767">
        <w:t>, представившие настоящий вклад,</w:t>
      </w:r>
      <w:r>
        <w:t xml:space="preserve"> выступили со следующими предложениями</w:t>
      </w:r>
      <w:r w:rsidR="00F0015C" w:rsidRPr="007C0722">
        <w:t>:</w:t>
      </w:r>
    </w:p>
    <w:p w14:paraId="0EDBAA3F" w14:textId="22BCC2D5" w:rsidR="00F0015C" w:rsidRPr="007C0722" w:rsidRDefault="00F0015C" w:rsidP="00F0015C">
      <w:pPr>
        <w:pStyle w:val="enumlev1"/>
      </w:pPr>
      <w:r w:rsidRPr="007C0722">
        <w:t>•</w:t>
      </w:r>
      <w:r w:rsidRPr="007C0722">
        <w:tab/>
      </w:r>
      <w:r w:rsidR="00A67496" w:rsidRPr="00A67496">
        <w:t>поддерж</w:t>
      </w:r>
      <w:r w:rsidR="00A67496">
        <w:t xml:space="preserve">ать определение </w:t>
      </w:r>
      <w:r w:rsidR="00A67496" w:rsidRPr="00A67496">
        <w:t>полосы частот 7025</w:t>
      </w:r>
      <w:r w:rsidR="00551509">
        <w:t>−</w:t>
      </w:r>
      <w:r w:rsidR="00A67496" w:rsidRPr="00A67496">
        <w:t xml:space="preserve">7125 </w:t>
      </w:r>
      <w:r w:rsidR="00A67496" w:rsidRPr="007C0722">
        <w:t>МГц</w:t>
      </w:r>
      <w:r w:rsidR="00A67496" w:rsidRPr="00A67496">
        <w:t xml:space="preserve"> для IMT </w:t>
      </w:r>
      <w:r w:rsidR="00A67496">
        <w:t>на глобальном уровне</w:t>
      </w:r>
      <w:r w:rsidRPr="007C0722">
        <w:t>;</w:t>
      </w:r>
    </w:p>
    <w:p w14:paraId="1C1EFABF" w14:textId="42D25D97" w:rsidR="00F0015C" w:rsidRPr="007C0722" w:rsidRDefault="00F0015C" w:rsidP="00F0015C">
      <w:pPr>
        <w:pStyle w:val="enumlev1"/>
      </w:pPr>
      <w:r w:rsidRPr="007C0722">
        <w:t>•</w:t>
      </w:r>
      <w:r w:rsidRPr="007C0722">
        <w:tab/>
      </w:r>
      <w:r w:rsidR="00A67496" w:rsidRPr="00A67496">
        <w:t>поддерж</w:t>
      </w:r>
      <w:r w:rsidR="00A67496">
        <w:t xml:space="preserve">ать определение </w:t>
      </w:r>
      <w:r w:rsidR="00A67496" w:rsidRPr="00A67496">
        <w:t xml:space="preserve">полосы частот </w:t>
      </w:r>
      <w:r w:rsidR="00735BEC" w:rsidRPr="007C0722">
        <w:t>6425</w:t>
      </w:r>
      <w:r w:rsidR="00551509">
        <w:t>−</w:t>
      </w:r>
      <w:r w:rsidR="00735BEC" w:rsidRPr="007C0722">
        <w:t>7025 МГц</w:t>
      </w:r>
      <w:r w:rsidRPr="007C0722">
        <w:t xml:space="preserve"> </w:t>
      </w:r>
      <w:r w:rsidR="00A67496">
        <w:t xml:space="preserve">для </w:t>
      </w:r>
      <w:r w:rsidRPr="007C0722">
        <w:t xml:space="preserve">IMT </w:t>
      </w:r>
      <w:r w:rsidR="00A67496">
        <w:t xml:space="preserve">в Районе </w:t>
      </w:r>
      <w:r w:rsidRPr="007C0722">
        <w:t>1;</w:t>
      </w:r>
    </w:p>
    <w:p w14:paraId="6B862C47" w14:textId="619BEFF5" w:rsidR="00F0015C" w:rsidRPr="007C0722" w:rsidRDefault="00F0015C" w:rsidP="00F0015C">
      <w:pPr>
        <w:pStyle w:val="enumlev1"/>
      </w:pPr>
      <w:r w:rsidRPr="007C0722">
        <w:t>•</w:t>
      </w:r>
      <w:r w:rsidRPr="007C0722">
        <w:tab/>
      </w:r>
      <w:r w:rsidR="00A67496" w:rsidRPr="00A67496">
        <w:t>по</w:t>
      </w:r>
      <w:r w:rsidR="00A67496">
        <w:t>стараться</w:t>
      </w:r>
      <w:r w:rsidR="00A67496" w:rsidRPr="00A67496">
        <w:t xml:space="preserve"> включить в Регламент радиосвязи (</w:t>
      </w:r>
      <w:r w:rsidR="00A67496">
        <w:t>РР</w:t>
      </w:r>
      <w:r w:rsidR="00A67496" w:rsidRPr="00A67496">
        <w:t xml:space="preserve">) </w:t>
      </w:r>
      <w:r w:rsidR="00A67496">
        <w:t xml:space="preserve">примечание </w:t>
      </w:r>
      <w:r w:rsidR="00A67496" w:rsidRPr="00A67496">
        <w:t xml:space="preserve">для </w:t>
      </w:r>
      <w:r w:rsidR="00672767">
        <w:t>определения</w:t>
      </w:r>
      <w:r w:rsidR="00A67496" w:rsidRPr="00A67496">
        <w:t xml:space="preserve"> IMT </w:t>
      </w:r>
      <w:r w:rsidR="00E220C3">
        <w:t xml:space="preserve">в полосе </w:t>
      </w:r>
      <w:r w:rsidR="00A67496" w:rsidRPr="00A67496">
        <w:t>частот 6425</w:t>
      </w:r>
      <w:r w:rsidR="00551509">
        <w:t>−</w:t>
      </w:r>
      <w:r w:rsidR="00A67496" w:rsidRPr="00A67496">
        <w:t xml:space="preserve">7025 </w:t>
      </w:r>
      <w:r w:rsidR="00E220C3" w:rsidRPr="007C0722">
        <w:t>МГц</w:t>
      </w:r>
      <w:r w:rsidR="00E220C3" w:rsidRPr="00A67496">
        <w:t xml:space="preserve"> </w:t>
      </w:r>
      <w:r w:rsidR="00A67496" w:rsidRPr="00A67496">
        <w:t xml:space="preserve">для некоторых стран </w:t>
      </w:r>
      <w:r w:rsidR="00E220C3">
        <w:t xml:space="preserve">Района </w:t>
      </w:r>
      <w:r w:rsidR="00A67496" w:rsidRPr="00A67496">
        <w:t>3, расширив те же положения, которые указаны в ACP, для полосы частот 7025</w:t>
      </w:r>
      <w:r w:rsidR="00BF1B68">
        <w:t>−</w:t>
      </w:r>
      <w:r w:rsidR="00A67496" w:rsidRPr="00A67496">
        <w:t xml:space="preserve">7125 </w:t>
      </w:r>
      <w:r w:rsidR="00E220C3" w:rsidRPr="007C0722">
        <w:t>МГц</w:t>
      </w:r>
      <w:r w:rsidR="00A67496" w:rsidRPr="00A67496">
        <w:t>, чтобы о</w:t>
      </w:r>
      <w:r w:rsidR="00E220C3">
        <w:t xml:space="preserve">тразить определение </w:t>
      </w:r>
      <w:r w:rsidR="00A67496" w:rsidRPr="00A67496">
        <w:t>IMT в полосе частот 6425</w:t>
      </w:r>
      <w:r w:rsidR="00551509">
        <w:t>−</w:t>
      </w:r>
      <w:r w:rsidR="00A67496" w:rsidRPr="00A67496">
        <w:t xml:space="preserve">7025 </w:t>
      </w:r>
      <w:r w:rsidR="00E220C3" w:rsidRPr="007C0722">
        <w:t>МГц</w:t>
      </w:r>
      <w:r w:rsidR="00E220C3" w:rsidRPr="00A67496">
        <w:t xml:space="preserve"> </w:t>
      </w:r>
      <w:r w:rsidR="00A67496" w:rsidRPr="00A67496">
        <w:t xml:space="preserve">в </w:t>
      </w:r>
      <w:r w:rsidR="00E220C3">
        <w:t xml:space="preserve">проекте новой </w:t>
      </w:r>
      <w:r w:rsidR="00A67496" w:rsidRPr="00A67496">
        <w:t>резолюции ВКР</w:t>
      </w:r>
      <w:r w:rsidRPr="007C0722">
        <w:t>;</w:t>
      </w:r>
    </w:p>
    <w:p w14:paraId="155D9728" w14:textId="355B4CE0" w:rsidR="00F0015C" w:rsidRPr="007C0722" w:rsidRDefault="00F0015C" w:rsidP="00F0015C">
      <w:pPr>
        <w:pStyle w:val="enumlev1"/>
      </w:pPr>
      <w:r w:rsidRPr="007C0722">
        <w:t>•</w:t>
      </w:r>
      <w:r w:rsidRPr="007C0722">
        <w:tab/>
      </w:r>
      <w:r w:rsidR="00E220C3" w:rsidRPr="00E220C3">
        <w:t>поддерж</w:t>
      </w:r>
      <w:r w:rsidR="00E220C3">
        <w:t xml:space="preserve">ать применение </w:t>
      </w:r>
      <w:r w:rsidR="00E220C3" w:rsidRPr="00E220C3">
        <w:t xml:space="preserve">соответствующего условия в </w:t>
      </w:r>
      <w:r w:rsidR="00E220C3">
        <w:t>П</w:t>
      </w:r>
      <w:r w:rsidR="00E220C3" w:rsidRPr="00E220C3">
        <w:t xml:space="preserve">римере 3 </w:t>
      </w:r>
      <w:r w:rsidR="00E220C3">
        <w:t>В</w:t>
      </w:r>
      <w:r w:rsidR="00E220C3" w:rsidRPr="00E220C3">
        <w:t>арианта 2 "</w:t>
      </w:r>
      <w:r w:rsidR="00E220C3" w:rsidRPr="007C0722">
        <w:t xml:space="preserve">ожидаемая маска </w:t>
      </w:r>
      <w:r w:rsidR="00E220C3">
        <w:t>э.и.и.м.</w:t>
      </w:r>
      <w:r w:rsidR="00E220C3" w:rsidRPr="00E220C3">
        <w:t xml:space="preserve">" в соответствии с </w:t>
      </w:r>
      <w:r w:rsidR="00E220C3">
        <w:t>М</w:t>
      </w:r>
      <w:r w:rsidR="00E220C3" w:rsidRPr="00E220C3">
        <w:t xml:space="preserve">етодом 4C/5C, содержащимся в </w:t>
      </w:r>
      <w:r w:rsidR="00480B75">
        <w:t>О</w:t>
      </w:r>
      <w:r w:rsidR="00E220C3" w:rsidRPr="00E220C3">
        <w:t xml:space="preserve">тчете </w:t>
      </w:r>
      <w:r w:rsidR="00480B75">
        <w:t>ПСК</w:t>
      </w:r>
      <w:r w:rsidR="00E220C3" w:rsidRPr="00E220C3">
        <w:t xml:space="preserve">, для защиты линии </w:t>
      </w:r>
      <w:r w:rsidR="00E220C3">
        <w:t xml:space="preserve">вверх ФСС </w:t>
      </w:r>
      <w:r w:rsidR="00E220C3" w:rsidRPr="00E220C3">
        <w:t>в полосе частот 6425</w:t>
      </w:r>
      <w:r w:rsidR="00551509">
        <w:t>−</w:t>
      </w:r>
      <w:r w:rsidR="00E220C3" w:rsidRPr="00E220C3">
        <w:t xml:space="preserve">7075 </w:t>
      </w:r>
      <w:r w:rsidR="00735BEC" w:rsidRPr="007C0722">
        <w:t>МГц</w:t>
      </w:r>
      <w:r w:rsidRPr="007C0722">
        <w:t>.</w:t>
      </w:r>
      <w:bookmarkStart w:id="4" w:name="_GoBack"/>
      <w:bookmarkEnd w:id="4"/>
    </w:p>
    <w:p w14:paraId="427C9AA5" w14:textId="2FC89BD2" w:rsidR="0003535B" w:rsidRPr="007C0722" w:rsidRDefault="00E220C3" w:rsidP="00F0015C">
      <w:r>
        <w:t>В настоящем вкладе предлагается внести следующие изменения в РР.</w:t>
      </w:r>
    </w:p>
    <w:p w14:paraId="41457FDD" w14:textId="77777777" w:rsidR="009B5CC2" w:rsidRPr="00551509" w:rsidRDefault="009B5CC2" w:rsidP="00551509">
      <w:r w:rsidRPr="00551509">
        <w:br w:type="page"/>
      </w:r>
    </w:p>
    <w:p w14:paraId="2247058C" w14:textId="77777777" w:rsidR="00C96248" w:rsidRPr="007C0722" w:rsidRDefault="00F4100A" w:rsidP="00FB5E69">
      <w:pPr>
        <w:pStyle w:val="ArtNo"/>
        <w:spacing w:before="0"/>
      </w:pPr>
      <w:bookmarkStart w:id="5" w:name="_Toc43466450"/>
      <w:r w:rsidRPr="007C0722">
        <w:t xml:space="preserve">СТАТЬЯ </w:t>
      </w:r>
      <w:r w:rsidRPr="007C0722">
        <w:rPr>
          <w:rStyle w:val="href"/>
        </w:rPr>
        <w:t>5</w:t>
      </w:r>
      <w:bookmarkEnd w:id="5"/>
    </w:p>
    <w:p w14:paraId="19AC918C" w14:textId="77777777" w:rsidR="00C96248" w:rsidRPr="007C0722" w:rsidRDefault="00F4100A" w:rsidP="00FB5E69">
      <w:pPr>
        <w:pStyle w:val="Arttitle"/>
      </w:pPr>
      <w:bookmarkStart w:id="6" w:name="_Toc331607682"/>
      <w:bookmarkStart w:id="7" w:name="_Toc43466451"/>
      <w:r w:rsidRPr="007C0722">
        <w:t>Распределение частот</w:t>
      </w:r>
      <w:bookmarkEnd w:id="6"/>
      <w:bookmarkEnd w:id="7"/>
    </w:p>
    <w:p w14:paraId="0C58587E" w14:textId="77777777" w:rsidR="00C96248" w:rsidRPr="007C0722" w:rsidRDefault="00F4100A" w:rsidP="006E5BA1">
      <w:pPr>
        <w:pStyle w:val="Section1"/>
      </w:pPr>
      <w:r w:rsidRPr="007C0722">
        <w:t>Раздел IV  –  Таблица распределения частот</w:t>
      </w:r>
      <w:r w:rsidRPr="007C0722">
        <w:br/>
      </w:r>
      <w:r w:rsidRPr="007C0722">
        <w:rPr>
          <w:b w:val="0"/>
          <w:bCs/>
        </w:rPr>
        <w:t>(См. п.</w:t>
      </w:r>
      <w:r w:rsidRPr="007C0722">
        <w:t xml:space="preserve"> 2.1</w:t>
      </w:r>
      <w:r w:rsidRPr="007C0722">
        <w:rPr>
          <w:b w:val="0"/>
          <w:bCs/>
        </w:rPr>
        <w:t>)</w:t>
      </w:r>
      <w:r w:rsidRPr="007C0722">
        <w:rPr>
          <w:b w:val="0"/>
          <w:bCs/>
        </w:rPr>
        <w:br/>
      </w:r>
      <w:r w:rsidRPr="007C0722">
        <w:rPr>
          <w:b w:val="0"/>
          <w:bCs/>
        </w:rPr>
        <w:br/>
      </w:r>
    </w:p>
    <w:p w14:paraId="344788D4" w14:textId="77777777" w:rsidR="00967222" w:rsidRPr="00672767" w:rsidRDefault="00F4100A">
      <w:pPr>
        <w:pStyle w:val="Proposal"/>
        <w:rPr>
          <w:lang w:val="en-GB"/>
        </w:rPr>
      </w:pPr>
      <w:r w:rsidRPr="00672767">
        <w:rPr>
          <w:lang w:val="en-GB"/>
        </w:rPr>
        <w:t>MOD</w:t>
      </w:r>
      <w:r w:rsidRPr="00672767">
        <w:rPr>
          <w:lang w:val="en-GB"/>
        </w:rPr>
        <w:tab/>
        <w:t>CBG/CHN/LAO/MLD/BRM/CLN/181/1</w:t>
      </w:r>
      <w:r w:rsidRPr="00672767">
        <w:rPr>
          <w:vanish/>
          <w:color w:val="7F7F7F" w:themeColor="text1" w:themeTint="80"/>
          <w:vertAlign w:val="superscript"/>
          <w:lang w:val="en-GB"/>
        </w:rPr>
        <w:t>#1363</w:t>
      </w:r>
    </w:p>
    <w:p w14:paraId="3759098E" w14:textId="77777777" w:rsidR="00C96248" w:rsidRPr="007C0722" w:rsidRDefault="00F4100A" w:rsidP="008E1303">
      <w:pPr>
        <w:pStyle w:val="Tabletitle"/>
      </w:pPr>
      <w:r w:rsidRPr="007C0722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DF2170" w:rsidRPr="007C0722" w14:paraId="6B1681E2" w14:textId="77777777" w:rsidTr="008E130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C92" w14:textId="77777777" w:rsidR="00C96248" w:rsidRPr="007C0722" w:rsidRDefault="00F4100A" w:rsidP="008E1303">
            <w:pPr>
              <w:pStyle w:val="Tablehead"/>
              <w:rPr>
                <w:lang w:val="ru-RU"/>
              </w:rPr>
            </w:pPr>
            <w:r w:rsidRPr="007C0722">
              <w:rPr>
                <w:lang w:val="ru-RU"/>
              </w:rPr>
              <w:t>Распределение по службам</w:t>
            </w:r>
          </w:p>
        </w:tc>
      </w:tr>
      <w:tr w:rsidR="00DF2170" w:rsidRPr="007C0722" w14:paraId="3D5B6349" w14:textId="77777777" w:rsidTr="008E130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BD40" w14:textId="77777777" w:rsidR="00C96248" w:rsidRPr="007C0722" w:rsidRDefault="00F4100A" w:rsidP="008E1303">
            <w:pPr>
              <w:pStyle w:val="Tablehead"/>
              <w:rPr>
                <w:lang w:val="ru-RU"/>
              </w:rPr>
            </w:pPr>
            <w:r w:rsidRPr="007C0722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2DB8" w14:textId="77777777" w:rsidR="00C96248" w:rsidRPr="007C0722" w:rsidRDefault="00F4100A" w:rsidP="008E1303">
            <w:pPr>
              <w:pStyle w:val="Tablehead"/>
              <w:rPr>
                <w:lang w:val="ru-RU"/>
              </w:rPr>
            </w:pPr>
            <w:r w:rsidRPr="007C0722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D424" w14:textId="77777777" w:rsidR="00C96248" w:rsidRPr="007C0722" w:rsidRDefault="00F4100A" w:rsidP="008E1303">
            <w:pPr>
              <w:pStyle w:val="Tablehead"/>
              <w:rPr>
                <w:lang w:val="ru-RU"/>
              </w:rPr>
            </w:pPr>
            <w:r w:rsidRPr="007C0722">
              <w:rPr>
                <w:lang w:val="ru-RU"/>
              </w:rPr>
              <w:t>Район 3</w:t>
            </w:r>
          </w:p>
        </w:tc>
      </w:tr>
      <w:tr w:rsidR="00DF2170" w:rsidRPr="007C0722" w14:paraId="7CC97E03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FCCB2C" w14:textId="77777777" w:rsidR="00C96248" w:rsidRPr="007C0722" w:rsidRDefault="00F4100A" w:rsidP="008E1303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7C0722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0B4726" w14:textId="77777777" w:rsidR="00C96248" w:rsidRPr="007C0722" w:rsidRDefault="00F4100A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7C0722">
              <w:rPr>
                <w:lang w:val="ru-RU"/>
              </w:rPr>
              <w:t>ФИКСИРОВАННАЯ</w:t>
            </w:r>
            <w:r w:rsidRPr="007C0722">
              <w:rPr>
                <w:rStyle w:val="Artref"/>
                <w:lang w:val="ru-RU"/>
              </w:rPr>
              <w:t xml:space="preserve">  5.457</w:t>
            </w:r>
          </w:p>
          <w:p w14:paraId="11B579DD" w14:textId="77777777" w:rsidR="00C96248" w:rsidRPr="007C0722" w:rsidRDefault="00F4100A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7C0722">
              <w:rPr>
                <w:lang w:val="ru-RU"/>
              </w:rPr>
              <w:t xml:space="preserve">ФИКСИРОВАННАЯ СПУТНИКОВАЯ (Земля-космос)  </w:t>
            </w:r>
            <w:r w:rsidRPr="007C0722">
              <w:rPr>
                <w:rStyle w:val="Artref"/>
                <w:lang w:val="ru-RU"/>
              </w:rPr>
              <w:t>5.457А  5.457В</w:t>
            </w:r>
          </w:p>
          <w:p w14:paraId="7A10CCE7" w14:textId="77777777" w:rsidR="00C96248" w:rsidRPr="007C0722" w:rsidRDefault="00F4100A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7C0722">
              <w:rPr>
                <w:lang w:val="ru-RU"/>
              </w:rPr>
              <w:t xml:space="preserve">ПОДВИЖНАЯ  </w:t>
            </w:r>
            <w:r w:rsidRPr="007C0722">
              <w:rPr>
                <w:rStyle w:val="Artref"/>
                <w:lang w:val="ru-RU"/>
              </w:rPr>
              <w:t>5.457С</w:t>
            </w:r>
            <w:ins w:id="8" w:author="Pokladeva, Elena" w:date="2022-10-27T15:52:00Z">
              <w:r w:rsidRPr="007C0722">
                <w:rPr>
                  <w:rStyle w:val="Artref"/>
                  <w:lang w:val="ru-RU"/>
                </w:rPr>
                <w:t xml:space="preserve">  </w:t>
              </w:r>
              <w:r w:rsidRPr="007C0722">
                <w:rPr>
                  <w:lang w:val="ru-RU"/>
                </w:rPr>
                <w:t>ADD</w:t>
              </w:r>
              <w:r w:rsidRPr="007C0722">
                <w:rPr>
                  <w:rStyle w:val="Artref"/>
                  <w:lang w:val="ru-RU"/>
                </w:rPr>
                <w:t xml:space="preserve"> 5.B12</w:t>
              </w:r>
            </w:ins>
            <w:ins w:id="9" w:author="Khrisanfova, Tatiana" w:date="2023-11-08T12:40:00Z">
              <w:r w:rsidR="00B766A0" w:rsidRPr="007C0722">
                <w:rPr>
                  <w:bCs/>
                  <w:lang w:val="ru-RU" w:eastAsia="x-none"/>
                </w:rPr>
                <w:t xml:space="preserve">  ADD </w:t>
              </w:r>
              <w:r w:rsidR="00B766A0" w:rsidRPr="00BC75BD">
                <w:rPr>
                  <w:rStyle w:val="Artref"/>
                  <w:bCs w:val="0"/>
                  <w:lang w:val="ru-RU"/>
                </w:rPr>
                <w:t>5.</w:t>
              </w:r>
            </w:ins>
            <w:ins w:id="10" w:author="Khrisanfova, Tatiana" w:date="2023-11-08T12:41:00Z">
              <w:r w:rsidR="00B766A0" w:rsidRPr="00BC75BD">
                <w:rPr>
                  <w:rStyle w:val="Artref"/>
                  <w:bCs w:val="0"/>
                  <w:lang w:val="ru-RU"/>
                </w:rPr>
                <w:t>X</w:t>
              </w:r>
            </w:ins>
            <w:ins w:id="11" w:author="Khrisanfova, Tatiana" w:date="2023-11-08T12:40:00Z">
              <w:r w:rsidR="00B766A0" w:rsidRPr="00BC75BD">
                <w:rPr>
                  <w:rStyle w:val="Artref"/>
                  <w:bCs w:val="0"/>
                  <w:lang w:val="ru-RU"/>
                </w:rPr>
                <w:t>12</w:t>
              </w:r>
            </w:ins>
          </w:p>
          <w:p w14:paraId="7191ADE7" w14:textId="77777777" w:rsidR="00C96248" w:rsidRPr="007C0722" w:rsidRDefault="00F4100A" w:rsidP="00221CB1">
            <w:pPr>
              <w:pStyle w:val="TableTextS5"/>
              <w:ind w:hanging="255"/>
              <w:rPr>
                <w:rStyle w:val="Artref"/>
                <w:rFonts w:asciiTheme="majorBidi" w:hAnsiTheme="majorBidi" w:cstheme="majorBidi"/>
                <w:b/>
                <w:szCs w:val="18"/>
                <w:lang w:val="ru-RU"/>
              </w:rPr>
            </w:pPr>
            <w:r w:rsidRPr="007C0722">
              <w:rPr>
                <w:rStyle w:val="Artref"/>
                <w:lang w:val="ru-RU"/>
              </w:rPr>
              <w:t>5.149  5.440  5.458</w:t>
            </w:r>
          </w:p>
        </w:tc>
      </w:tr>
    </w:tbl>
    <w:p w14:paraId="2966E51A" w14:textId="5FDFB882" w:rsidR="00967222" w:rsidRPr="007C0722" w:rsidRDefault="00F4100A">
      <w:pPr>
        <w:pStyle w:val="Reasons"/>
      </w:pPr>
      <w:r w:rsidRPr="007C0722">
        <w:rPr>
          <w:b/>
        </w:rPr>
        <w:t>Основания</w:t>
      </w:r>
      <w:r w:rsidRPr="007C0722">
        <w:t>:</w:t>
      </w:r>
      <w:r w:rsidRPr="007C0722">
        <w:tab/>
      </w:r>
      <w:r w:rsidR="00672767">
        <w:t>С целью</w:t>
      </w:r>
      <w:r w:rsidR="00E220C3" w:rsidRPr="00E220C3">
        <w:t xml:space="preserve"> определения </w:t>
      </w:r>
      <w:r w:rsidR="00E220C3">
        <w:t xml:space="preserve">для </w:t>
      </w:r>
      <w:r w:rsidR="00E220C3">
        <w:rPr>
          <w:lang w:val="en-US"/>
        </w:rPr>
        <w:t>IMT</w:t>
      </w:r>
      <w:r w:rsidR="00E220C3" w:rsidRPr="00672767">
        <w:t xml:space="preserve"> </w:t>
      </w:r>
      <w:r w:rsidR="00E220C3" w:rsidRPr="00E220C3">
        <w:t>полос частот 6425</w:t>
      </w:r>
      <w:r w:rsidR="00BC75BD">
        <w:t>−</w:t>
      </w:r>
      <w:r w:rsidR="00E220C3" w:rsidRPr="00E220C3">
        <w:t xml:space="preserve">7025 </w:t>
      </w:r>
      <w:r w:rsidR="00E220C3">
        <w:t>МГц</w:t>
      </w:r>
      <w:r w:rsidR="00E220C3" w:rsidRPr="00E220C3">
        <w:t xml:space="preserve"> в </w:t>
      </w:r>
      <w:r w:rsidR="00E220C3">
        <w:t xml:space="preserve">Районе </w:t>
      </w:r>
      <w:r w:rsidR="00E220C3" w:rsidRPr="00E220C3">
        <w:t xml:space="preserve">1 и </w:t>
      </w:r>
      <w:r w:rsidR="00E220C3">
        <w:t xml:space="preserve">в некоторых </w:t>
      </w:r>
      <w:r w:rsidR="00E220C3" w:rsidRPr="00E220C3">
        <w:t xml:space="preserve">странах </w:t>
      </w:r>
      <w:r w:rsidR="00E220C3">
        <w:t>Р</w:t>
      </w:r>
      <w:r w:rsidR="00615392">
        <w:t>айо</w:t>
      </w:r>
      <w:r w:rsidR="00E220C3" w:rsidRPr="00E220C3">
        <w:t>на 3 и 7025</w:t>
      </w:r>
      <w:r w:rsidR="00BC75BD">
        <w:t>−</w:t>
      </w:r>
      <w:r w:rsidR="00E220C3" w:rsidRPr="00E220C3">
        <w:t xml:space="preserve">7125 </w:t>
      </w:r>
      <w:r w:rsidR="00E220C3">
        <w:t>МГц</w:t>
      </w:r>
      <w:r w:rsidR="00E220C3" w:rsidRPr="00E220C3">
        <w:t xml:space="preserve"> во всех </w:t>
      </w:r>
      <w:r w:rsidR="00E220C3">
        <w:t xml:space="preserve">Районах </w:t>
      </w:r>
      <w:r w:rsidR="00E220C3" w:rsidRPr="00E220C3">
        <w:t xml:space="preserve">путем </w:t>
      </w:r>
      <w:r w:rsidR="00E220C3">
        <w:t xml:space="preserve">включения новых примечаний в РР </w:t>
      </w:r>
      <w:r w:rsidR="00E220C3" w:rsidRPr="00E220C3">
        <w:t xml:space="preserve">с условиями, которые содержатся в проекте новой резолюции </w:t>
      </w:r>
      <w:r w:rsidR="00E220C3">
        <w:t>ВКР</w:t>
      </w:r>
      <w:r w:rsidR="00B766A0" w:rsidRPr="007C0722">
        <w:t>.</w:t>
      </w:r>
    </w:p>
    <w:p w14:paraId="6B6FE39E" w14:textId="77777777" w:rsidR="00967222" w:rsidRPr="00672767" w:rsidRDefault="00F4100A">
      <w:pPr>
        <w:pStyle w:val="Proposal"/>
        <w:rPr>
          <w:lang w:val="en-GB"/>
        </w:rPr>
      </w:pPr>
      <w:r w:rsidRPr="00672767">
        <w:rPr>
          <w:lang w:val="en-GB"/>
        </w:rPr>
        <w:t>MOD</w:t>
      </w:r>
      <w:r w:rsidRPr="00672767">
        <w:rPr>
          <w:lang w:val="en-GB"/>
        </w:rPr>
        <w:tab/>
        <w:t>CBG/CHN/LAO/MLD/BRM/CLN/181/2</w:t>
      </w:r>
      <w:r w:rsidRPr="00672767">
        <w:rPr>
          <w:vanish/>
          <w:color w:val="7F7F7F" w:themeColor="text1" w:themeTint="80"/>
          <w:vertAlign w:val="superscript"/>
          <w:lang w:val="en-GB"/>
        </w:rPr>
        <w:t>#1372</w:t>
      </w:r>
    </w:p>
    <w:p w14:paraId="3E7C280C" w14:textId="77777777" w:rsidR="00C96248" w:rsidRPr="007C0722" w:rsidRDefault="00F4100A" w:rsidP="008E1303">
      <w:pPr>
        <w:pStyle w:val="Tabletitle"/>
      </w:pPr>
      <w:r w:rsidRPr="007C0722">
        <w:t>6700–7250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DF2170" w:rsidRPr="007C0722" w14:paraId="2DE2E2A1" w14:textId="77777777" w:rsidTr="008E130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33BE" w14:textId="77777777" w:rsidR="00C96248" w:rsidRPr="007C0722" w:rsidRDefault="00F4100A" w:rsidP="008E1303">
            <w:pPr>
              <w:pStyle w:val="Tablehead"/>
              <w:rPr>
                <w:lang w:val="ru-RU"/>
              </w:rPr>
            </w:pPr>
            <w:r w:rsidRPr="007C0722">
              <w:rPr>
                <w:lang w:val="ru-RU"/>
              </w:rPr>
              <w:t>Распределение по службам</w:t>
            </w:r>
          </w:p>
        </w:tc>
      </w:tr>
      <w:tr w:rsidR="00DF2170" w:rsidRPr="007C0722" w14:paraId="45D8450A" w14:textId="77777777" w:rsidTr="008E130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15D3" w14:textId="77777777" w:rsidR="00C96248" w:rsidRPr="007C0722" w:rsidRDefault="00F4100A" w:rsidP="008E1303">
            <w:pPr>
              <w:pStyle w:val="Tablehead"/>
              <w:rPr>
                <w:lang w:val="ru-RU"/>
              </w:rPr>
            </w:pPr>
            <w:r w:rsidRPr="007C0722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299B" w14:textId="77777777" w:rsidR="00C96248" w:rsidRPr="007C0722" w:rsidRDefault="00F4100A" w:rsidP="008E1303">
            <w:pPr>
              <w:pStyle w:val="Tablehead"/>
              <w:rPr>
                <w:lang w:val="ru-RU"/>
              </w:rPr>
            </w:pPr>
            <w:r w:rsidRPr="007C0722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CCCA" w14:textId="77777777" w:rsidR="00C96248" w:rsidRPr="007C0722" w:rsidRDefault="00F4100A" w:rsidP="008E1303">
            <w:pPr>
              <w:pStyle w:val="Tablehead"/>
              <w:rPr>
                <w:lang w:val="ru-RU"/>
              </w:rPr>
            </w:pPr>
            <w:r w:rsidRPr="007C0722">
              <w:rPr>
                <w:lang w:val="ru-RU"/>
              </w:rPr>
              <w:t>Район 3</w:t>
            </w:r>
          </w:p>
        </w:tc>
      </w:tr>
      <w:tr w:rsidR="00DF2170" w:rsidRPr="007C0722" w14:paraId="5A4A750B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DD5A71" w14:textId="77777777" w:rsidR="00C96248" w:rsidRPr="007C0722" w:rsidRDefault="00F4100A" w:rsidP="008E1303">
            <w:pPr>
              <w:spacing w:before="20" w:after="20"/>
              <w:rPr>
                <w:rStyle w:val="Tablefreq"/>
                <w:szCs w:val="18"/>
              </w:rPr>
            </w:pPr>
            <w:r w:rsidRPr="007C0722">
              <w:rPr>
                <w:rStyle w:val="Tablefreq"/>
                <w:szCs w:val="18"/>
              </w:rPr>
              <w:t>6 700–7 075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E3514F" w14:textId="77777777" w:rsidR="00C96248" w:rsidRPr="007C0722" w:rsidRDefault="00F4100A" w:rsidP="00485C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7C0722">
              <w:rPr>
                <w:szCs w:val="18"/>
                <w:lang w:val="ru-RU"/>
              </w:rPr>
              <w:t>ФИКСИРОВАННАЯ</w:t>
            </w:r>
          </w:p>
          <w:p w14:paraId="4DB2F646" w14:textId="77777777" w:rsidR="00C96248" w:rsidRPr="007C0722" w:rsidRDefault="00F4100A" w:rsidP="00485C83">
            <w:pPr>
              <w:pStyle w:val="TableTextS5"/>
              <w:tabs>
                <w:tab w:val="clear" w:pos="170"/>
                <w:tab w:val="left" w:pos="160"/>
              </w:tabs>
              <w:spacing w:before="20" w:after="20"/>
              <w:ind w:hanging="255"/>
              <w:rPr>
                <w:rStyle w:val="Artref"/>
                <w:lang w:val="ru-RU"/>
              </w:rPr>
            </w:pPr>
            <w:r w:rsidRPr="007C0722">
              <w:rPr>
                <w:lang w:val="ru-RU"/>
              </w:rPr>
              <w:t xml:space="preserve">ФИКСИРОВАННАЯ СПУТНИКОВАЯ (Земля-космос) (космос-Земля)  </w:t>
            </w:r>
            <w:r w:rsidRPr="007C0722">
              <w:rPr>
                <w:rStyle w:val="Artref"/>
                <w:lang w:val="ru-RU"/>
              </w:rPr>
              <w:t>5.441</w:t>
            </w:r>
          </w:p>
          <w:p w14:paraId="659ECC92" w14:textId="77777777" w:rsidR="00C96248" w:rsidRPr="007C0722" w:rsidRDefault="00F4100A" w:rsidP="00485C8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7C0722">
              <w:rPr>
                <w:szCs w:val="18"/>
                <w:lang w:val="ru-RU"/>
              </w:rPr>
              <w:t>ПОДВИЖНАЯ</w:t>
            </w:r>
            <w:ins w:id="12" w:author="Khrisanfova, Tatiana" w:date="2023-11-08T12:44:00Z">
              <w:r w:rsidR="00093FD4" w:rsidRPr="007C0722">
                <w:rPr>
                  <w:szCs w:val="18"/>
                  <w:lang w:val="ru-RU"/>
                </w:rPr>
                <w:t xml:space="preserve">  ADD </w:t>
              </w:r>
              <w:r w:rsidR="00093FD4" w:rsidRPr="00BC75BD">
                <w:rPr>
                  <w:rStyle w:val="Artref"/>
                  <w:lang w:val="ru-RU"/>
                </w:rPr>
                <w:t>5.B12</w:t>
              </w:r>
              <w:r w:rsidR="00093FD4" w:rsidRPr="007C0722">
                <w:rPr>
                  <w:szCs w:val="18"/>
                  <w:lang w:val="ru-RU"/>
                </w:rPr>
                <w:t xml:space="preserve">  ADD </w:t>
              </w:r>
              <w:r w:rsidR="00093FD4" w:rsidRPr="00BC75BD">
                <w:rPr>
                  <w:rStyle w:val="Artref"/>
                  <w:lang w:val="ru-RU"/>
                </w:rPr>
                <w:t>5.X12</w:t>
              </w:r>
            </w:ins>
            <w:ins w:id="13" w:author="Pokladeva, Elena" w:date="2022-10-27T18:24:00Z">
              <w:r w:rsidRPr="007C0722">
                <w:rPr>
                  <w:szCs w:val="18"/>
                  <w:lang w:val="ru-RU"/>
                </w:rPr>
                <w:t xml:space="preserve"> </w:t>
              </w:r>
            </w:ins>
            <w:ins w:id="14" w:author="Pokladeva, Elena" w:date="2022-10-27T18:23:00Z">
              <w:r w:rsidRPr="007C0722">
                <w:rPr>
                  <w:szCs w:val="18"/>
                  <w:lang w:val="ru-RU"/>
                </w:rPr>
                <w:t xml:space="preserve"> </w:t>
              </w:r>
              <w:r w:rsidRPr="007C0722">
                <w:rPr>
                  <w:color w:val="000000"/>
                  <w:lang w:val="ru-RU"/>
                </w:rPr>
                <w:t xml:space="preserve">ADD </w:t>
              </w:r>
              <w:r w:rsidRPr="007C0722">
                <w:rPr>
                  <w:rStyle w:val="Artref"/>
                  <w:lang w:val="ru-RU"/>
                </w:rPr>
                <w:t>5.C12</w:t>
              </w:r>
            </w:ins>
          </w:p>
          <w:p w14:paraId="181AE185" w14:textId="77777777" w:rsidR="00C96248" w:rsidRPr="007C0722" w:rsidRDefault="00F4100A" w:rsidP="00485C83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7C0722">
              <w:rPr>
                <w:rStyle w:val="Artref"/>
                <w:lang w:val="ru-RU"/>
              </w:rPr>
              <w:t>5.458  5.458A  5.458B</w:t>
            </w:r>
          </w:p>
        </w:tc>
      </w:tr>
      <w:tr w:rsidR="00DF2170" w:rsidRPr="007C0722" w14:paraId="65FD3DEE" w14:textId="77777777" w:rsidTr="008E1303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791D01" w14:textId="77777777" w:rsidR="00C96248" w:rsidRPr="007C0722" w:rsidRDefault="00F4100A" w:rsidP="008E1303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7C0722">
              <w:rPr>
                <w:rStyle w:val="Tablefreq"/>
                <w:rFonts w:cs="Times New Roman Bold"/>
                <w:szCs w:val="18"/>
                <w:lang w:val="ru-RU"/>
              </w:rPr>
              <w:t>7 075–7 145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5AB2CA" w14:textId="77777777" w:rsidR="00C96248" w:rsidRPr="007C0722" w:rsidRDefault="00F4100A" w:rsidP="00485C83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7C0722">
              <w:rPr>
                <w:szCs w:val="18"/>
                <w:lang w:val="ru-RU"/>
              </w:rPr>
              <w:t>ФИКСИРОВАННАЯ</w:t>
            </w:r>
          </w:p>
          <w:p w14:paraId="2C89B9F0" w14:textId="77777777" w:rsidR="00C96248" w:rsidRPr="007C0722" w:rsidRDefault="00F4100A" w:rsidP="00485C83">
            <w:pPr>
              <w:pStyle w:val="TableTextS5"/>
              <w:tabs>
                <w:tab w:val="left" w:pos="2878"/>
              </w:tabs>
              <w:spacing w:before="20" w:after="20"/>
              <w:ind w:hanging="255"/>
              <w:rPr>
                <w:szCs w:val="18"/>
                <w:lang w:val="ru-RU"/>
              </w:rPr>
            </w:pPr>
            <w:r w:rsidRPr="007C0722">
              <w:rPr>
                <w:szCs w:val="18"/>
                <w:lang w:val="ru-RU"/>
              </w:rPr>
              <w:t>ПОДВИЖНАЯ</w:t>
            </w:r>
            <w:ins w:id="15" w:author="Pokladeva, Elena" w:date="2022-10-27T18:24:00Z">
              <w:r w:rsidRPr="007C0722">
                <w:rPr>
                  <w:szCs w:val="18"/>
                  <w:lang w:val="ru-RU"/>
                </w:rPr>
                <w:t xml:space="preserve">  </w:t>
              </w:r>
              <w:r w:rsidRPr="007C0722">
                <w:rPr>
                  <w:color w:val="000000"/>
                  <w:lang w:val="ru-RU"/>
                </w:rPr>
                <w:t xml:space="preserve">ADD </w:t>
              </w:r>
              <w:r w:rsidRPr="007C0722">
                <w:rPr>
                  <w:rStyle w:val="Artref"/>
                  <w:lang w:val="ru-RU"/>
                </w:rPr>
                <w:t>5.C12</w:t>
              </w:r>
            </w:ins>
          </w:p>
          <w:p w14:paraId="3AAEFBC3" w14:textId="77777777" w:rsidR="00C96248" w:rsidRPr="007C0722" w:rsidRDefault="00F4100A" w:rsidP="00485C83">
            <w:pPr>
              <w:pStyle w:val="TableTextS5"/>
              <w:tabs>
                <w:tab w:val="left" w:pos="27"/>
              </w:tabs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r w:rsidRPr="007C0722">
              <w:rPr>
                <w:rStyle w:val="Artref"/>
                <w:szCs w:val="18"/>
                <w:lang w:val="ru-RU"/>
              </w:rPr>
              <w:t>5.458  5.459</w:t>
            </w:r>
          </w:p>
        </w:tc>
      </w:tr>
    </w:tbl>
    <w:p w14:paraId="3F3DC859" w14:textId="77777777" w:rsidR="00C96248" w:rsidRPr="007C0722" w:rsidRDefault="00C96248" w:rsidP="00EE1605">
      <w:pPr>
        <w:pStyle w:val="Tablefin"/>
        <w:rPr>
          <w:lang w:val="ru-RU"/>
        </w:rPr>
      </w:pPr>
    </w:p>
    <w:p w14:paraId="403BE5F5" w14:textId="611F7E2C" w:rsidR="00967222" w:rsidRPr="007C0722" w:rsidRDefault="00F4100A">
      <w:pPr>
        <w:pStyle w:val="Reasons"/>
      </w:pPr>
      <w:r w:rsidRPr="007C0722">
        <w:rPr>
          <w:b/>
        </w:rPr>
        <w:t>Основания</w:t>
      </w:r>
      <w:r w:rsidRPr="007C0722">
        <w:t>:</w:t>
      </w:r>
      <w:r w:rsidRPr="007C0722">
        <w:tab/>
      </w:r>
      <w:r w:rsidR="00672767">
        <w:t>С целью</w:t>
      </w:r>
      <w:r w:rsidR="00672767" w:rsidRPr="00E220C3">
        <w:t xml:space="preserve"> определения </w:t>
      </w:r>
      <w:r w:rsidR="00E220C3">
        <w:t xml:space="preserve">для </w:t>
      </w:r>
      <w:r w:rsidR="00E220C3">
        <w:rPr>
          <w:lang w:val="en-US"/>
        </w:rPr>
        <w:t>IMT</w:t>
      </w:r>
      <w:r w:rsidR="00E220C3" w:rsidRPr="00672767">
        <w:t xml:space="preserve"> </w:t>
      </w:r>
      <w:r w:rsidR="00E220C3" w:rsidRPr="00E220C3">
        <w:t>полос частот 6425</w:t>
      </w:r>
      <w:r w:rsidR="00BC75BD">
        <w:t>−</w:t>
      </w:r>
      <w:r w:rsidR="00E220C3" w:rsidRPr="00E220C3">
        <w:t xml:space="preserve">7025 </w:t>
      </w:r>
      <w:r w:rsidR="00E220C3">
        <w:t>МГц</w:t>
      </w:r>
      <w:r w:rsidR="00E220C3" w:rsidRPr="00E220C3">
        <w:t xml:space="preserve"> в </w:t>
      </w:r>
      <w:r w:rsidR="00E220C3">
        <w:t xml:space="preserve">Районе </w:t>
      </w:r>
      <w:r w:rsidR="00E220C3" w:rsidRPr="00E220C3">
        <w:t xml:space="preserve">1 и </w:t>
      </w:r>
      <w:r w:rsidR="00E220C3">
        <w:t xml:space="preserve">в некоторых </w:t>
      </w:r>
      <w:r w:rsidR="00E220C3" w:rsidRPr="00E220C3">
        <w:t xml:space="preserve">странах </w:t>
      </w:r>
      <w:r w:rsidR="00615392">
        <w:t>Райо</w:t>
      </w:r>
      <w:r w:rsidR="00615392" w:rsidRPr="00E220C3">
        <w:t xml:space="preserve">на </w:t>
      </w:r>
      <w:r w:rsidR="00E220C3" w:rsidRPr="00E220C3">
        <w:t>3 и 7025</w:t>
      </w:r>
      <w:r w:rsidR="00BC75BD">
        <w:t>−</w:t>
      </w:r>
      <w:r w:rsidR="00E220C3" w:rsidRPr="00E220C3">
        <w:t xml:space="preserve">7125 </w:t>
      </w:r>
      <w:r w:rsidR="00E220C3">
        <w:t>МГц</w:t>
      </w:r>
      <w:r w:rsidR="00E220C3" w:rsidRPr="00E220C3">
        <w:t xml:space="preserve"> во всех </w:t>
      </w:r>
      <w:r w:rsidR="00E220C3">
        <w:t xml:space="preserve">Районах </w:t>
      </w:r>
      <w:r w:rsidR="00E220C3" w:rsidRPr="00E220C3">
        <w:t xml:space="preserve">путем </w:t>
      </w:r>
      <w:r w:rsidR="00E220C3">
        <w:t xml:space="preserve">включения новых примечаний в РР </w:t>
      </w:r>
      <w:r w:rsidR="00E220C3" w:rsidRPr="00E220C3">
        <w:t xml:space="preserve">с условиями, которые содержатся в проекте новой резолюции </w:t>
      </w:r>
      <w:r w:rsidR="00E220C3">
        <w:t>ВКР</w:t>
      </w:r>
      <w:r w:rsidR="008B7AFA" w:rsidRPr="007C0722">
        <w:t>.</w:t>
      </w:r>
    </w:p>
    <w:p w14:paraId="54F1C9DC" w14:textId="77777777" w:rsidR="00967222" w:rsidRPr="00672767" w:rsidRDefault="00F4100A">
      <w:pPr>
        <w:pStyle w:val="Proposal"/>
        <w:rPr>
          <w:lang w:val="en-GB"/>
        </w:rPr>
      </w:pPr>
      <w:r w:rsidRPr="00672767">
        <w:rPr>
          <w:lang w:val="en-GB"/>
        </w:rPr>
        <w:t>ADD</w:t>
      </w:r>
      <w:r w:rsidRPr="00672767">
        <w:rPr>
          <w:lang w:val="en-GB"/>
        </w:rPr>
        <w:tab/>
        <w:t>CBG/CHN/LAO/MLD/BRM/CLN/181/3</w:t>
      </w:r>
      <w:r w:rsidRPr="00672767">
        <w:rPr>
          <w:vanish/>
          <w:color w:val="7F7F7F" w:themeColor="text1" w:themeTint="80"/>
          <w:vertAlign w:val="superscript"/>
          <w:lang w:val="en-GB"/>
        </w:rPr>
        <w:t>#136</w:t>
      </w:r>
      <w:r w:rsidR="00E41E80" w:rsidRPr="00672767">
        <w:rPr>
          <w:vanish/>
          <w:color w:val="7F7F7F" w:themeColor="text1" w:themeTint="80"/>
          <w:vertAlign w:val="superscript"/>
          <w:lang w:val="en-GB"/>
        </w:rPr>
        <w:t>6</w:t>
      </w:r>
    </w:p>
    <w:p w14:paraId="5AD9DF4D" w14:textId="77777777" w:rsidR="00C96248" w:rsidRPr="007C0722" w:rsidRDefault="00E41E80" w:rsidP="008E1303">
      <w:pPr>
        <w:pStyle w:val="Note"/>
        <w:rPr>
          <w:spacing w:val="-2"/>
          <w:sz w:val="16"/>
          <w:szCs w:val="16"/>
          <w:lang w:val="ru-RU"/>
        </w:rPr>
      </w:pPr>
      <w:r w:rsidRPr="007C0722">
        <w:rPr>
          <w:rStyle w:val="Artdef"/>
          <w:lang w:val="ru-RU"/>
        </w:rPr>
        <w:t>5.B12</w:t>
      </w:r>
      <w:r w:rsidR="00F4100A" w:rsidRPr="007C0722">
        <w:rPr>
          <w:lang w:val="ru-RU"/>
        </w:rPr>
        <w:tab/>
        <w:t>В Районе 1 полоса частот 6425–7025 МГц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</w:t>
      </w:r>
      <w:r w:rsidR="00F4100A" w:rsidRPr="007C0722">
        <w:rPr>
          <w:spacing w:val="-2"/>
          <w:lang w:val="ru-RU"/>
        </w:rPr>
        <w:t>. Применяется Резолюция</w:t>
      </w:r>
      <w:r w:rsidR="00F4100A" w:rsidRPr="007C0722">
        <w:rPr>
          <w:lang w:val="ru-RU"/>
        </w:rPr>
        <w:t xml:space="preserve"> </w:t>
      </w:r>
      <w:r w:rsidRPr="007C0722">
        <w:rPr>
          <w:b/>
          <w:bCs/>
          <w:lang w:val="ru-RU"/>
        </w:rPr>
        <w:t xml:space="preserve">[CBG/CHN/LAO/MLD/BRM/CLN-6 GHz] </w:t>
      </w:r>
      <w:r w:rsidR="00F4100A" w:rsidRPr="007C0722">
        <w:rPr>
          <w:b/>
          <w:bCs/>
          <w:lang w:val="ru-RU"/>
        </w:rPr>
        <w:t>(ВКР</w:t>
      </w:r>
      <w:r w:rsidR="00F4100A" w:rsidRPr="007C0722">
        <w:rPr>
          <w:b/>
          <w:bCs/>
          <w:lang w:val="ru-RU"/>
        </w:rPr>
        <w:noBreakHyphen/>
        <w:t>23)</w:t>
      </w:r>
      <w:r w:rsidR="00F4100A" w:rsidRPr="007C0722">
        <w:rPr>
          <w:lang w:val="ru-RU"/>
        </w:rPr>
        <w:t>.</w:t>
      </w:r>
      <w:r w:rsidR="00F4100A" w:rsidRPr="007C0722">
        <w:rPr>
          <w:spacing w:val="-2"/>
          <w:sz w:val="16"/>
          <w:szCs w:val="16"/>
          <w:lang w:val="ru-RU"/>
        </w:rPr>
        <w:t>     (ВКР-23)</w:t>
      </w:r>
    </w:p>
    <w:p w14:paraId="735879C4" w14:textId="5908EE69" w:rsidR="00967222" w:rsidRPr="007C0722" w:rsidRDefault="00F4100A">
      <w:pPr>
        <w:pStyle w:val="Reasons"/>
      </w:pPr>
      <w:r w:rsidRPr="007C0722">
        <w:rPr>
          <w:b/>
        </w:rPr>
        <w:t>Основания</w:t>
      </w:r>
      <w:r w:rsidRPr="007C0722">
        <w:t>:</w:t>
      </w:r>
      <w:r w:rsidRPr="007C0722">
        <w:tab/>
      </w:r>
      <w:r w:rsidR="00672767">
        <w:t>С целью</w:t>
      </w:r>
      <w:r w:rsidR="00672767" w:rsidRPr="00E220C3">
        <w:t xml:space="preserve"> </w:t>
      </w:r>
      <w:r w:rsidR="00E220C3" w:rsidRPr="00E220C3">
        <w:t xml:space="preserve">определения </w:t>
      </w:r>
      <w:r w:rsidR="00E220C3">
        <w:t xml:space="preserve">для </w:t>
      </w:r>
      <w:r w:rsidR="00E220C3">
        <w:rPr>
          <w:lang w:val="en-US"/>
        </w:rPr>
        <w:t>IMT</w:t>
      </w:r>
      <w:r w:rsidR="00E220C3" w:rsidRPr="00672767">
        <w:t xml:space="preserve"> </w:t>
      </w:r>
      <w:r w:rsidR="00E220C3" w:rsidRPr="00E220C3">
        <w:t>полос частот 6425</w:t>
      </w:r>
      <w:r w:rsidR="00BC75BD">
        <w:t>−</w:t>
      </w:r>
      <w:r w:rsidR="00E220C3" w:rsidRPr="00E220C3">
        <w:t xml:space="preserve">7025 </w:t>
      </w:r>
      <w:r w:rsidR="00E220C3">
        <w:t>МГц</w:t>
      </w:r>
      <w:r w:rsidR="00E220C3" w:rsidRPr="00E220C3">
        <w:t xml:space="preserve"> в </w:t>
      </w:r>
      <w:r w:rsidR="00E220C3">
        <w:t xml:space="preserve">Районе </w:t>
      </w:r>
      <w:r w:rsidR="00E220C3" w:rsidRPr="00E220C3">
        <w:t xml:space="preserve">1 и </w:t>
      </w:r>
      <w:r w:rsidR="00E220C3">
        <w:t xml:space="preserve">в некоторых </w:t>
      </w:r>
      <w:r w:rsidR="00E220C3" w:rsidRPr="00E220C3">
        <w:t xml:space="preserve">странах </w:t>
      </w:r>
      <w:r w:rsidR="00615392">
        <w:t>Райо</w:t>
      </w:r>
      <w:r w:rsidR="00615392" w:rsidRPr="00E220C3">
        <w:t xml:space="preserve">на </w:t>
      </w:r>
      <w:r w:rsidR="00E220C3" w:rsidRPr="00E220C3">
        <w:t>3 и 7025</w:t>
      </w:r>
      <w:r w:rsidR="00BC75BD">
        <w:t>−</w:t>
      </w:r>
      <w:r w:rsidR="00E220C3" w:rsidRPr="00E220C3">
        <w:t xml:space="preserve">7125 </w:t>
      </w:r>
      <w:r w:rsidR="00E220C3">
        <w:t>МГц</w:t>
      </w:r>
      <w:r w:rsidR="00E220C3" w:rsidRPr="00E220C3">
        <w:t xml:space="preserve"> во всех </w:t>
      </w:r>
      <w:r w:rsidR="00E220C3">
        <w:t xml:space="preserve">Районах </w:t>
      </w:r>
      <w:r w:rsidR="00E220C3" w:rsidRPr="00E220C3">
        <w:t xml:space="preserve">путем </w:t>
      </w:r>
      <w:r w:rsidR="00E220C3">
        <w:t xml:space="preserve">включения новых примечаний в РР </w:t>
      </w:r>
      <w:r w:rsidR="00E220C3" w:rsidRPr="00E220C3">
        <w:t xml:space="preserve">с условиями, которые содержатся в проекте новой резолюции </w:t>
      </w:r>
      <w:r w:rsidR="00E220C3">
        <w:t>ВКР</w:t>
      </w:r>
      <w:r w:rsidR="00E41E80" w:rsidRPr="007C0722">
        <w:t>.</w:t>
      </w:r>
    </w:p>
    <w:p w14:paraId="24444A84" w14:textId="77777777" w:rsidR="00967222" w:rsidRPr="00672767" w:rsidRDefault="00F4100A">
      <w:pPr>
        <w:pStyle w:val="Proposal"/>
        <w:rPr>
          <w:lang w:val="en-GB"/>
        </w:rPr>
      </w:pPr>
      <w:r w:rsidRPr="00672767">
        <w:rPr>
          <w:lang w:val="en-GB"/>
        </w:rPr>
        <w:t>ADD</w:t>
      </w:r>
      <w:r w:rsidRPr="00672767">
        <w:rPr>
          <w:lang w:val="en-GB"/>
        </w:rPr>
        <w:tab/>
        <w:t>CBG/CHN/LAO/MLD/BRM/CLN/181/4</w:t>
      </w:r>
    </w:p>
    <w:p w14:paraId="6AEB7C99" w14:textId="24BD8986" w:rsidR="00967222" w:rsidRPr="00F12125" w:rsidRDefault="00F4100A">
      <w:pPr>
        <w:rPr>
          <w:rStyle w:val="NoteChar"/>
          <w:lang w:val="ru-RU"/>
        </w:rPr>
      </w:pPr>
      <w:r w:rsidRPr="00BC75BD">
        <w:rPr>
          <w:rStyle w:val="Artdef"/>
        </w:rPr>
        <w:t>5.X12</w:t>
      </w:r>
      <w:r w:rsidRPr="007C0722">
        <w:tab/>
      </w:r>
      <w:r w:rsidR="00E220C3" w:rsidRPr="00BC75BD">
        <w:rPr>
          <w:rStyle w:val="NoteChar"/>
        </w:rPr>
        <w:t xml:space="preserve">В Камбодже, </w:t>
      </w:r>
      <w:r w:rsidR="00672767" w:rsidRPr="00BC75BD">
        <w:rPr>
          <w:rStyle w:val="NoteChar"/>
        </w:rPr>
        <w:t xml:space="preserve">Китае, </w:t>
      </w:r>
      <w:r w:rsidR="00E220C3" w:rsidRPr="00BC75BD">
        <w:rPr>
          <w:rStyle w:val="NoteChar"/>
        </w:rPr>
        <w:t>Лаосской НДР, Мальдивской Республике</w:t>
      </w:r>
      <w:r w:rsidR="003B0C5E" w:rsidRPr="00BC75BD">
        <w:rPr>
          <w:rStyle w:val="NoteChar"/>
        </w:rPr>
        <w:t>, Мьянме</w:t>
      </w:r>
      <w:r w:rsidR="00E220C3" w:rsidRPr="00BC75BD">
        <w:rPr>
          <w:rStyle w:val="NoteChar"/>
        </w:rPr>
        <w:t xml:space="preserve"> и Шри-Ланке в Районе 3 </w:t>
      </w:r>
      <w:r w:rsidR="00E41E80" w:rsidRPr="00BC75BD">
        <w:rPr>
          <w:rStyle w:val="NoteChar"/>
        </w:rPr>
        <w:t xml:space="preserve">полоса частот 6425–7025 МГц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Применяется Резолюция </w:t>
      </w:r>
      <w:r w:rsidR="00E41E80" w:rsidRPr="00BC75BD">
        <w:rPr>
          <w:rStyle w:val="NoteChar"/>
          <w:b/>
        </w:rPr>
        <w:t>[CBG/CHN/LAO/MLD/BRM/CLN-6 GHz] (ВКР</w:t>
      </w:r>
      <w:r w:rsidR="00E41E80" w:rsidRPr="00BC75BD">
        <w:rPr>
          <w:rStyle w:val="NoteChar"/>
          <w:b/>
        </w:rPr>
        <w:noBreakHyphen/>
        <w:t>23)</w:t>
      </w:r>
      <w:r w:rsidR="00E41E80" w:rsidRPr="00BC75BD">
        <w:rPr>
          <w:rStyle w:val="NoteChar"/>
        </w:rPr>
        <w:t>.</w:t>
      </w:r>
      <w:r w:rsidR="00E41E80" w:rsidRPr="00BC75BD">
        <w:rPr>
          <w:rStyle w:val="NoteChar"/>
          <w:sz w:val="16"/>
          <w:szCs w:val="16"/>
        </w:rPr>
        <w:t>     </w:t>
      </w:r>
      <w:r w:rsidR="00E41E80" w:rsidRPr="00F12125">
        <w:rPr>
          <w:rStyle w:val="NoteChar"/>
          <w:sz w:val="16"/>
          <w:szCs w:val="16"/>
          <w:lang w:val="ru-RU"/>
        </w:rPr>
        <w:t>(ВКР</w:t>
      </w:r>
      <w:r w:rsidR="00E41E80" w:rsidRPr="00F12125">
        <w:rPr>
          <w:rStyle w:val="NoteChar"/>
          <w:sz w:val="16"/>
          <w:szCs w:val="16"/>
          <w:lang w:val="ru-RU"/>
        </w:rPr>
        <w:noBreakHyphen/>
        <w:t>23)</w:t>
      </w:r>
    </w:p>
    <w:p w14:paraId="6717E0D5" w14:textId="273C3042" w:rsidR="00967222" w:rsidRPr="007C0722" w:rsidRDefault="00F4100A">
      <w:pPr>
        <w:pStyle w:val="Reasons"/>
      </w:pPr>
      <w:r w:rsidRPr="007C0722">
        <w:rPr>
          <w:b/>
        </w:rPr>
        <w:t>Основания</w:t>
      </w:r>
      <w:r w:rsidRPr="007C0722">
        <w:t>:</w:t>
      </w:r>
      <w:r w:rsidRPr="007C0722">
        <w:tab/>
      </w:r>
      <w:r w:rsidR="00672767">
        <w:t>С целью</w:t>
      </w:r>
      <w:r w:rsidR="00E220C3" w:rsidRPr="00E220C3">
        <w:t xml:space="preserve"> определения </w:t>
      </w:r>
      <w:r w:rsidR="00E220C3">
        <w:t xml:space="preserve">для </w:t>
      </w:r>
      <w:r w:rsidR="00E220C3">
        <w:rPr>
          <w:lang w:val="en-US"/>
        </w:rPr>
        <w:t>IMT</w:t>
      </w:r>
      <w:r w:rsidR="00E220C3" w:rsidRPr="00672767">
        <w:t xml:space="preserve"> </w:t>
      </w:r>
      <w:r w:rsidR="00E220C3" w:rsidRPr="00E220C3">
        <w:t>полос частот 6425</w:t>
      </w:r>
      <w:r w:rsidR="00F12125">
        <w:t>−</w:t>
      </w:r>
      <w:r w:rsidR="00E220C3" w:rsidRPr="00E220C3">
        <w:t xml:space="preserve">7025 </w:t>
      </w:r>
      <w:r w:rsidR="00E220C3">
        <w:t>МГц</w:t>
      </w:r>
      <w:r w:rsidR="00E220C3" w:rsidRPr="00E220C3">
        <w:t xml:space="preserve"> в </w:t>
      </w:r>
      <w:r w:rsidR="00E220C3">
        <w:t xml:space="preserve">Районе </w:t>
      </w:r>
      <w:r w:rsidR="00E220C3" w:rsidRPr="00E220C3">
        <w:t xml:space="preserve">1 и </w:t>
      </w:r>
      <w:r w:rsidR="00E220C3">
        <w:t xml:space="preserve">в некоторых </w:t>
      </w:r>
      <w:r w:rsidR="00E220C3" w:rsidRPr="00E220C3">
        <w:t xml:space="preserve">странах </w:t>
      </w:r>
      <w:r w:rsidR="00615392">
        <w:t>Райо</w:t>
      </w:r>
      <w:r w:rsidR="00615392" w:rsidRPr="00E220C3">
        <w:t xml:space="preserve">на </w:t>
      </w:r>
      <w:r w:rsidR="00E220C3" w:rsidRPr="00E220C3">
        <w:t>3 и 7025</w:t>
      </w:r>
      <w:r w:rsidR="00F12125">
        <w:t>−</w:t>
      </w:r>
      <w:r w:rsidR="00E220C3" w:rsidRPr="00E220C3">
        <w:t xml:space="preserve">7125 </w:t>
      </w:r>
      <w:r w:rsidR="00E220C3">
        <w:t>МГц</w:t>
      </w:r>
      <w:r w:rsidR="00E220C3" w:rsidRPr="00E220C3">
        <w:t xml:space="preserve"> во всех </w:t>
      </w:r>
      <w:r w:rsidR="00E220C3">
        <w:t xml:space="preserve">Районах </w:t>
      </w:r>
      <w:r w:rsidR="00E220C3" w:rsidRPr="00E220C3">
        <w:t xml:space="preserve">путем </w:t>
      </w:r>
      <w:r w:rsidR="00E220C3">
        <w:t xml:space="preserve">включения новых примечаний в РР </w:t>
      </w:r>
      <w:r w:rsidR="00E220C3" w:rsidRPr="00E220C3">
        <w:t xml:space="preserve">с условиями, которые содержатся в проекте новой резолюции </w:t>
      </w:r>
      <w:r w:rsidR="00E220C3">
        <w:t>ВКР</w:t>
      </w:r>
      <w:r w:rsidR="00E41E80" w:rsidRPr="007C0722">
        <w:t>.</w:t>
      </w:r>
    </w:p>
    <w:p w14:paraId="1A1930E9" w14:textId="77777777" w:rsidR="00967222" w:rsidRPr="00672767" w:rsidRDefault="00F4100A">
      <w:pPr>
        <w:pStyle w:val="Proposal"/>
        <w:rPr>
          <w:lang w:val="en-GB"/>
        </w:rPr>
      </w:pPr>
      <w:r w:rsidRPr="00672767">
        <w:rPr>
          <w:lang w:val="en-GB"/>
        </w:rPr>
        <w:t>ADD</w:t>
      </w:r>
      <w:r w:rsidRPr="00672767">
        <w:rPr>
          <w:lang w:val="en-GB"/>
        </w:rPr>
        <w:tab/>
        <w:t>CBG/CHN/LAO/MLD/BRM/CLN/181/5</w:t>
      </w:r>
      <w:r w:rsidRPr="00672767">
        <w:rPr>
          <w:vanish/>
          <w:color w:val="7F7F7F" w:themeColor="text1" w:themeTint="80"/>
          <w:vertAlign w:val="superscript"/>
          <w:lang w:val="en-GB"/>
        </w:rPr>
        <w:t>#1373</w:t>
      </w:r>
    </w:p>
    <w:p w14:paraId="537612D7" w14:textId="77777777" w:rsidR="00C96248" w:rsidRPr="007C0722" w:rsidRDefault="00DB4EC5" w:rsidP="008E1303">
      <w:pPr>
        <w:pStyle w:val="Note"/>
        <w:keepLines/>
        <w:rPr>
          <w:iCs/>
          <w:lang w:val="ru-RU" w:eastAsia="zh-CN"/>
        </w:rPr>
      </w:pPr>
      <w:r w:rsidRPr="007C0722">
        <w:rPr>
          <w:rStyle w:val="Artdef"/>
          <w:lang w:val="ru-RU"/>
        </w:rPr>
        <w:t>5.C12</w:t>
      </w:r>
      <w:r w:rsidR="00F4100A" w:rsidRPr="007C0722">
        <w:rPr>
          <w:iCs/>
          <w:lang w:val="ru-RU" w:eastAsia="zh-CN"/>
        </w:rPr>
        <w:tab/>
      </w:r>
      <w:r w:rsidRPr="007C0722">
        <w:rPr>
          <w:iCs/>
          <w:lang w:val="ru-RU" w:eastAsia="zh-CN"/>
        </w:rPr>
        <w:t>Полоса частот 7025–7125 МГц или ее участки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Применяется Резолюция</w:t>
      </w:r>
      <w:r w:rsidR="00F4100A" w:rsidRPr="007C0722">
        <w:rPr>
          <w:lang w:val="ru-RU"/>
        </w:rPr>
        <w:t xml:space="preserve"> </w:t>
      </w:r>
      <w:r w:rsidRPr="007C0722">
        <w:rPr>
          <w:b/>
          <w:bCs/>
          <w:lang w:val="ru-RU"/>
        </w:rPr>
        <w:t xml:space="preserve">[CBG/CHN/LAO/MLD/BRM/CLN-6 GHz] </w:t>
      </w:r>
      <w:r w:rsidR="00F4100A" w:rsidRPr="007C0722">
        <w:rPr>
          <w:b/>
          <w:bCs/>
          <w:lang w:val="ru-RU"/>
        </w:rPr>
        <w:t>(ВКР</w:t>
      </w:r>
      <w:r w:rsidR="00F4100A" w:rsidRPr="007C0722">
        <w:rPr>
          <w:b/>
          <w:bCs/>
          <w:lang w:val="ru-RU"/>
        </w:rPr>
        <w:noBreakHyphen/>
        <w:t>23)</w:t>
      </w:r>
      <w:r w:rsidR="00F4100A" w:rsidRPr="007C0722">
        <w:rPr>
          <w:lang w:val="ru-RU"/>
        </w:rPr>
        <w:t>.</w:t>
      </w:r>
      <w:r w:rsidR="00F4100A" w:rsidRPr="007C0722">
        <w:rPr>
          <w:sz w:val="16"/>
          <w:lang w:val="ru-RU"/>
        </w:rPr>
        <w:t>     (ВКР</w:t>
      </w:r>
      <w:r w:rsidR="00F4100A" w:rsidRPr="007C0722">
        <w:rPr>
          <w:sz w:val="16"/>
          <w:lang w:val="ru-RU"/>
        </w:rPr>
        <w:noBreakHyphen/>
        <w:t>23)</w:t>
      </w:r>
    </w:p>
    <w:p w14:paraId="73BDA4C8" w14:textId="0EE76198" w:rsidR="00967222" w:rsidRPr="007C0722" w:rsidRDefault="00F4100A">
      <w:pPr>
        <w:pStyle w:val="Reasons"/>
      </w:pPr>
      <w:r w:rsidRPr="007C0722">
        <w:rPr>
          <w:b/>
        </w:rPr>
        <w:t>Основания</w:t>
      </w:r>
      <w:r w:rsidRPr="007C0722">
        <w:t>:</w:t>
      </w:r>
      <w:r w:rsidRPr="007C0722">
        <w:tab/>
      </w:r>
      <w:r w:rsidR="00672767">
        <w:t>С целью</w:t>
      </w:r>
      <w:r w:rsidR="00672767" w:rsidRPr="00E220C3">
        <w:t xml:space="preserve"> определения </w:t>
      </w:r>
      <w:r w:rsidR="00E220C3">
        <w:t xml:space="preserve">для </w:t>
      </w:r>
      <w:r w:rsidR="00E220C3">
        <w:rPr>
          <w:lang w:val="en-US"/>
        </w:rPr>
        <w:t>IMT</w:t>
      </w:r>
      <w:r w:rsidR="00E220C3" w:rsidRPr="00672767">
        <w:t xml:space="preserve"> </w:t>
      </w:r>
      <w:r w:rsidR="00E220C3" w:rsidRPr="00E220C3">
        <w:t>полос частот 6425</w:t>
      </w:r>
      <w:r w:rsidR="00F12125">
        <w:t>−</w:t>
      </w:r>
      <w:r w:rsidR="00E220C3" w:rsidRPr="00E220C3">
        <w:t xml:space="preserve">7025 </w:t>
      </w:r>
      <w:r w:rsidR="00E220C3">
        <w:t>МГц</w:t>
      </w:r>
      <w:r w:rsidR="00E220C3" w:rsidRPr="00E220C3">
        <w:t xml:space="preserve"> в </w:t>
      </w:r>
      <w:r w:rsidR="00E220C3">
        <w:t xml:space="preserve">Районе </w:t>
      </w:r>
      <w:r w:rsidR="00E220C3" w:rsidRPr="00E220C3">
        <w:t xml:space="preserve">1 и </w:t>
      </w:r>
      <w:r w:rsidR="00E220C3">
        <w:t xml:space="preserve">в некоторых </w:t>
      </w:r>
      <w:r w:rsidR="00E220C3" w:rsidRPr="00E220C3">
        <w:t xml:space="preserve">странах </w:t>
      </w:r>
      <w:r w:rsidR="00615392">
        <w:t>Райо</w:t>
      </w:r>
      <w:r w:rsidR="00615392" w:rsidRPr="00E220C3">
        <w:t xml:space="preserve">на </w:t>
      </w:r>
      <w:r w:rsidR="00E220C3" w:rsidRPr="00E220C3">
        <w:t>3 и 7025</w:t>
      </w:r>
      <w:r w:rsidR="00F12125">
        <w:t>−</w:t>
      </w:r>
      <w:r w:rsidR="00E220C3" w:rsidRPr="00E220C3">
        <w:t xml:space="preserve">7125 </w:t>
      </w:r>
      <w:r w:rsidR="00E220C3">
        <w:t>МГц</w:t>
      </w:r>
      <w:r w:rsidR="00E220C3" w:rsidRPr="00E220C3">
        <w:t xml:space="preserve"> во всех </w:t>
      </w:r>
      <w:r w:rsidR="00E220C3">
        <w:t xml:space="preserve">Районах </w:t>
      </w:r>
      <w:r w:rsidR="00E220C3" w:rsidRPr="00E220C3">
        <w:t xml:space="preserve">путем </w:t>
      </w:r>
      <w:r w:rsidR="00E220C3">
        <w:t xml:space="preserve">включения новых примечаний в РР </w:t>
      </w:r>
      <w:r w:rsidR="00E220C3" w:rsidRPr="00E220C3">
        <w:t xml:space="preserve">с условиями, которые содержатся в проекте новой резолюции </w:t>
      </w:r>
      <w:r w:rsidR="00E220C3">
        <w:t>ВКР</w:t>
      </w:r>
      <w:r w:rsidR="00DB4EC5" w:rsidRPr="007C0722">
        <w:t>.</w:t>
      </w:r>
    </w:p>
    <w:p w14:paraId="4D679553" w14:textId="77777777" w:rsidR="00967222" w:rsidRPr="00672767" w:rsidRDefault="00F4100A">
      <w:pPr>
        <w:pStyle w:val="Proposal"/>
        <w:rPr>
          <w:lang w:val="en-GB"/>
        </w:rPr>
      </w:pPr>
      <w:r w:rsidRPr="00672767">
        <w:rPr>
          <w:lang w:val="en-GB"/>
        </w:rPr>
        <w:t>ADD</w:t>
      </w:r>
      <w:r w:rsidRPr="00672767">
        <w:rPr>
          <w:lang w:val="en-GB"/>
        </w:rPr>
        <w:tab/>
        <w:t>CBG/CHN/LAO/MLD/BRM/CLN/181/6</w:t>
      </w:r>
      <w:r w:rsidRPr="00672767">
        <w:rPr>
          <w:vanish/>
          <w:color w:val="7F7F7F" w:themeColor="text1" w:themeTint="80"/>
          <w:vertAlign w:val="superscript"/>
          <w:lang w:val="en-GB"/>
        </w:rPr>
        <w:t>#1370</w:t>
      </w:r>
    </w:p>
    <w:p w14:paraId="19D876FC" w14:textId="77777777" w:rsidR="00C96248" w:rsidRPr="00672767" w:rsidRDefault="00F4100A" w:rsidP="008E1303">
      <w:pPr>
        <w:pStyle w:val="ResNo"/>
        <w:rPr>
          <w:lang w:val="en-GB"/>
        </w:rPr>
      </w:pPr>
      <w:r w:rsidRPr="007C0722">
        <w:t>проект</w:t>
      </w:r>
      <w:r w:rsidRPr="00672767">
        <w:rPr>
          <w:lang w:val="en-GB"/>
        </w:rPr>
        <w:t xml:space="preserve"> </w:t>
      </w:r>
      <w:r w:rsidRPr="007C0722">
        <w:t>новой</w:t>
      </w:r>
      <w:r w:rsidRPr="00672767">
        <w:rPr>
          <w:lang w:val="en-GB"/>
        </w:rPr>
        <w:t xml:space="preserve"> </w:t>
      </w:r>
      <w:r w:rsidRPr="007C0722">
        <w:t>резолюции</w:t>
      </w:r>
      <w:r w:rsidRPr="00672767">
        <w:rPr>
          <w:lang w:val="en-GB"/>
        </w:rPr>
        <w:t xml:space="preserve"> </w:t>
      </w:r>
      <w:r w:rsidR="00EB097C" w:rsidRPr="00672767">
        <w:rPr>
          <w:lang w:val="en-GB"/>
        </w:rPr>
        <w:t>[CBG/CHN/LAO/MLD/BRM/CLN-6 GHz]</w:t>
      </w:r>
      <w:r w:rsidRPr="00672767">
        <w:rPr>
          <w:lang w:val="en-GB"/>
        </w:rPr>
        <w:t xml:space="preserve"> (</w:t>
      </w:r>
      <w:r w:rsidRPr="007C0722">
        <w:t>ВКР</w:t>
      </w:r>
      <w:r w:rsidRPr="00672767">
        <w:rPr>
          <w:lang w:val="en-GB"/>
        </w:rPr>
        <w:t>-23)</w:t>
      </w:r>
    </w:p>
    <w:p w14:paraId="20594F41" w14:textId="06810265" w:rsidR="00C96248" w:rsidRPr="007C0722" w:rsidRDefault="00F4100A" w:rsidP="008E1303">
      <w:pPr>
        <w:pStyle w:val="Restitle"/>
      </w:pPr>
      <w:bookmarkStart w:id="16" w:name="_Toc35863609"/>
      <w:bookmarkStart w:id="17" w:name="_Toc35863980"/>
      <w:bookmarkStart w:id="18" w:name="_Toc36020381"/>
      <w:bookmarkStart w:id="19" w:name="_Toc39740152"/>
      <w:r w:rsidRPr="007C0722">
        <w:t xml:space="preserve">Наземный сегмент Международной подвижной электросвязи </w:t>
      </w:r>
      <w:r w:rsidRPr="007C0722">
        <w:br/>
        <w:t>в полосе</w:t>
      </w:r>
      <w:r w:rsidR="00EB097C" w:rsidRPr="007C0722">
        <w:t xml:space="preserve"> частот 6425−7025 МГц</w:t>
      </w:r>
      <w:r w:rsidR="00EB097C" w:rsidRPr="007C0722">
        <w:rPr>
          <w:rFonts w:ascii="Times New Roman" w:hAnsi="Times New Roman"/>
          <w:b w:val="0"/>
          <w:sz w:val="24"/>
          <w:lang w:eastAsia="ja-JP"/>
        </w:rPr>
        <w:t xml:space="preserve"> </w:t>
      </w:r>
      <w:r w:rsidR="00CE3EF2">
        <w:t xml:space="preserve">в Районе 1 и странах Района </w:t>
      </w:r>
      <w:r w:rsidR="00EB097C" w:rsidRPr="007C0722">
        <w:t>3</w:t>
      </w:r>
      <w:r w:rsidRPr="007C0722">
        <w:t xml:space="preserve"> </w:t>
      </w:r>
      <w:r w:rsidRPr="007C0722">
        <w:br/>
        <w:t>и</w:t>
      </w:r>
      <w:bookmarkEnd w:id="16"/>
      <w:bookmarkEnd w:id="17"/>
      <w:bookmarkEnd w:id="18"/>
      <w:bookmarkEnd w:id="19"/>
      <w:r w:rsidRPr="007C0722">
        <w:t xml:space="preserve"> 7025–7125 МГц во всех Районах</w:t>
      </w:r>
    </w:p>
    <w:p w14:paraId="1D4242D0" w14:textId="77777777" w:rsidR="00C96248" w:rsidRPr="007C0722" w:rsidRDefault="00F4100A" w:rsidP="008E1303">
      <w:pPr>
        <w:pStyle w:val="Normalaftertitle0"/>
      </w:pPr>
      <w:r w:rsidRPr="007C0722">
        <w:t>Всемирная конференция радиосвязи (Дубай, 2023 г.),</w:t>
      </w:r>
    </w:p>
    <w:p w14:paraId="1209E302" w14:textId="77777777" w:rsidR="00C96248" w:rsidRPr="007C0722" w:rsidRDefault="00F4100A" w:rsidP="008E1303">
      <w:pPr>
        <w:pStyle w:val="Call"/>
        <w:rPr>
          <w:iCs/>
        </w:rPr>
      </w:pPr>
      <w:r w:rsidRPr="007C0722">
        <w:t>учитывая</w:t>
      </w:r>
      <w:r w:rsidRPr="007C0722">
        <w:rPr>
          <w:i w:val="0"/>
          <w:iCs/>
        </w:rPr>
        <w:t>,</w:t>
      </w:r>
    </w:p>
    <w:p w14:paraId="2056751B" w14:textId="77777777" w:rsidR="00C96248" w:rsidRPr="007C0722" w:rsidRDefault="00F4100A" w:rsidP="008E1303">
      <w:r w:rsidRPr="007C0722">
        <w:rPr>
          <w:i/>
        </w:rPr>
        <w:t>a)</w:t>
      </w:r>
      <w:r w:rsidRPr="007C0722">
        <w:tab/>
        <w:t>что Международная подвижная электросвязь (IMT), включая IMT-2000, IMT</w:t>
      </w:r>
      <w:r w:rsidRPr="007C0722">
        <w:noBreakHyphen/>
        <w:t>Advanced и IMT-2020, отражает взгляды МСЭ на глобальный подвижный доступ и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2FD75B2F" w14:textId="77777777" w:rsidR="00C96248" w:rsidRPr="007C0722" w:rsidRDefault="00F4100A" w:rsidP="008E1303">
      <w:r w:rsidRPr="007C0722">
        <w:rPr>
          <w:i/>
        </w:rPr>
        <w:t>b)</w:t>
      </w:r>
      <w:r w:rsidRPr="007C0722">
        <w:rPr>
          <w:i/>
        </w:rPr>
        <w:tab/>
      </w:r>
      <w:r w:rsidRPr="007C0722">
        <w:t>что желательно согласование на всемирной основе полос частот для IMT в целях обеспечения глобального роуминга и преимуществ, обусловленных экономией от масштаба;</w:t>
      </w:r>
    </w:p>
    <w:p w14:paraId="73D1F3C3" w14:textId="77777777" w:rsidR="00C96248" w:rsidRPr="007C0722" w:rsidRDefault="00F4100A" w:rsidP="008E1303">
      <w:r w:rsidRPr="007C0722">
        <w:rPr>
          <w:i/>
        </w:rPr>
        <w:t>c)</w:t>
      </w:r>
      <w:r w:rsidRPr="007C0722">
        <w:tab/>
        <w:t>что определение для IMT полос частот, распределенных подвижной службе, может изменить ситуацию совместного использования частот в отношении применений служб, которым эта полоса частот уже распределена, и может потребовать мер регламентарного характера;</w:t>
      </w:r>
    </w:p>
    <w:p w14:paraId="588169F0" w14:textId="77777777" w:rsidR="00C96248" w:rsidRPr="007C0722" w:rsidRDefault="00F4100A" w:rsidP="008E1303">
      <w:r w:rsidRPr="007C0722">
        <w:rPr>
          <w:i/>
          <w:iCs/>
        </w:rPr>
        <w:t>d)</w:t>
      </w:r>
      <w:r w:rsidRPr="007C0722">
        <w:tab/>
        <w:t>что Сектор радиосвязи МСЭ (МСЭ-R) провел в рамках подготовки к ВКР-23 исследования совместного использования частот и совместимости со службами, имеющими распределения в по</w:t>
      </w:r>
      <w:r w:rsidR="00EB097C" w:rsidRPr="007C0722">
        <w:t>лосе частот 6425</w:t>
      </w:r>
      <w:r w:rsidRPr="007C0722">
        <w:t>–7125 МГц и в соседней с ней полосе, в зависимости от случая, на основании характеристик, имеющихся на тот момент времени, и их результаты могут измениться при изменении этих характеристик;</w:t>
      </w:r>
    </w:p>
    <w:p w14:paraId="77C9FDD1" w14:textId="77777777" w:rsidR="00C96248" w:rsidRPr="007C0722" w:rsidRDefault="00F4100A" w:rsidP="008E1303">
      <w:pPr>
        <w:rPr>
          <w:rFonts w:eastAsia="MS Mincho"/>
        </w:rPr>
      </w:pPr>
      <w:r w:rsidRPr="007C0722">
        <w:rPr>
          <w:rFonts w:eastAsia="MS Mincho"/>
          <w:i/>
          <w:iCs/>
        </w:rPr>
        <w:t>e)</w:t>
      </w:r>
      <w:r w:rsidRPr="007C0722">
        <w:rPr>
          <w:rFonts w:eastAsia="MS Mincho"/>
        </w:rPr>
        <w:tab/>
        <w:t>что предполагается, что только весьма ограниченное количество базовых станций IMT будут осуществлять связь при положительном угле места в направлении подвижных станций IMT внутри помещений;</w:t>
      </w:r>
    </w:p>
    <w:p w14:paraId="1B1B2EC4" w14:textId="77777777" w:rsidR="00C96248" w:rsidRPr="007C0722" w:rsidRDefault="00F4100A" w:rsidP="008E1303">
      <w:pPr>
        <w:rPr>
          <w:rFonts w:eastAsia="MS Mincho"/>
        </w:rPr>
      </w:pPr>
      <w:r w:rsidRPr="007C0722">
        <w:rPr>
          <w:rFonts w:eastAsia="MS Mincho"/>
          <w:i/>
        </w:rPr>
        <w:t>f)</w:t>
      </w:r>
      <w:r w:rsidRPr="007C0722">
        <w:rPr>
          <w:rFonts w:eastAsia="MS Mincho"/>
        </w:rPr>
        <w:tab/>
        <w:t>что полоса частот 6425−7125 МГц или ее участок распределена на первичной основе фиксированной, подвижной, фиксированной спутниковой службам (Земля-космос и космос-Земля) и службе космических исследований (Земля-космос)</w:t>
      </w:r>
      <w:r w:rsidR="00EB097C" w:rsidRPr="007C0722">
        <w:rPr>
          <w:rFonts w:eastAsia="MS Mincho"/>
        </w:rPr>
        <w:t>,</w:t>
      </w:r>
    </w:p>
    <w:p w14:paraId="7CDDE825" w14:textId="77777777" w:rsidR="00C96248" w:rsidRPr="007C0722" w:rsidRDefault="00F4100A" w:rsidP="008E1303">
      <w:pPr>
        <w:pStyle w:val="Call"/>
        <w:rPr>
          <w:iCs/>
        </w:rPr>
      </w:pPr>
      <w:r w:rsidRPr="007C0722">
        <w:t>отмечая</w:t>
      </w:r>
    </w:p>
    <w:p w14:paraId="681FD690" w14:textId="77777777" w:rsidR="00C96248" w:rsidRPr="007C0722" w:rsidRDefault="00F4100A" w:rsidP="008E1303">
      <w:pPr>
        <w:rPr>
          <w:color w:val="000000"/>
        </w:rPr>
      </w:pPr>
      <w:r w:rsidRPr="007C0722">
        <w:rPr>
          <w:i/>
          <w:color w:val="000000"/>
        </w:rPr>
        <w:t>a)</w:t>
      </w:r>
      <w:r w:rsidRPr="007C0722">
        <w:rPr>
          <w:i/>
          <w:color w:val="000000"/>
        </w:rPr>
        <w:tab/>
      </w:r>
      <w:r w:rsidRPr="007C0722">
        <w:rPr>
          <w:iCs/>
          <w:color w:val="000000"/>
        </w:rPr>
        <w:t xml:space="preserve">Резолюции </w:t>
      </w:r>
      <w:r w:rsidRPr="007C0722">
        <w:rPr>
          <w:b/>
          <w:bCs/>
          <w:iCs/>
          <w:color w:val="000000"/>
        </w:rPr>
        <w:t>223 (Пересм. ВКР-19)</w:t>
      </w:r>
      <w:r w:rsidRPr="007C0722">
        <w:rPr>
          <w:iCs/>
          <w:color w:val="000000"/>
        </w:rPr>
        <w:t>,</w:t>
      </w:r>
      <w:r w:rsidRPr="007C0722">
        <w:rPr>
          <w:b/>
          <w:bCs/>
          <w:iCs/>
          <w:color w:val="000000"/>
        </w:rPr>
        <w:t xml:space="preserve"> 224 (Пересм. ВКР-19)</w:t>
      </w:r>
      <w:r w:rsidRPr="007C0722">
        <w:rPr>
          <w:iCs/>
          <w:color w:val="000000"/>
        </w:rPr>
        <w:t>,</w:t>
      </w:r>
      <w:r w:rsidRPr="007C0722">
        <w:rPr>
          <w:b/>
          <w:bCs/>
          <w:iCs/>
          <w:color w:val="000000"/>
        </w:rPr>
        <w:t xml:space="preserve"> 225 (Пересм. ВКР-12)</w:t>
      </w:r>
      <w:r w:rsidRPr="007C0722">
        <w:t>,</w:t>
      </w:r>
      <w:r w:rsidRPr="007C0722">
        <w:rPr>
          <w:b/>
          <w:bCs/>
        </w:rPr>
        <w:t xml:space="preserve"> 241 (ВКР-19)</w:t>
      </w:r>
      <w:r w:rsidRPr="007C0722">
        <w:t>,</w:t>
      </w:r>
      <w:r w:rsidRPr="007C0722">
        <w:rPr>
          <w:b/>
          <w:bCs/>
        </w:rPr>
        <w:t xml:space="preserve"> 242 (ВКР-19) </w:t>
      </w:r>
      <w:r w:rsidRPr="007C0722">
        <w:t>и</w:t>
      </w:r>
      <w:r w:rsidRPr="007C0722">
        <w:rPr>
          <w:b/>
          <w:bCs/>
        </w:rPr>
        <w:t xml:space="preserve"> 243 (ВКР-19)</w:t>
      </w:r>
      <w:r w:rsidRPr="007C0722">
        <w:rPr>
          <w:iCs/>
          <w:color w:val="000000"/>
        </w:rPr>
        <w:t>, которые также относятся к IMT;</w:t>
      </w:r>
    </w:p>
    <w:p w14:paraId="28774DB9" w14:textId="77777777" w:rsidR="00C96248" w:rsidRPr="007C0722" w:rsidRDefault="00F4100A" w:rsidP="008E1303">
      <w:pPr>
        <w:rPr>
          <w:color w:val="000000"/>
        </w:rPr>
      </w:pPr>
      <w:r w:rsidRPr="007C0722">
        <w:rPr>
          <w:i/>
          <w:iCs/>
          <w:color w:val="000000"/>
        </w:rPr>
        <w:t>b)</w:t>
      </w:r>
      <w:r w:rsidRPr="007C0722">
        <w:rPr>
          <w:color w:val="000000"/>
        </w:rPr>
        <w:tab/>
        <w:t>что, как ожидается, наземные радиоинтерфейсы IMT, определенные в Рекомендациях МСЭ-R М.1457, МСЭ-R М.2012</w:t>
      </w:r>
      <w:r w:rsidRPr="007C0722">
        <w:rPr>
          <w:rFonts w:eastAsia="SimSun"/>
          <w:lang w:eastAsia="zh-CN"/>
        </w:rPr>
        <w:t xml:space="preserve"> и</w:t>
      </w:r>
      <w:r w:rsidRPr="007C0722">
        <w:rPr>
          <w:rFonts w:eastAsia="SimSun"/>
        </w:rPr>
        <w:t xml:space="preserve"> МСЭ</w:t>
      </w:r>
      <w:r w:rsidRPr="007C0722">
        <w:rPr>
          <w:rFonts w:eastAsia="SimSun"/>
        </w:rPr>
        <w:noBreakHyphen/>
        <w:t>R M.2150</w:t>
      </w:r>
      <w:r w:rsidRPr="007C0722">
        <w:rPr>
          <w:color w:val="000000"/>
        </w:rPr>
        <w:t xml:space="preserve">, будут разрабатываться в рамках МСЭ-R таким образом, что превзойдут первоначально заданные параметры интерфейсов, с тем чтобы предоставлять усовершенствованные услуги и услуги, превосходящие те из них, которые были предусмотрены в первоначальной реализации; </w:t>
      </w:r>
    </w:p>
    <w:p w14:paraId="03ED6BE8" w14:textId="77777777" w:rsidR="00C96248" w:rsidRPr="007C0722" w:rsidRDefault="00F4100A" w:rsidP="008E1303">
      <w:r w:rsidRPr="007C0722">
        <w:rPr>
          <w:i/>
          <w:iCs/>
        </w:rPr>
        <w:t>c)</w:t>
      </w:r>
      <w:r w:rsidRPr="007C0722">
        <w:tab/>
        <w:t>что МСЭ-R разработал свою концепцию, в которой определены основы и общие задачи IMT на период до 2030 года и далее, чтобы стимулировать дальнейшее развитие IMT</w:t>
      </w:r>
      <w:r w:rsidR="00E6127B" w:rsidRPr="007C0722">
        <w:t>,</w:t>
      </w:r>
    </w:p>
    <w:p w14:paraId="46515183" w14:textId="77777777" w:rsidR="00C96248" w:rsidRPr="007C0722" w:rsidRDefault="00F4100A" w:rsidP="008E1303">
      <w:pPr>
        <w:pStyle w:val="Call"/>
      </w:pPr>
      <w:r w:rsidRPr="007C0722">
        <w:t>признавая</w:t>
      </w:r>
      <w:r w:rsidRPr="007C0722">
        <w:rPr>
          <w:i w:val="0"/>
        </w:rPr>
        <w:t>,</w:t>
      </w:r>
    </w:p>
    <w:p w14:paraId="38B0EB34" w14:textId="77777777" w:rsidR="00C96248" w:rsidRPr="007C0722" w:rsidRDefault="00F4100A" w:rsidP="008E1303">
      <w:r w:rsidRPr="007C0722">
        <w:rPr>
          <w:i/>
        </w:rPr>
        <w:t>a)</w:t>
      </w:r>
      <w:r w:rsidRPr="007C0722">
        <w:tab/>
      </w:r>
      <w:r w:rsidRPr="007C0722" w:rsidDel="00986CEA"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</w:t>
      </w:r>
      <w:r w:rsidRPr="007C0722">
        <w:t>;</w:t>
      </w:r>
    </w:p>
    <w:p w14:paraId="763BF0D8" w14:textId="77777777" w:rsidR="00C96248" w:rsidRPr="007C0722" w:rsidRDefault="00F4100A" w:rsidP="008E1303">
      <w:pPr>
        <w:rPr>
          <w:rFonts w:eastAsia="???"/>
          <w:iCs/>
        </w:rPr>
      </w:pPr>
      <w:r w:rsidRPr="007C0722">
        <w:rPr>
          <w:rFonts w:eastAsia="???"/>
          <w:i/>
        </w:rPr>
        <w:t>b)</w:t>
      </w:r>
      <w:r w:rsidRPr="007C0722">
        <w:rPr>
          <w:rFonts w:eastAsia="???"/>
          <w:iCs/>
        </w:rPr>
        <w:tab/>
        <w:t xml:space="preserve">что исследования показали, что защита фидерных линий негеостационарных спутниковых (НГСО) сетей фиксированной спутниковой службы (ФСС) (космос-Земля) требует определения защитных расстояний от нескольких километров до десятков километров. Эти защитные расстояния </w:t>
      </w:r>
      <w:bookmarkStart w:id="20" w:name="_Hlk123635649"/>
      <w:r w:rsidRPr="007C0722">
        <w:rPr>
          <w:rFonts w:eastAsia="???"/>
          <w:iCs/>
        </w:rPr>
        <w:t>учитывают тип местности и зависят от нескольких элементов</w:t>
      </w:r>
      <w:bookmarkEnd w:id="20"/>
      <w:r w:rsidRPr="007C0722">
        <w:rPr>
          <w:rFonts w:eastAsia="???"/>
          <w:iCs/>
        </w:rPr>
        <w:t xml:space="preserve">, таких как параметры распространения, топография рельефа местности, параметры станции и орбиты фидерных линий НГСО ФСС (космос-Земля); </w:t>
      </w:r>
    </w:p>
    <w:p w14:paraId="74938F31" w14:textId="7099A840" w:rsidR="00E6127B" w:rsidRPr="007C0722" w:rsidRDefault="00E6127B" w:rsidP="00E6127B">
      <w:pPr>
        <w:rPr>
          <w:rFonts w:eastAsia="MS Mincho"/>
          <w:i/>
        </w:rPr>
      </w:pPr>
      <w:r w:rsidRPr="007C0722">
        <w:rPr>
          <w:rFonts w:eastAsia="MS Mincho"/>
          <w:i/>
        </w:rPr>
        <w:t>c)</w:t>
      </w:r>
      <w:r w:rsidRPr="007C0722">
        <w:rPr>
          <w:rFonts w:eastAsia="MS Mincho"/>
          <w:iCs/>
        </w:rPr>
        <w:tab/>
        <w:t xml:space="preserve">что некоторые администрации планируют использовать полосу частот 6425−7125 МГц или ее </w:t>
      </w:r>
      <w:r w:rsidR="00672767">
        <w:rPr>
          <w:rFonts w:eastAsia="MS Mincho"/>
          <w:iCs/>
        </w:rPr>
        <w:t>участки</w:t>
      </w:r>
      <w:r w:rsidRPr="007C0722">
        <w:rPr>
          <w:rFonts w:eastAsia="MS Mincho"/>
          <w:iCs/>
        </w:rPr>
        <w:t xml:space="preserve"> для IMT;</w:t>
      </w:r>
    </w:p>
    <w:p w14:paraId="5BE94D66" w14:textId="73091070" w:rsidR="00C96248" w:rsidRPr="007C0722" w:rsidRDefault="00E6127B" w:rsidP="00E6127B">
      <w:pPr>
        <w:rPr>
          <w:rFonts w:eastAsia="MS Mincho"/>
        </w:rPr>
      </w:pPr>
      <w:r w:rsidRPr="007C0722">
        <w:rPr>
          <w:rFonts w:eastAsia="MS Mincho"/>
          <w:i/>
        </w:rPr>
        <w:t>d)</w:t>
      </w:r>
      <w:r w:rsidRPr="007C0722">
        <w:rPr>
          <w:rFonts w:eastAsia="MS Mincho"/>
          <w:iCs/>
        </w:rPr>
        <w:tab/>
        <w:t xml:space="preserve">что некоторые администрации используют и планируют использовать полосу частот 6425−7125 МГц или ее </w:t>
      </w:r>
      <w:r w:rsidR="00672767">
        <w:rPr>
          <w:rFonts w:eastAsia="MS Mincho"/>
          <w:iCs/>
        </w:rPr>
        <w:t>участки</w:t>
      </w:r>
      <w:r w:rsidRPr="007C0722">
        <w:rPr>
          <w:rFonts w:eastAsia="MS Mincho"/>
          <w:iCs/>
        </w:rPr>
        <w:t xml:space="preserve"> для других применений подвижной службы, в том числе для других систем беспроводного доступа</w:t>
      </w:r>
      <w:r w:rsidRPr="007C0722">
        <w:rPr>
          <w:rFonts w:eastAsia="MS Mincho"/>
        </w:rPr>
        <w:t>,</w:t>
      </w:r>
    </w:p>
    <w:p w14:paraId="204B32F9" w14:textId="77777777" w:rsidR="00C96248" w:rsidRPr="007C0722" w:rsidRDefault="00F4100A" w:rsidP="008E1303">
      <w:pPr>
        <w:pStyle w:val="Call"/>
      </w:pPr>
      <w:r w:rsidRPr="007C0722">
        <w:t>решает</w:t>
      </w:r>
      <w:r w:rsidRPr="007C0722">
        <w:rPr>
          <w:i w:val="0"/>
        </w:rPr>
        <w:t>,</w:t>
      </w:r>
    </w:p>
    <w:p w14:paraId="7FEF4A07" w14:textId="172A62D2" w:rsidR="00C96248" w:rsidRPr="007C0722" w:rsidRDefault="00F4100A" w:rsidP="008E1303">
      <w:pPr>
        <w:rPr>
          <w:lang w:eastAsia="ja-JP"/>
        </w:rPr>
      </w:pPr>
      <w:r w:rsidRPr="00CB60A8">
        <w:rPr>
          <w:lang w:eastAsia="ja-JP"/>
        </w:rPr>
        <w:t>1</w:t>
      </w:r>
      <w:r w:rsidRPr="00CB60A8">
        <w:rPr>
          <w:lang w:eastAsia="ja-JP"/>
        </w:rPr>
        <w:tab/>
        <w:t xml:space="preserve">что администрации, желающие внедрить IMT, рассматривают использование полосы частот 6425–7025 МГц, определенной для IMT в п. </w:t>
      </w:r>
      <w:r w:rsidRPr="00CB60A8">
        <w:rPr>
          <w:b/>
          <w:bCs/>
          <w:lang w:eastAsia="ja-JP"/>
        </w:rPr>
        <w:t>5.B12</w:t>
      </w:r>
      <w:r w:rsidRPr="00CB60A8">
        <w:rPr>
          <w:lang w:eastAsia="ja-JP"/>
        </w:rPr>
        <w:t xml:space="preserve"> </w:t>
      </w:r>
      <w:r w:rsidR="00CB60A8" w:rsidRPr="00CB60A8">
        <w:rPr>
          <w:lang w:eastAsia="ja-JP"/>
        </w:rPr>
        <w:t xml:space="preserve">в Районе </w:t>
      </w:r>
      <w:r w:rsidRPr="00CB60A8">
        <w:rPr>
          <w:lang w:eastAsia="ja-JP"/>
        </w:rPr>
        <w:t>1</w:t>
      </w:r>
      <w:r w:rsidR="00CB60A8" w:rsidRPr="00672767">
        <w:rPr>
          <w:lang w:eastAsia="ja-JP"/>
        </w:rPr>
        <w:t xml:space="preserve"> </w:t>
      </w:r>
      <w:r w:rsidR="00CB60A8" w:rsidRPr="00CB60A8">
        <w:rPr>
          <w:lang w:eastAsia="ja-JP"/>
        </w:rPr>
        <w:t xml:space="preserve">и в п. </w:t>
      </w:r>
      <w:r w:rsidR="00CB60A8" w:rsidRPr="00CB60A8">
        <w:rPr>
          <w:b/>
          <w:bCs/>
          <w:lang w:eastAsia="ja-JP"/>
        </w:rPr>
        <w:t>5.Х12</w:t>
      </w:r>
      <w:r w:rsidR="00CB60A8" w:rsidRPr="00CB60A8">
        <w:rPr>
          <w:lang w:eastAsia="ja-JP"/>
        </w:rPr>
        <w:t xml:space="preserve"> в странах Района 3</w:t>
      </w:r>
      <w:r w:rsidRPr="00CB60A8">
        <w:rPr>
          <w:lang w:eastAsia="ja-JP"/>
        </w:rPr>
        <w:t xml:space="preserve">, и </w:t>
      </w:r>
      <w:r w:rsidR="00CB60A8" w:rsidRPr="00CB60A8">
        <w:rPr>
          <w:lang w:eastAsia="ja-JP"/>
        </w:rPr>
        <w:t xml:space="preserve">полосы частот </w:t>
      </w:r>
      <w:r w:rsidRPr="00CB60A8">
        <w:rPr>
          <w:lang w:eastAsia="ja-JP"/>
        </w:rPr>
        <w:t xml:space="preserve">7025–7125 МГц, определенной для IMT в п. </w:t>
      </w:r>
      <w:r w:rsidRPr="00CB60A8">
        <w:rPr>
          <w:b/>
          <w:bCs/>
          <w:lang w:eastAsia="ja-JP"/>
        </w:rPr>
        <w:t>5.C12</w:t>
      </w:r>
      <w:r w:rsidRPr="00CB60A8">
        <w:rPr>
          <w:lang w:eastAsia="ja-JP"/>
        </w:rPr>
        <w:t xml:space="preserve"> для всех Районов, с учетом </w:t>
      </w:r>
      <w:r w:rsidR="00CB60A8" w:rsidRPr="00CB60A8">
        <w:rPr>
          <w:lang w:eastAsia="ja-JP"/>
        </w:rPr>
        <w:t xml:space="preserve">последних версий </w:t>
      </w:r>
      <w:r w:rsidRPr="00CB60A8">
        <w:rPr>
          <w:lang w:eastAsia="ja-JP"/>
        </w:rPr>
        <w:t>соответствующих Рекомендаций МСЭ</w:t>
      </w:r>
      <w:r w:rsidRPr="00CB60A8">
        <w:rPr>
          <w:lang w:eastAsia="ja-JP"/>
        </w:rPr>
        <w:noBreakHyphen/>
        <w:t>R;</w:t>
      </w:r>
      <w:r w:rsidRPr="007C0722">
        <w:rPr>
          <w:lang w:eastAsia="ja-JP"/>
        </w:rPr>
        <w:t xml:space="preserve"> </w:t>
      </w:r>
    </w:p>
    <w:p w14:paraId="19F7EB00" w14:textId="77777777" w:rsidR="00C96248" w:rsidRPr="007C0722" w:rsidRDefault="00F4100A" w:rsidP="008E1303">
      <w:pPr>
        <w:rPr>
          <w:lang w:eastAsia="ja-JP"/>
        </w:rPr>
      </w:pPr>
      <w:r w:rsidRPr="007C0722">
        <w:rPr>
          <w:lang w:eastAsia="ja-JP"/>
        </w:rPr>
        <w:t>2</w:t>
      </w:r>
      <w:r w:rsidRPr="007C0722">
        <w:rPr>
          <w:lang w:eastAsia="ja-JP"/>
        </w:rPr>
        <w:tab/>
        <w:t xml:space="preserve">что администрации, желающие внедрить IMT в полосе частот 6425–7075 МГц, должны применять к IMT следующие условия для обеспечения защиты, продолжения использования и будущего развития фиксированной спутниковой службы (Земля-космос): </w:t>
      </w:r>
    </w:p>
    <w:p w14:paraId="56FF2D99" w14:textId="77777777" w:rsidR="00C96248" w:rsidRPr="007C0722" w:rsidRDefault="00F4100A" w:rsidP="00A16A0C">
      <w:pPr>
        <w:spacing w:after="240"/>
      </w:pPr>
      <w:r w:rsidRPr="007C0722">
        <w:rPr>
          <w:lang w:eastAsia="ja-JP"/>
        </w:rPr>
        <w:t>2.1</w:t>
      </w:r>
      <w:r w:rsidRPr="007C0722">
        <w:rPr>
          <w:lang w:eastAsia="ja-JP"/>
        </w:rPr>
        <w:tab/>
      </w:r>
      <w:r w:rsidRPr="007C0722">
        <w:t xml:space="preserve">уровень ожидаемой эквивалентной изотропно излучаемой мощности (э.и.и.м.), излучаемой базовой станцией IMT в зависимости от вертикального угла над горизонтом в полосе частот </w:t>
      </w:r>
      <w:r w:rsidR="005551A4" w:rsidRPr="007C0722">
        <w:t>6425–707</w:t>
      </w:r>
      <w:r w:rsidRPr="007C0722">
        <w:t>5 МГц или ее части, не должен превышать следующих значений: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DF2170" w:rsidRPr="007C0722" w14:paraId="6C0F5162" w14:textId="77777777" w:rsidTr="002C4CD1">
        <w:tc>
          <w:tcPr>
            <w:tcW w:w="4814" w:type="dxa"/>
            <w:vAlign w:val="center"/>
            <w:hideMark/>
          </w:tcPr>
          <w:p w14:paraId="1685352E" w14:textId="77777777" w:rsidR="00C96248" w:rsidRPr="007C0722" w:rsidRDefault="00F4100A" w:rsidP="002C4CD1">
            <w:pPr>
              <w:pStyle w:val="Tablehead"/>
              <w:rPr>
                <w:lang w:val="ru-RU" w:eastAsia="zh-CN"/>
              </w:rPr>
            </w:pPr>
            <w:r w:rsidRPr="007C0722">
              <w:rPr>
                <w:lang w:val="ru-RU" w:eastAsia="zh-CN"/>
              </w:rPr>
              <w:t>Окно измерения вертикального угла</w:t>
            </w:r>
            <w:r w:rsidRPr="007C0722">
              <w:rPr>
                <w:lang w:val="ru-RU" w:eastAsia="zh-CN"/>
              </w:rPr>
              <w:br/>
            </w:r>
            <w:r w:rsidRPr="007C0722">
              <w:rPr>
                <w:rFonts w:eastAsia="Calibri"/>
                <w:lang w:val="ru-RU"/>
              </w:rPr>
              <w:t>θ</w:t>
            </w:r>
            <w:r w:rsidRPr="007C0722">
              <w:rPr>
                <w:rFonts w:eastAsia="Calibri"/>
                <w:i/>
                <w:iCs/>
                <w:vertAlign w:val="subscript"/>
                <w:lang w:val="ru-RU"/>
              </w:rPr>
              <w:t>L</w:t>
            </w:r>
            <w:r w:rsidRPr="007C0722">
              <w:rPr>
                <w:rFonts w:eastAsia="Calibri"/>
                <w:lang w:val="ru-RU"/>
              </w:rPr>
              <w:t> ≤ θ &lt; θ</w:t>
            </w:r>
            <w:r w:rsidRPr="007C0722">
              <w:rPr>
                <w:rFonts w:eastAsia="Calibri"/>
                <w:i/>
                <w:iCs/>
                <w:vertAlign w:val="subscript"/>
                <w:lang w:val="ru-RU"/>
              </w:rPr>
              <w:t>H</w:t>
            </w:r>
            <w:r w:rsidRPr="007C0722">
              <w:rPr>
                <w:lang w:val="ru-RU" w:eastAsia="zh-CN"/>
              </w:rPr>
              <w:br/>
              <w:t>(вертикальный угол θ над горизонтом)</w:t>
            </w:r>
          </w:p>
        </w:tc>
        <w:tc>
          <w:tcPr>
            <w:tcW w:w="4815" w:type="dxa"/>
            <w:vAlign w:val="center"/>
            <w:hideMark/>
          </w:tcPr>
          <w:p w14:paraId="0F55DD16" w14:textId="77777777" w:rsidR="00C96248" w:rsidRPr="007C0722" w:rsidRDefault="00F4100A" w:rsidP="002C4CD1">
            <w:pPr>
              <w:pStyle w:val="Tablehead"/>
              <w:rPr>
                <w:lang w:val="ru-RU" w:eastAsia="zh-CN"/>
              </w:rPr>
            </w:pPr>
            <w:r w:rsidRPr="007C0722">
              <w:rPr>
                <w:rFonts w:eastAsia="SimSun"/>
                <w:lang w:val="ru-RU" w:eastAsia="zh-CN"/>
              </w:rPr>
              <w:t xml:space="preserve">Ожидаемая э.и.и.м. </w:t>
            </w:r>
            <w:r w:rsidRPr="007C0722">
              <w:rPr>
                <w:rFonts w:eastAsia="SimSun"/>
                <w:lang w:val="ru-RU" w:eastAsia="zh-CN"/>
              </w:rPr>
              <w:br/>
              <w:t xml:space="preserve">(дБм/МГц) </w:t>
            </w:r>
            <w:r w:rsidRPr="007C0722">
              <w:rPr>
                <w:rFonts w:eastAsia="SimSun"/>
                <w:lang w:val="ru-RU" w:eastAsia="zh-CN"/>
              </w:rPr>
              <w:br/>
              <w:t>(ПРИМЕЧАНИЕ 1)</w:t>
            </w:r>
          </w:p>
        </w:tc>
      </w:tr>
      <w:tr w:rsidR="00DF2170" w:rsidRPr="007C0722" w14:paraId="467B8DF2" w14:textId="77777777" w:rsidTr="002C4CD1">
        <w:tc>
          <w:tcPr>
            <w:tcW w:w="4814" w:type="dxa"/>
            <w:hideMark/>
          </w:tcPr>
          <w:p w14:paraId="22B205E1" w14:textId="77777777" w:rsidR="00C96248" w:rsidRPr="007C0722" w:rsidRDefault="00F4100A" w:rsidP="002C4CD1">
            <w:pPr>
              <w:pStyle w:val="Tabletext"/>
              <w:jc w:val="center"/>
              <w:rPr>
                <w:lang w:eastAsia="zh-CN"/>
              </w:rPr>
            </w:pPr>
            <w:r w:rsidRPr="007C0722">
              <w:t>0</w:t>
            </w:r>
            <w:r w:rsidRPr="007C0722">
              <w:sym w:font="Symbol" w:char="F0B0"/>
            </w:r>
            <w:r w:rsidRPr="007C0722">
              <w:t xml:space="preserve"> ≤ θ &lt; 5</w:t>
            </w:r>
            <w:r w:rsidRPr="007C0722">
              <w:sym w:font="Symbol" w:char="F0B0"/>
            </w:r>
          </w:p>
        </w:tc>
        <w:tc>
          <w:tcPr>
            <w:tcW w:w="4815" w:type="dxa"/>
            <w:hideMark/>
          </w:tcPr>
          <w:p w14:paraId="22984429" w14:textId="77777777" w:rsidR="00C96248" w:rsidRPr="007C0722" w:rsidRDefault="005551A4" w:rsidP="002C4CD1">
            <w:pPr>
              <w:pStyle w:val="Tabletext"/>
              <w:jc w:val="center"/>
            </w:pPr>
            <w:r w:rsidRPr="007C0722">
              <w:t>32</w:t>
            </w:r>
          </w:p>
        </w:tc>
      </w:tr>
      <w:tr w:rsidR="00DF2170" w:rsidRPr="007C0722" w14:paraId="27D0C5B7" w14:textId="77777777" w:rsidTr="002C4CD1">
        <w:tc>
          <w:tcPr>
            <w:tcW w:w="4814" w:type="dxa"/>
            <w:hideMark/>
          </w:tcPr>
          <w:p w14:paraId="0D014779" w14:textId="77777777" w:rsidR="00C96248" w:rsidRPr="007C0722" w:rsidRDefault="00F4100A" w:rsidP="002C4CD1">
            <w:pPr>
              <w:pStyle w:val="Tabletext"/>
              <w:jc w:val="center"/>
            </w:pPr>
            <w:r w:rsidRPr="007C0722">
              <w:t>5</w:t>
            </w:r>
            <w:r w:rsidRPr="007C0722">
              <w:sym w:font="Symbol" w:char="F0B0"/>
            </w:r>
            <w:r w:rsidRPr="007C0722">
              <w:t xml:space="preserve"> ≤ θ &lt; 10</w:t>
            </w:r>
            <w:r w:rsidRPr="007C0722">
              <w:sym w:font="Symbol" w:char="F0B0"/>
            </w:r>
          </w:p>
        </w:tc>
        <w:tc>
          <w:tcPr>
            <w:tcW w:w="4815" w:type="dxa"/>
            <w:hideMark/>
          </w:tcPr>
          <w:p w14:paraId="051F962C" w14:textId="77777777" w:rsidR="00C96248" w:rsidRPr="007C0722" w:rsidRDefault="005551A4" w:rsidP="002C4CD1">
            <w:pPr>
              <w:pStyle w:val="Tabletext"/>
              <w:jc w:val="center"/>
            </w:pPr>
            <w:r w:rsidRPr="007C0722">
              <w:t>28</w:t>
            </w:r>
          </w:p>
        </w:tc>
      </w:tr>
      <w:tr w:rsidR="00DF2170" w:rsidRPr="007C0722" w14:paraId="29FFB0C5" w14:textId="77777777" w:rsidTr="002C4CD1">
        <w:tc>
          <w:tcPr>
            <w:tcW w:w="4814" w:type="dxa"/>
            <w:hideMark/>
          </w:tcPr>
          <w:p w14:paraId="0F3DCC02" w14:textId="77777777" w:rsidR="00C96248" w:rsidRPr="007C0722" w:rsidRDefault="00F4100A" w:rsidP="002C4CD1">
            <w:pPr>
              <w:pStyle w:val="Tabletext"/>
              <w:jc w:val="center"/>
            </w:pPr>
            <w:r w:rsidRPr="007C0722">
              <w:t>10</w:t>
            </w:r>
            <w:r w:rsidRPr="007C0722">
              <w:sym w:font="Symbol" w:char="F0B0"/>
            </w:r>
            <w:r w:rsidRPr="007C0722">
              <w:t>≤ θ &lt; 15</w:t>
            </w:r>
            <w:r w:rsidRPr="007C0722">
              <w:sym w:font="Symbol" w:char="F0B0"/>
            </w:r>
          </w:p>
        </w:tc>
        <w:tc>
          <w:tcPr>
            <w:tcW w:w="4815" w:type="dxa"/>
            <w:hideMark/>
          </w:tcPr>
          <w:p w14:paraId="50C829FD" w14:textId="77777777" w:rsidR="00C96248" w:rsidRPr="007C0722" w:rsidRDefault="005551A4" w:rsidP="002C4CD1">
            <w:pPr>
              <w:pStyle w:val="Tabletext"/>
              <w:jc w:val="center"/>
            </w:pPr>
            <w:r w:rsidRPr="007C0722">
              <w:t>24</w:t>
            </w:r>
          </w:p>
        </w:tc>
      </w:tr>
      <w:tr w:rsidR="00DF2170" w:rsidRPr="007C0722" w14:paraId="5B270D0B" w14:textId="77777777" w:rsidTr="002C4CD1">
        <w:tc>
          <w:tcPr>
            <w:tcW w:w="4814" w:type="dxa"/>
            <w:hideMark/>
          </w:tcPr>
          <w:p w14:paraId="512D3195" w14:textId="77777777" w:rsidR="00C96248" w:rsidRPr="007C0722" w:rsidRDefault="00F4100A" w:rsidP="002C4CD1">
            <w:pPr>
              <w:pStyle w:val="Tabletext"/>
              <w:jc w:val="center"/>
            </w:pPr>
            <w:r w:rsidRPr="007C0722">
              <w:t>15</w:t>
            </w:r>
            <w:r w:rsidRPr="007C0722">
              <w:sym w:font="Symbol" w:char="F0B0"/>
            </w:r>
            <w:r w:rsidRPr="007C0722">
              <w:t>≤ θ &lt; 20</w:t>
            </w:r>
            <w:r w:rsidRPr="007C0722">
              <w:sym w:font="Symbol" w:char="F0B0"/>
            </w:r>
          </w:p>
        </w:tc>
        <w:tc>
          <w:tcPr>
            <w:tcW w:w="4815" w:type="dxa"/>
            <w:hideMark/>
          </w:tcPr>
          <w:p w14:paraId="4DD40DED" w14:textId="77777777" w:rsidR="00C96248" w:rsidRPr="007C0722" w:rsidRDefault="005551A4" w:rsidP="002C4CD1">
            <w:pPr>
              <w:pStyle w:val="Tabletext"/>
              <w:jc w:val="center"/>
            </w:pPr>
            <w:r w:rsidRPr="007C0722">
              <w:t>24</w:t>
            </w:r>
          </w:p>
        </w:tc>
      </w:tr>
      <w:tr w:rsidR="00DF2170" w:rsidRPr="007C0722" w14:paraId="1C52D386" w14:textId="77777777" w:rsidTr="002C4CD1">
        <w:tc>
          <w:tcPr>
            <w:tcW w:w="4814" w:type="dxa"/>
            <w:hideMark/>
          </w:tcPr>
          <w:p w14:paraId="042C57EF" w14:textId="77777777" w:rsidR="00C96248" w:rsidRPr="007C0722" w:rsidRDefault="00F4100A" w:rsidP="002C4CD1">
            <w:pPr>
              <w:pStyle w:val="Tabletext"/>
              <w:jc w:val="center"/>
            </w:pPr>
            <w:r w:rsidRPr="007C0722">
              <w:t>20</w:t>
            </w:r>
            <w:r w:rsidRPr="007C0722">
              <w:sym w:font="Symbol" w:char="F0B0"/>
            </w:r>
            <w:r w:rsidRPr="007C0722">
              <w:t>≤ θ &lt; 30</w:t>
            </w:r>
            <w:r w:rsidRPr="007C0722">
              <w:sym w:font="Symbol" w:char="F0B0"/>
            </w:r>
          </w:p>
        </w:tc>
        <w:tc>
          <w:tcPr>
            <w:tcW w:w="4815" w:type="dxa"/>
            <w:hideMark/>
          </w:tcPr>
          <w:p w14:paraId="343625BF" w14:textId="77777777" w:rsidR="00C96248" w:rsidRPr="007C0722" w:rsidRDefault="005551A4" w:rsidP="002C4CD1">
            <w:pPr>
              <w:pStyle w:val="Tabletext"/>
              <w:jc w:val="center"/>
            </w:pPr>
            <w:r w:rsidRPr="007C0722">
              <w:t>20</w:t>
            </w:r>
          </w:p>
        </w:tc>
      </w:tr>
      <w:tr w:rsidR="00DF2170" w:rsidRPr="007C0722" w14:paraId="0944314C" w14:textId="77777777" w:rsidTr="002C4CD1">
        <w:tc>
          <w:tcPr>
            <w:tcW w:w="4814" w:type="dxa"/>
            <w:hideMark/>
          </w:tcPr>
          <w:p w14:paraId="30898BEE" w14:textId="77777777" w:rsidR="00C96248" w:rsidRPr="007C0722" w:rsidRDefault="00F4100A" w:rsidP="002C4CD1">
            <w:pPr>
              <w:pStyle w:val="Tabletext"/>
              <w:jc w:val="center"/>
            </w:pPr>
            <w:r w:rsidRPr="007C0722">
              <w:t>30</w:t>
            </w:r>
            <w:r w:rsidRPr="007C0722">
              <w:sym w:font="Symbol" w:char="F0B0"/>
            </w:r>
            <w:r w:rsidRPr="007C0722">
              <w:t>≤ θ &lt; 60</w:t>
            </w:r>
            <w:r w:rsidRPr="007C0722">
              <w:sym w:font="Symbol" w:char="F0B0"/>
            </w:r>
          </w:p>
        </w:tc>
        <w:tc>
          <w:tcPr>
            <w:tcW w:w="4815" w:type="dxa"/>
            <w:hideMark/>
          </w:tcPr>
          <w:p w14:paraId="27C9F18B" w14:textId="77777777" w:rsidR="00C96248" w:rsidRPr="007C0722" w:rsidRDefault="005551A4" w:rsidP="002C4CD1">
            <w:pPr>
              <w:pStyle w:val="Tabletext"/>
              <w:jc w:val="center"/>
            </w:pPr>
            <w:r w:rsidRPr="007C0722">
              <w:t>18</w:t>
            </w:r>
          </w:p>
        </w:tc>
      </w:tr>
      <w:tr w:rsidR="00DF2170" w:rsidRPr="007C0722" w14:paraId="08CD991D" w14:textId="77777777" w:rsidTr="00B34302">
        <w:tc>
          <w:tcPr>
            <w:tcW w:w="4814" w:type="dxa"/>
            <w:tcBorders>
              <w:bottom w:val="single" w:sz="4" w:space="0" w:color="auto"/>
            </w:tcBorders>
            <w:hideMark/>
          </w:tcPr>
          <w:p w14:paraId="1823F53F" w14:textId="77777777" w:rsidR="00C96248" w:rsidRPr="007C0722" w:rsidRDefault="00F4100A" w:rsidP="002C4CD1">
            <w:pPr>
              <w:pStyle w:val="Tabletext"/>
              <w:jc w:val="center"/>
            </w:pPr>
            <w:r w:rsidRPr="007C0722">
              <w:t>60</w:t>
            </w:r>
            <w:r w:rsidRPr="007C0722">
              <w:sym w:font="Symbol" w:char="F0B0"/>
            </w:r>
            <w:r w:rsidRPr="007C0722">
              <w:t>≤ θ ≤ 90</w:t>
            </w:r>
            <w:r w:rsidRPr="007C0722">
              <w:sym w:font="Symbol" w:char="F0B0"/>
            </w:r>
          </w:p>
        </w:tc>
        <w:tc>
          <w:tcPr>
            <w:tcW w:w="4815" w:type="dxa"/>
            <w:tcBorders>
              <w:bottom w:val="single" w:sz="4" w:space="0" w:color="auto"/>
            </w:tcBorders>
            <w:hideMark/>
          </w:tcPr>
          <w:p w14:paraId="3684340D" w14:textId="77777777" w:rsidR="00C96248" w:rsidRPr="007C0722" w:rsidRDefault="005551A4" w:rsidP="002C4CD1">
            <w:pPr>
              <w:pStyle w:val="Tabletext"/>
              <w:jc w:val="center"/>
            </w:pPr>
            <w:r w:rsidRPr="007C0722">
              <w:t>17</w:t>
            </w:r>
          </w:p>
        </w:tc>
      </w:tr>
      <w:tr w:rsidR="00DF2170" w:rsidRPr="007C0722" w14:paraId="1E4A5CC1" w14:textId="77777777" w:rsidTr="00B34302">
        <w:tc>
          <w:tcPr>
            <w:tcW w:w="9629" w:type="dxa"/>
            <w:gridSpan w:val="2"/>
            <w:tcBorders>
              <w:left w:val="nil"/>
              <w:bottom w:val="nil"/>
              <w:right w:val="nil"/>
            </w:tcBorders>
            <w:hideMark/>
          </w:tcPr>
          <w:p w14:paraId="52779E76" w14:textId="77777777" w:rsidR="00C96248" w:rsidRPr="007C0722" w:rsidRDefault="00F4100A" w:rsidP="00B34302">
            <w:pPr>
              <w:pStyle w:val="Tablelegend"/>
              <w:spacing w:before="80" w:after="0"/>
            </w:pPr>
            <w:r w:rsidRPr="007C0722">
              <w:t xml:space="preserve">ПРИМЕЧАНИЕ 1. </w:t>
            </w:r>
            <w:r w:rsidRPr="007C0722">
              <w:rPr>
                <w:b/>
                <w:bCs/>
              </w:rPr>
              <w:t>−</w:t>
            </w:r>
            <w:r w:rsidRPr="007C0722">
              <w:t xml:space="preserve"> Ожидаемая э.и.и.м. определяется как среднее значение э.и.и.м., при этом усреднение производится:</w:t>
            </w:r>
          </w:p>
          <w:p w14:paraId="52070628" w14:textId="77777777" w:rsidR="00C96248" w:rsidRPr="007C0722" w:rsidRDefault="00F4100A" w:rsidP="00B34302">
            <w:pPr>
              <w:pStyle w:val="Tablelegend"/>
              <w:spacing w:before="80" w:after="0"/>
              <w:ind w:left="284" w:hanging="284"/>
            </w:pPr>
            <w:r w:rsidRPr="007C0722">
              <w:t>–</w:t>
            </w:r>
            <w:r w:rsidRPr="007C0722">
              <w:tab/>
              <w:t>по горизонтальным углам от –180</w:t>
            </w:r>
            <w:r w:rsidRPr="007C0722">
              <w:rPr>
                <w:szCs w:val="18"/>
              </w:rPr>
              <w:sym w:font="Symbol" w:char="F0B0"/>
            </w:r>
            <w:r w:rsidRPr="007C0722">
              <w:t xml:space="preserve"> до +180</w:t>
            </w:r>
            <w:r w:rsidRPr="007C0722">
              <w:rPr>
                <w:szCs w:val="18"/>
              </w:rPr>
              <w:sym w:font="Symbol" w:char="F0B0"/>
            </w:r>
            <w:r w:rsidRPr="007C0722">
              <w:t>, при этом предполагается, что базовая станция IMT формирует луч в определенном направлении в пределах своего диапазона управления,</w:t>
            </w:r>
          </w:p>
          <w:p w14:paraId="72841EF2" w14:textId="77777777" w:rsidR="00C96248" w:rsidRPr="007C0722" w:rsidRDefault="00F4100A" w:rsidP="00B34302">
            <w:pPr>
              <w:pStyle w:val="Tablelegend"/>
              <w:spacing w:before="80" w:after="0"/>
              <w:ind w:left="284" w:hanging="284"/>
            </w:pPr>
            <w:r w:rsidRPr="007C0722">
              <w:t>–</w:t>
            </w:r>
            <w:r w:rsidRPr="007C0722">
              <w:tab/>
              <w:t xml:space="preserve">по различным направлениям формирования лучей в пределах диапазона управления базовой станции IMT, </w:t>
            </w:r>
          </w:p>
          <w:p w14:paraId="51A411C4" w14:textId="77777777" w:rsidR="00C96248" w:rsidRPr="007C0722" w:rsidRDefault="00F4100A" w:rsidP="00B34302">
            <w:pPr>
              <w:pStyle w:val="Tablelegend"/>
              <w:spacing w:before="80" w:after="0"/>
              <w:ind w:left="284" w:hanging="284"/>
            </w:pPr>
            <w:r w:rsidRPr="007C0722">
              <w:t>–</w:t>
            </w:r>
            <w:r w:rsidRPr="007C0722">
              <w:tab/>
              <w:t>в заданном окне измерения вертикального угла θ</w:t>
            </w:r>
            <w:r w:rsidRPr="007C0722">
              <w:rPr>
                <w:i/>
                <w:iCs/>
                <w:vertAlign w:val="subscript"/>
              </w:rPr>
              <w:t>L</w:t>
            </w:r>
            <w:r w:rsidRPr="007C0722">
              <w:t xml:space="preserve"> ≤ θ &lt; θ</w:t>
            </w:r>
            <w:r w:rsidRPr="007C0722">
              <w:rPr>
                <w:i/>
                <w:iCs/>
                <w:vertAlign w:val="subscript"/>
              </w:rPr>
              <w:t>H</w:t>
            </w:r>
            <w:r w:rsidRPr="007C0722">
              <w:t xml:space="preserve">. </w:t>
            </w:r>
          </w:p>
        </w:tc>
      </w:tr>
    </w:tbl>
    <w:p w14:paraId="25D515B5" w14:textId="77777777" w:rsidR="00C96248" w:rsidRPr="007C0722" w:rsidRDefault="00F4100A" w:rsidP="008E1303">
      <w:pPr>
        <w:pStyle w:val="Call"/>
      </w:pPr>
      <w:r w:rsidRPr="007C0722">
        <w:t>предлагает администрациям</w:t>
      </w:r>
    </w:p>
    <w:p w14:paraId="7AAE8011" w14:textId="77777777" w:rsidR="00C96248" w:rsidRPr="007C0722" w:rsidRDefault="00F4100A" w:rsidP="008E1303">
      <w:pPr>
        <w:rPr>
          <w:rFonts w:eastAsia="MS Mincho"/>
          <w:iCs/>
          <w:szCs w:val="22"/>
          <w:lang w:eastAsia="ja-JP"/>
        </w:rPr>
      </w:pPr>
      <w:r w:rsidRPr="007C0722">
        <w:rPr>
          <w:rFonts w:eastAsia="MS Mincho"/>
          <w:iCs/>
          <w:lang w:eastAsia="ja-JP"/>
        </w:rPr>
        <w:t>принять во внимание преимущества согласованного использования спектра для наземного сегмента IMT,</w:t>
      </w:r>
    </w:p>
    <w:p w14:paraId="1373F8AD" w14:textId="77777777" w:rsidR="00C96248" w:rsidRPr="007C0722" w:rsidRDefault="00F4100A" w:rsidP="008E1303">
      <w:pPr>
        <w:pStyle w:val="Call"/>
      </w:pPr>
      <w:r w:rsidRPr="007C0722">
        <w:t>предлагает Сектору радиосвязи МСЭ</w:t>
      </w:r>
    </w:p>
    <w:p w14:paraId="6317B8EC" w14:textId="3F379180" w:rsidR="00C96248" w:rsidRPr="007C0722" w:rsidRDefault="00F4100A" w:rsidP="008E1303">
      <w:pPr>
        <w:rPr>
          <w:rFonts w:eastAsia="MS Mincho"/>
          <w:iCs/>
          <w:lang w:eastAsia="ja-JP"/>
        </w:rPr>
      </w:pPr>
      <w:r w:rsidRPr="00CB60A8">
        <w:rPr>
          <w:rFonts w:eastAsia="MS Mincho"/>
          <w:iCs/>
          <w:lang w:eastAsia="ja-JP"/>
        </w:rPr>
        <w:t>1</w:t>
      </w:r>
      <w:r w:rsidRPr="00CB60A8">
        <w:rPr>
          <w:rFonts w:eastAsia="MS Mincho"/>
          <w:iCs/>
          <w:lang w:eastAsia="ja-JP"/>
        </w:rPr>
        <w:tab/>
        <w:t xml:space="preserve">разработать согласованные планы размещения частот, для того чтобы содействовать развертыванию IMT в полосе частот </w:t>
      </w:r>
      <w:r w:rsidRPr="00CB60A8">
        <w:rPr>
          <w:color w:val="000000"/>
          <w:lang w:eastAsia="en-GB"/>
        </w:rPr>
        <w:t>6425</w:t>
      </w:r>
      <w:r w:rsidRPr="00CB60A8">
        <w:rPr>
          <w:rFonts w:eastAsia="MS Mincho"/>
          <w:iCs/>
          <w:lang w:eastAsia="ja-JP"/>
        </w:rPr>
        <w:t>−</w:t>
      </w:r>
      <w:r w:rsidRPr="00CB60A8">
        <w:rPr>
          <w:color w:val="000000"/>
          <w:lang w:eastAsia="en-GB"/>
        </w:rPr>
        <w:t>7025</w:t>
      </w:r>
      <w:r w:rsidRPr="00CB60A8">
        <w:rPr>
          <w:rFonts w:eastAsia="MS Mincho"/>
          <w:iCs/>
          <w:lang w:eastAsia="ja-JP"/>
        </w:rPr>
        <w:t xml:space="preserve"> МГц в Районе 1 и </w:t>
      </w:r>
      <w:r w:rsidR="00CB60A8" w:rsidRPr="00CB60A8">
        <w:rPr>
          <w:rFonts w:eastAsia="MS Mincho"/>
          <w:iCs/>
          <w:lang w:eastAsia="ja-JP"/>
        </w:rPr>
        <w:t xml:space="preserve">в странах Района 3 и в полосе частот </w:t>
      </w:r>
      <w:r w:rsidRPr="00CB60A8">
        <w:rPr>
          <w:color w:val="000000"/>
          <w:lang w:eastAsia="en-GB"/>
        </w:rPr>
        <w:t>7025</w:t>
      </w:r>
      <w:r w:rsidRPr="00CB60A8">
        <w:rPr>
          <w:rFonts w:eastAsia="MS Mincho"/>
          <w:iCs/>
          <w:lang w:eastAsia="ja-JP"/>
        </w:rPr>
        <w:t>−</w:t>
      </w:r>
      <w:r w:rsidRPr="00CB60A8">
        <w:rPr>
          <w:color w:val="000000"/>
          <w:lang w:eastAsia="en-GB"/>
        </w:rPr>
        <w:t>7125 МГц во всех Районах</w:t>
      </w:r>
      <w:r w:rsidRPr="00CB60A8">
        <w:rPr>
          <w:rFonts w:eastAsia="MS Mincho"/>
          <w:iCs/>
          <w:lang w:eastAsia="ja-JP"/>
        </w:rPr>
        <w:t>;</w:t>
      </w:r>
    </w:p>
    <w:p w14:paraId="201E18CB" w14:textId="77777777" w:rsidR="00C96248" w:rsidRPr="007C0722" w:rsidRDefault="00F4100A" w:rsidP="008E1303">
      <w:pPr>
        <w:rPr>
          <w:rFonts w:eastAsia="MS Mincho"/>
          <w:iCs/>
          <w:lang w:eastAsia="ja-JP"/>
        </w:rPr>
      </w:pPr>
      <w:r w:rsidRPr="007C0722">
        <w:t>2</w:t>
      </w:r>
      <w:r w:rsidRPr="007C0722">
        <w:tab/>
        <w:t>продолжить предоставлять руководящие указания, для того чтобы обеспечить возможность удовлетворения потребностей развивающихся стран в электросвязи с помощью IMT;</w:t>
      </w:r>
    </w:p>
    <w:p w14:paraId="3DA9DC2B" w14:textId="4FB785F4" w:rsidR="00C96248" w:rsidRPr="007C0722" w:rsidRDefault="00F4100A" w:rsidP="008E1303">
      <w:r w:rsidRPr="007C0722">
        <w:rPr>
          <w:rFonts w:eastAsia="MS Mincho"/>
          <w:iCs/>
          <w:lang w:eastAsia="ja-JP"/>
        </w:rPr>
        <w:t>3</w:t>
      </w:r>
      <w:r w:rsidRPr="007C0722">
        <w:rPr>
          <w:rFonts w:eastAsia="MS Mincho"/>
          <w:iCs/>
          <w:lang w:eastAsia="ja-JP"/>
        </w:rPr>
        <w:tab/>
        <w:t xml:space="preserve">разработать Рекомендацию по рассмотрению методов определения </w:t>
      </w:r>
      <w:r w:rsidR="00CE3EF2">
        <w:rPr>
          <w:rFonts w:eastAsia="MS Mincho"/>
          <w:iCs/>
          <w:lang w:eastAsia="ja-JP"/>
        </w:rPr>
        <w:t xml:space="preserve">географических зон для сосуществования </w:t>
      </w:r>
      <w:r w:rsidR="00672767">
        <w:rPr>
          <w:rFonts w:eastAsia="MS Mincho"/>
          <w:iCs/>
          <w:lang w:eastAsia="ja-JP"/>
        </w:rPr>
        <w:t>базовых</w:t>
      </w:r>
      <w:r w:rsidR="00CE3EF2">
        <w:rPr>
          <w:rFonts w:eastAsia="MS Mincho"/>
          <w:iCs/>
          <w:lang w:eastAsia="ja-JP"/>
        </w:rPr>
        <w:t xml:space="preserve"> станций </w:t>
      </w:r>
      <w:r w:rsidR="00CE3EF2">
        <w:rPr>
          <w:rFonts w:eastAsia="MS Mincho"/>
          <w:iCs/>
          <w:lang w:val="en-US" w:eastAsia="ja-JP"/>
        </w:rPr>
        <w:t>IMT</w:t>
      </w:r>
      <w:r w:rsidR="00CE3EF2" w:rsidRPr="00672767">
        <w:rPr>
          <w:rFonts w:eastAsia="MS Mincho"/>
          <w:iCs/>
          <w:lang w:eastAsia="ja-JP"/>
        </w:rPr>
        <w:t xml:space="preserve"> </w:t>
      </w:r>
      <w:r w:rsidR="00CE3EF2">
        <w:rPr>
          <w:rFonts w:eastAsia="MS Mincho"/>
          <w:iCs/>
          <w:lang w:eastAsia="ja-JP"/>
        </w:rPr>
        <w:t xml:space="preserve">в </w:t>
      </w:r>
      <w:r w:rsidR="00852232" w:rsidRPr="007C0722">
        <w:rPr>
          <w:rFonts w:eastAsia="MS Mincho"/>
          <w:iCs/>
          <w:lang w:eastAsia="ja-JP"/>
        </w:rPr>
        <w:t>полосе частот 6425</w:t>
      </w:r>
      <w:r w:rsidRPr="007C0722">
        <w:rPr>
          <w:rFonts w:eastAsia="MS Mincho"/>
          <w:iCs/>
          <w:lang w:eastAsia="ja-JP"/>
        </w:rPr>
        <w:t>−</w:t>
      </w:r>
      <w:r w:rsidR="00852232" w:rsidRPr="007C0722">
        <w:rPr>
          <w:rFonts w:eastAsia="MS Mincho"/>
          <w:iCs/>
          <w:lang w:eastAsia="ja-JP"/>
        </w:rPr>
        <w:t>7125 МГц</w:t>
      </w:r>
      <w:r w:rsidR="00852232" w:rsidRPr="007C0722">
        <w:rPr>
          <w:sz w:val="24"/>
        </w:rPr>
        <w:t xml:space="preserve"> </w:t>
      </w:r>
      <w:r w:rsidR="00E220C3">
        <w:rPr>
          <w:rFonts w:eastAsia="MS Mincho"/>
          <w:iCs/>
          <w:lang w:eastAsia="ja-JP"/>
        </w:rPr>
        <w:t xml:space="preserve">и земных станций НГСО </w:t>
      </w:r>
      <w:r w:rsidR="00852232" w:rsidRPr="007C0722">
        <w:t>в полосе частот 6700−7075</w:t>
      </w:r>
      <w:r w:rsidRPr="007C0722">
        <w:t> МГц;</w:t>
      </w:r>
    </w:p>
    <w:p w14:paraId="38702ED8" w14:textId="7D4475C0" w:rsidR="00C96248" w:rsidRPr="007C0722" w:rsidRDefault="00852232" w:rsidP="008E1303">
      <w:pPr>
        <w:rPr>
          <w:szCs w:val="22"/>
          <w:lang w:eastAsia="ja-JP"/>
        </w:rPr>
      </w:pPr>
      <w:r w:rsidRPr="007C0722">
        <w:t>4</w:t>
      </w:r>
      <w:r w:rsidR="00F4100A" w:rsidRPr="007C0722">
        <w:tab/>
      </w:r>
      <w:r w:rsidR="00F4100A" w:rsidRPr="007C0722">
        <w:rPr>
          <w:szCs w:val="22"/>
          <w:lang w:eastAsia="ja-JP"/>
        </w:rPr>
        <w:t xml:space="preserve">обновить существующие Рекомендации/Отчеты МСЭ-R или разработать новые Рекомендации МСЭ-R, в зависимости от обстоятельств, предоставлять информацию и помощь заинтересованным администрациям в отношении возможной координации станций </w:t>
      </w:r>
      <w:r w:rsidR="00672767">
        <w:rPr>
          <w:szCs w:val="22"/>
          <w:lang w:eastAsia="ja-JP"/>
        </w:rPr>
        <w:t>фиксированной службы</w:t>
      </w:r>
      <w:r w:rsidR="00F4100A" w:rsidRPr="007C0722">
        <w:rPr>
          <w:szCs w:val="22"/>
          <w:lang w:eastAsia="ja-JP"/>
        </w:rPr>
        <w:t xml:space="preserve"> со станциями IMT в полосе частот 6425−7125 МГц</w:t>
      </w:r>
      <w:r w:rsidRPr="007C0722">
        <w:rPr>
          <w:szCs w:val="22"/>
          <w:lang w:eastAsia="ja-JP"/>
        </w:rPr>
        <w:t>;</w:t>
      </w:r>
    </w:p>
    <w:p w14:paraId="42C1EA69" w14:textId="77777777" w:rsidR="00852232" w:rsidRPr="007C0722" w:rsidRDefault="00852232" w:rsidP="008E1303">
      <w:r w:rsidRPr="007C0722">
        <w:rPr>
          <w:szCs w:val="22"/>
          <w:lang w:eastAsia="ja-JP"/>
        </w:rPr>
        <w:t>5</w:t>
      </w:r>
      <w:r w:rsidRPr="007C0722">
        <w:rPr>
          <w:szCs w:val="22"/>
          <w:lang w:eastAsia="ja-JP"/>
        </w:rPr>
        <w:tab/>
        <w:t>разработать Рекомендации и/или Отчеты МСЭ</w:t>
      </w:r>
      <w:r w:rsidRPr="007C0722">
        <w:rPr>
          <w:szCs w:val="22"/>
          <w:lang w:eastAsia="ja-JP"/>
        </w:rPr>
        <w:noBreakHyphen/>
        <w:t>R, в зависимости от случая, которые помогут администрациям обеспечить эффективное использование полосы частот 6425−7125 МГц посредством механизмов сосуществования между IMT и другими применениями подвижной службы, в том числе другими системами беспроводного доступа,</w:t>
      </w:r>
    </w:p>
    <w:p w14:paraId="244AA519" w14:textId="77777777" w:rsidR="00C96248" w:rsidRPr="007C0722" w:rsidRDefault="00F4100A" w:rsidP="008E1303">
      <w:pPr>
        <w:pStyle w:val="Call"/>
      </w:pPr>
      <w:r w:rsidRPr="007C0722">
        <w:t>поручает Директору Бюро радиосвязи</w:t>
      </w:r>
    </w:p>
    <w:p w14:paraId="5EAC7996" w14:textId="77777777" w:rsidR="00C96248" w:rsidRPr="007C0722" w:rsidRDefault="00F4100A" w:rsidP="008E1303">
      <w:r w:rsidRPr="007C0722">
        <w:t>довести настоящую Резолюцию до сведения соответствующих международных организаций.</w:t>
      </w:r>
    </w:p>
    <w:p w14:paraId="19C1509A" w14:textId="053A6664" w:rsidR="00967222" w:rsidRPr="007C0722" w:rsidRDefault="00F4100A">
      <w:pPr>
        <w:pStyle w:val="Reasons"/>
      </w:pPr>
      <w:r w:rsidRPr="007C0722">
        <w:rPr>
          <w:b/>
        </w:rPr>
        <w:t>Основания</w:t>
      </w:r>
      <w:r w:rsidRPr="007C0722">
        <w:t>:</w:t>
      </w:r>
      <w:r w:rsidRPr="007C0722">
        <w:tab/>
      </w:r>
      <w:r w:rsidR="00672767">
        <w:t>С целью</w:t>
      </w:r>
      <w:r w:rsidR="00672767" w:rsidRPr="00E220C3">
        <w:t xml:space="preserve"> определения</w:t>
      </w:r>
      <w:r w:rsidR="00CE3EF2" w:rsidRPr="00E220C3">
        <w:t xml:space="preserve"> </w:t>
      </w:r>
      <w:r w:rsidR="00CE3EF2">
        <w:t xml:space="preserve">для </w:t>
      </w:r>
      <w:r w:rsidR="00CE3EF2">
        <w:rPr>
          <w:lang w:val="en-US"/>
        </w:rPr>
        <w:t>IMT</w:t>
      </w:r>
      <w:r w:rsidR="00CE3EF2" w:rsidRPr="00672767">
        <w:t xml:space="preserve"> </w:t>
      </w:r>
      <w:r w:rsidR="00CE3EF2" w:rsidRPr="00E220C3">
        <w:t>полос частот 6425</w:t>
      </w:r>
      <w:r w:rsidR="00F12125">
        <w:t>−</w:t>
      </w:r>
      <w:r w:rsidR="00CE3EF2" w:rsidRPr="00E220C3">
        <w:t xml:space="preserve">7025 </w:t>
      </w:r>
      <w:r w:rsidR="00CE3EF2">
        <w:t>МГц</w:t>
      </w:r>
      <w:r w:rsidR="00CE3EF2" w:rsidRPr="00E220C3">
        <w:t xml:space="preserve"> в </w:t>
      </w:r>
      <w:r w:rsidR="00CE3EF2">
        <w:t xml:space="preserve">Районе </w:t>
      </w:r>
      <w:r w:rsidR="00CE3EF2" w:rsidRPr="00E220C3">
        <w:t xml:space="preserve">1 и </w:t>
      </w:r>
      <w:r w:rsidR="00CE3EF2">
        <w:t xml:space="preserve">в некоторых </w:t>
      </w:r>
      <w:r w:rsidR="00CE3EF2" w:rsidRPr="00E220C3">
        <w:t xml:space="preserve">странах </w:t>
      </w:r>
      <w:r w:rsidR="00615392">
        <w:t>Райо</w:t>
      </w:r>
      <w:r w:rsidR="00615392" w:rsidRPr="00E220C3">
        <w:t xml:space="preserve">на </w:t>
      </w:r>
      <w:r w:rsidR="00CE3EF2" w:rsidRPr="00E220C3">
        <w:t>3 и 7025</w:t>
      </w:r>
      <w:r w:rsidR="00F12125">
        <w:t>−</w:t>
      </w:r>
      <w:r w:rsidR="00CE3EF2" w:rsidRPr="00E220C3">
        <w:t xml:space="preserve">7125 </w:t>
      </w:r>
      <w:r w:rsidR="00CE3EF2">
        <w:t>МГц</w:t>
      </w:r>
      <w:r w:rsidR="00CE3EF2" w:rsidRPr="00E220C3">
        <w:t xml:space="preserve"> во всех </w:t>
      </w:r>
      <w:r w:rsidR="00CE3EF2">
        <w:t xml:space="preserve">Районах </w:t>
      </w:r>
      <w:r w:rsidR="00CE3EF2" w:rsidRPr="00E220C3">
        <w:t xml:space="preserve">путем </w:t>
      </w:r>
      <w:r w:rsidR="00CE3EF2">
        <w:t xml:space="preserve">включения новых примечаний в РР </w:t>
      </w:r>
      <w:r w:rsidR="00CE3EF2" w:rsidRPr="00E220C3">
        <w:t xml:space="preserve">с условиями, которые содержатся в проекте новой резолюции </w:t>
      </w:r>
      <w:r w:rsidR="00CE3EF2">
        <w:t>ВКР</w:t>
      </w:r>
      <w:r w:rsidR="00852232" w:rsidRPr="007C0722">
        <w:t>.</w:t>
      </w:r>
    </w:p>
    <w:p w14:paraId="283DE702" w14:textId="77777777" w:rsidR="00967222" w:rsidRPr="00672767" w:rsidRDefault="00F4100A">
      <w:pPr>
        <w:pStyle w:val="Proposal"/>
        <w:rPr>
          <w:lang w:val="en-GB"/>
        </w:rPr>
      </w:pPr>
      <w:r w:rsidRPr="00672767">
        <w:rPr>
          <w:lang w:val="en-GB"/>
        </w:rPr>
        <w:t>SUP</w:t>
      </w:r>
      <w:r w:rsidRPr="00672767">
        <w:rPr>
          <w:lang w:val="en-GB"/>
        </w:rPr>
        <w:tab/>
        <w:t>CBG/CHN/LAO/MLD/BRM/CLN/181/7</w:t>
      </w:r>
      <w:r w:rsidRPr="00672767">
        <w:rPr>
          <w:vanish/>
          <w:color w:val="7F7F7F" w:themeColor="text1" w:themeTint="80"/>
          <w:vertAlign w:val="superscript"/>
          <w:lang w:val="en-GB"/>
        </w:rPr>
        <w:t>#1391</w:t>
      </w:r>
    </w:p>
    <w:p w14:paraId="69D40101" w14:textId="77777777" w:rsidR="00C96248" w:rsidRPr="007C0722" w:rsidRDefault="00F4100A" w:rsidP="008E1303">
      <w:pPr>
        <w:pStyle w:val="ResNo"/>
      </w:pPr>
      <w:r w:rsidRPr="007C0722">
        <w:t xml:space="preserve">резолюция </w:t>
      </w:r>
      <w:r w:rsidRPr="007C0722">
        <w:rPr>
          <w:rStyle w:val="href"/>
        </w:rPr>
        <w:t>245</w:t>
      </w:r>
      <w:r w:rsidRPr="007C0722">
        <w:t xml:space="preserve"> (ВКР</w:t>
      </w:r>
      <w:r w:rsidRPr="007C0722">
        <w:noBreakHyphen/>
        <w:t>19)</w:t>
      </w:r>
    </w:p>
    <w:p w14:paraId="053775EF" w14:textId="77777777" w:rsidR="00C96248" w:rsidRPr="007C0722" w:rsidRDefault="00F4100A" w:rsidP="008E1303">
      <w:pPr>
        <w:pStyle w:val="Restitle"/>
      </w:pPr>
      <w:r w:rsidRPr="007C0722">
        <w:t>Исследования связанных с частотами вопросов в целях определения спектра для наземного сегмента Международной подвижной электросвязи в полосах частот 3300−3400 МГц, 3600−3800 МГц, 6425−7025 МГц, 7025−7125 МГц и 10,0−10,5 ГГц</w:t>
      </w:r>
    </w:p>
    <w:p w14:paraId="3BB3FAE3" w14:textId="1C32677E" w:rsidR="00967222" w:rsidRPr="007C0722" w:rsidRDefault="00F4100A">
      <w:pPr>
        <w:pStyle w:val="Reasons"/>
      </w:pPr>
      <w:r w:rsidRPr="007C0722">
        <w:rPr>
          <w:b/>
        </w:rPr>
        <w:t>Основания</w:t>
      </w:r>
      <w:r w:rsidRPr="007C0722">
        <w:t>:</w:t>
      </w:r>
      <w:r w:rsidRPr="007C0722">
        <w:tab/>
      </w:r>
      <w:r w:rsidR="00CE3EF2">
        <w:t>Работа над пунктом 1.2 повестки дня завершена.</w:t>
      </w:r>
    </w:p>
    <w:p w14:paraId="02AC9EA0" w14:textId="77777777" w:rsidR="00852232" w:rsidRPr="007C0722" w:rsidRDefault="00852232" w:rsidP="00852232">
      <w:pPr>
        <w:spacing w:before="720"/>
        <w:jc w:val="center"/>
      </w:pPr>
      <w:r w:rsidRPr="007C0722">
        <w:t>______________</w:t>
      </w:r>
    </w:p>
    <w:sectPr w:rsidR="00852232" w:rsidRPr="007C0722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43234" w14:textId="77777777" w:rsidR="005A13A5" w:rsidRDefault="005A13A5">
      <w:r>
        <w:separator/>
      </w:r>
    </w:p>
  </w:endnote>
  <w:endnote w:type="continuationSeparator" w:id="0">
    <w:p w14:paraId="0DACB6FA" w14:textId="77777777" w:rsidR="005A13A5" w:rsidRDefault="005A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8C9A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D0D1ED4" w14:textId="5F915AA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51509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E284E" w14:textId="77777777" w:rsidR="00567276" w:rsidRPr="00F0015C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0015C">
      <w:rPr>
        <w:lang w:val="fr-FR"/>
      </w:rPr>
      <w:t>P:\RUS\ITU-R\CONF-R\CMR23\100\181R.docx</w:t>
    </w:r>
    <w:r>
      <w:fldChar w:fldCharType="end"/>
    </w:r>
    <w:r w:rsidR="00F0015C" w:rsidRPr="00F0015C">
      <w:rPr>
        <w:lang w:val="en-US"/>
      </w:rPr>
      <w:t xml:space="preserve"> (530485)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6911D" w14:textId="77777777" w:rsidR="00567276" w:rsidRPr="00F0015C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0015C">
      <w:rPr>
        <w:lang w:val="fr-FR"/>
      </w:rPr>
      <w:t>P:\RUS\ITU-R\CONF-R\CMR23\100\181R.docx</w:t>
    </w:r>
    <w:r>
      <w:fldChar w:fldCharType="end"/>
    </w:r>
    <w:r w:rsidR="00F0015C" w:rsidRPr="00F0015C">
      <w:rPr>
        <w:lang w:val="en-US"/>
      </w:rPr>
      <w:t xml:space="preserve"> (530485)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FB1C7" w14:textId="77777777" w:rsidR="005A13A5" w:rsidRDefault="005A13A5">
      <w:r>
        <w:rPr>
          <w:b/>
        </w:rPr>
        <w:t>_______________</w:t>
      </w:r>
    </w:p>
  </w:footnote>
  <w:footnote w:type="continuationSeparator" w:id="0">
    <w:p w14:paraId="6B4AEF1D" w14:textId="77777777" w:rsidR="005A13A5" w:rsidRDefault="005A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81F39" w14:textId="1B48333C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80B75">
      <w:rPr>
        <w:noProof/>
      </w:rPr>
      <w:t>2</w:t>
    </w:r>
    <w:r>
      <w:fldChar w:fldCharType="end"/>
    </w:r>
  </w:p>
  <w:p w14:paraId="31128EF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181-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hrisanfova, Tatiana">
    <w15:presenceInfo w15:providerId="AD" w15:userId="S-1-5-21-8740799-900759487-1415713722-53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3FD4"/>
    <w:rsid w:val="000A0EF3"/>
    <w:rsid w:val="000C3F55"/>
    <w:rsid w:val="000F33D8"/>
    <w:rsid w:val="000F39B4"/>
    <w:rsid w:val="00113D0B"/>
    <w:rsid w:val="001226EC"/>
    <w:rsid w:val="00122CF5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A4487"/>
    <w:rsid w:val="003B0C5E"/>
    <w:rsid w:val="003C20C5"/>
    <w:rsid w:val="003C583C"/>
    <w:rsid w:val="003F0078"/>
    <w:rsid w:val="00434A7C"/>
    <w:rsid w:val="00443583"/>
    <w:rsid w:val="0045143A"/>
    <w:rsid w:val="00480B75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51509"/>
    <w:rsid w:val="005551A4"/>
    <w:rsid w:val="005651C9"/>
    <w:rsid w:val="00567276"/>
    <w:rsid w:val="005755E2"/>
    <w:rsid w:val="00597005"/>
    <w:rsid w:val="005A13A5"/>
    <w:rsid w:val="005A295E"/>
    <w:rsid w:val="005D1879"/>
    <w:rsid w:val="005D79A3"/>
    <w:rsid w:val="005E61DD"/>
    <w:rsid w:val="006023DF"/>
    <w:rsid w:val="006115BE"/>
    <w:rsid w:val="00614771"/>
    <w:rsid w:val="00615392"/>
    <w:rsid w:val="00620DD7"/>
    <w:rsid w:val="00657DE0"/>
    <w:rsid w:val="00672767"/>
    <w:rsid w:val="00690062"/>
    <w:rsid w:val="00692C06"/>
    <w:rsid w:val="006A6E9B"/>
    <w:rsid w:val="00735BEC"/>
    <w:rsid w:val="00763F4F"/>
    <w:rsid w:val="00775720"/>
    <w:rsid w:val="007917AE"/>
    <w:rsid w:val="007A08B5"/>
    <w:rsid w:val="007C0722"/>
    <w:rsid w:val="00811633"/>
    <w:rsid w:val="00812452"/>
    <w:rsid w:val="00815749"/>
    <w:rsid w:val="00852232"/>
    <w:rsid w:val="00872FC8"/>
    <w:rsid w:val="008B43F2"/>
    <w:rsid w:val="008B7AFA"/>
    <w:rsid w:val="008C3257"/>
    <w:rsid w:val="008C401C"/>
    <w:rsid w:val="009119CC"/>
    <w:rsid w:val="00917C0A"/>
    <w:rsid w:val="00941A02"/>
    <w:rsid w:val="00966C93"/>
    <w:rsid w:val="00967222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67496"/>
    <w:rsid w:val="00A710E7"/>
    <w:rsid w:val="00A81026"/>
    <w:rsid w:val="00A97EC0"/>
    <w:rsid w:val="00AC66E6"/>
    <w:rsid w:val="00B24E60"/>
    <w:rsid w:val="00B468A6"/>
    <w:rsid w:val="00B75113"/>
    <w:rsid w:val="00B766A0"/>
    <w:rsid w:val="00B958BD"/>
    <w:rsid w:val="00BA13A4"/>
    <w:rsid w:val="00BA1AA1"/>
    <w:rsid w:val="00BA35DC"/>
    <w:rsid w:val="00BC5313"/>
    <w:rsid w:val="00BC75BD"/>
    <w:rsid w:val="00BD0D2F"/>
    <w:rsid w:val="00BD1129"/>
    <w:rsid w:val="00BF1B68"/>
    <w:rsid w:val="00C03EC1"/>
    <w:rsid w:val="00C0572C"/>
    <w:rsid w:val="00C20466"/>
    <w:rsid w:val="00C2049B"/>
    <w:rsid w:val="00C266F4"/>
    <w:rsid w:val="00C324A8"/>
    <w:rsid w:val="00C56E7A"/>
    <w:rsid w:val="00C779CE"/>
    <w:rsid w:val="00C916AF"/>
    <w:rsid w:val="00C96248"/>
    <w:rsid w:val="00CB2A65"/>
    <w:rsid w:val="00CB60A8"/>
    <w:rsid w:val="00CC47C6"/>
    <w:rsid w:val="00CC4DE6"/>
    <w:rsid w:val="00CE3EF2"/>
    <w:rsid w:val="00CE5E47"/>
    <w:rsid w:val="00CF020F"/>
    <w:rsid w:val="00D53715"/>
    <w:rsid w:val="00D7331A"/>
    <w:rsid w:val="00DB4EC5"/>
    <w:rsid w:val="00DE2EBA"/>
    <w:rsid w:val="00E220C3"/>
    <w:rsid w:val="00E2253F"/>
    <w:rsid w:val="00E273D0"/>
    <w:rsid w:val="00E41E80"/>
    <w:rsid w:val="00E43E99"/>
    <w:rsid w:val="00E5155F"/>
    <w:rsid w:val="00E6127B"/>
    <w:rsid w:val="00E65919"/>
    <w:rsid w:val="00E976C1"/>
    <w:rsid w:val="00EA0C0C"/>
    <w:rsid w:val="00EB097C"/>
    <w:rsid w:val="00EB66F7"/>
    <w:rsid w:val="00EF43E7"/>
    <w:rsid w:val="00F0015C"/>
    <w:rsid w:val="00F12125"/>
    <w:rsid w:val="00F1578A"/>
    <w:rsid w:val="00F21A03"/>
    <w:rsid w:val="00F33B22"/>
    <w:rsid w:val="00F4100A"/>
    <w:rsid w:val="00F65316"/>
    <w:rsid w:val="00F65C19"/>
    <w:rsid w:val="00F761D2"/>
    <w:rsid w:val="00F97203"/>
    <w:rsid w:val="00FB67E5"/>
    <w:rsid w:val="00FC63FD"/>
    <w:rsid w:val="00FD18DB"/>
    <w:rsid w:val="00FD51E3"/>
    <w:rsid w:val="00FE3111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997E86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35B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5BE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5BEC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5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5BEC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735BEC"/>
    <w:rPr>
      <w:rFonts w:ascii="Times New Roman" w:hAnsi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735BE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5BEC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dms_pub/itu-r/md/23/wrc23/c/R23-WRC23-C-0062!A2!MSW-E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R23-WRC23-C-0181!!MSW-R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C0454-7AA9-4221-A47C-4036688DE6E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08663C-D7C1-4A6C-A8CE-AE08C1F4B08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1915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R23-WRC23-C-0181!!MSW-R</vt:lpstr>
    </vt:vector>
  </TitlesOfParts>
  <Manager>General Secretariat - Pool</Manager>
  <Company>International Telecommunication Union (ITU)</Company>
  <LinksUpToDate>false</LinksUpToDate>
  <CharactersWithSpaces>14197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R23-WRC23-C-0181!!MSW-R</dc:title>
  <dc:subject>World Radiocommunication Conference - 2019</dc:subject>
  <dc:creator>Documents Proposals Manager (DPM)</dc:creator>
  <cp:keywords>DPM_v2023.11.6.1_prod</cp:keywords>
  <dc:description/>
  <cp:lastModifiedBy>Rudometova, Alisa</cp:lastModifiedBy>
  <cp:revision>6</cp:revision>
  <cp:lastPrinted>2003-06-17T08:22:00Z</cp:lastPrinted>
  <dcterms:created xsi:type="dcterms:W3CDTF">2023-11-19T01:23:00Z</dcterms:created>
  <dcterms:modified xsi:type="dcterms:W3CDTF">2023-11-19T15:31:00Z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