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C17E5" w14:paraId="372498A3" w14:textId="77777777" w:rsidTr="00C1305F">
        <w:trPr>
          <w:cantSplit/>
        </w:trPr>
        <w:tc>
          <w:tcPr>
            <w:tcW w:w="1418" w:type="dxa"/>
            <w:vAlign w:val="center"/>
          </w:tcPr>
          <w:p w14:paraId="1C9ACB16" w14:textId="77777777" w:rsidR="00C1305F" w:rsidRPr="004C17E5" w:rsidRDefault="00C1305F" w:rsidP="004C17E5">
            <w:pPr>
              <w:spacing w:before="0"/>
              <w:rPr>
                <w:rFonts w:ascii="Verdana" w:hAnsi="Verdana"/>
                <w:b/>
                <w:bCs/>
                <w:sz w:val="20"/>
              </w:rPr>
            </w:pPr>
            <w:r w:rsidRPr="004C17E5">
              <w:drawing>
                <wp:inline distT="0" distB="0" distL="0" distR="0" wp14:anchorId="4FC5BF42" wp14:editId="70471918">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96DDB9D" w14:textId="35585E37" w:rsidR="00C1305F" w:rsidRPr="004C17E5" w:rsidRDefault="00C1305F" w:rsidP="004C17E5">
            <w:pPr>
              <w:spacing w:before="400" w:after="48"/>
              <w:rPr>
                <w:rFonts w:ascii="Verdana" w:hAnsi="Verdana"/>
                <w:b/>
                <w:bCs/>
                <w:sz w:val="20"/>
              </w:rPr>
            </w:pPr>
            <w:r w:rsidRPr="004C17E5">
              <w:rPr>
                <w:rFonts w:ascii="Verdana" w:hAnsi="Verdana"/>
                <w:b/>
                <w:bCs/>
                <w:sz w:val="20"/>
              </w:rPr>
              <w:t>Conférence mondiale des radiocommunications (CMR-23)</w:t>
            </w:r>
            <w:r w:rsidRPr="004C17E5">
              <w:rPr>
                <w:rFonts w:ascii="Verdana" w:hAnsi="Verdana"/>
                <w:b/>
                <w:bCs/>
                <w:sz w:val="20"/>
              </w:rPr>
              <w:br/>
            </w:r>
            <w:r w:rsidRPr="004C17E5">
              <w:rPr>
                <w:rFonts w:ascii="Verdana" w:hAnsi="Verdana"/>
                <w:b/>
                <w:bCs/>
                <w:sz w:val="18"/>
                <w:szCs w:val="18"/>
              </w:rPr>
              <w:t xml:space="preserve">Dubaï, 20 novembre </w:t>
            </w:r>
            <w:r w:rsidR="00C741F9" w:rsidRPr="004C17E5">
              <w:rPr>
                <w:rFonts w:ascii="Verdana" w:hAnsi="Verdana"/>
                <w:b/>
                <w:bCs/>
                <w:sz w:val="18"/>
                <w:szCs w:val="18"/>
              </w:rPr>
              <w:t>–</w:t>
            </w:r>
            <w:r w:rsidRPr="004C17E5">
              <w:rPr>
                <w:rFonts w:ascii="Verdana" w:hAnsi="Verdana"/>
                <w:b/>
                <w:bCs/>
                <w:sz w:val="18"/>
                <w:szCs w:val="18"/>
              </w:rPr>
              <w:t xml:space="preserve"> 15 décembre 2023</w:t>
            </w:r>
          </w:p>
        </w:tc>
        <w:tc>
          <w:tcPr>
            <w:tcW w:w="1809" w:type="dxa"/>
            <w:vAlign w:val="center"/>
          </w:tcPr>
          <w:p w14:paraId="068F00F6" w14:textId="77777777" w:rsidR="00C1305F" w:rsidRPr="004C17E5" w:rsidRDefault="00C1305F" w:rsidP="004C17E5">
            <w:pPr>
              <w:spacing w:before="0"/>
            </w:pPr>
            <w:r w:rsidRPr="004C17E5">
              <w:drawing>
                <wp:inline distT="0" distB="0" distL="0" distR="0" wp14:anchorId="729AB0EA" wp14:editId="3382034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C17E5" w14:paraId="541564E8" w14:textId="77777777" w:rsidTr="0050008E">
        <w:trPr>
          <w:cantSplit/>
        </w:trPr>
        <w:tc>
          <w:tcPr>
            <w:tcW w:w="6911" w:type="dxa"/>
            <w:gridSpan w:val="2"/>
            <w:tcBorders>
              <w:bottom w:val="single" w:sz="12" w:space="0" w:color="auto"/>
            </w:tcBorders>
          </w:tcPr>
          <w:p w14:paraId="120072B2" w14:textId="77777777" w:rsidR="00BB1D82" w:rsidRPr="004C17E5" w:rsidRDefault="00BB1D82" w:rsidP="004C17E5">
            <w:pPr>
              <w:spacing w:before="0" w:after="48"/>
              <w:rPr>
                <w:b/>
                <w:smallCaps/>
                <w:szCs w:val="24"/>
              </w:rPr>
            </w:pPr>
          </w:p>
        </w:tc>
        <w:tc>
          <w:tcPr>
            <w:tcW w:w="3120" w:type="dxa"/>
            <w:gridSpan w:val="2"/>
            <w:tcBorders>
              <w:bottom w:val="single" w:sz="12" w:space="0" w:color="auto"/>
            </w:tcBorders>
          </w:tcPr>
          <w:p w14:paraId="363CC319" w14:textId="77777777" w:rsidR="00BB1D82" w:rsidRPr="004C17E5" w:rsidRDefault="00BB1D82" w:rsidP="004C17E5">
            <w:pPr>
              <w:spacing w:before="0"/>
              <w:rPr>
                <w:rFonts w:ascii="Verdana" w:hAnsi="Verdana"/>
                <w:szCs w:val="24"/>
              </w:rPr>
            </w:pPr>
          </w:p>
        </w:tc>
      </w:tr>
      <w:tr w:rsidR="00BB1D82" w:rsidRPr="004C17E5" w14:paraId="24BABD68" w14:textId="77777777" w:rsidTr="00BB1D82">
        <w:trPr>
          <w:cantSplit/>
        </w:trPr>
        <w:tc>
          <w:tcPr>
            <w:tcW w:w="6911" w:type="dxa"/>
            <w:gridSpan w:val="2"/>
            <w:tcBorders>
              <w:top w:val="single" w:sz="12" w:space="0" w:color="auto"/>
            </w:tcBorders>
          </w:tcPr>
          <w:p w14:paraId="53CCF56B" w14:textId="77777777" w:rsidR="00BB1D82" w:rsidRPr="004C17E5" w:rsidRDefault="00BB1D82" w:rsidP="004C17E5">
            <w:pPr>
              <w:spacing w:before="0" w:after="48"/>
              <w:rPr>
                <w:rFonts w:ascii="Verdana" w:hAnsi="Verdana"/>
                <w:b/>
                <w:smallCaps/>
                <w:sz w:val="20"/>
              </w:rPr>
            </w:pPr>
          </w:p>
        </w:tc>
        <w:tc>
          <w:tcPr>
            <w:tcW w:w="3120" w:type="dxa"/>
            <w:gridSpan w:val="2"/>
            <w:tcBorders>
              <w:top w:val="single" w:sz="12" w:space="0" w:color="auto"/>
            </w:tcBorders>
          </w:tcPr>
          <w:p w14:paraId="78EFDB3D" w14:textId="77777777" w:rsidR="00BB1D82" w:rsidRPr="004C17E5" w:rsidRDefault="00BB1D82" w:rsidP="004C17E5">
            <w:pPr>
              <w:spacing w:before="0"/>
              <w:rPr>
                <w:rFonts w:ascii="Verdana" w:hAnsi="Verdana"/>
                <w:sz w:val="20"/>
              </w:rPr>
            </w:pPr>
          </w:p>
        </w:tc>
      </w:tr>
      <w:tr w:rsidR="00BB1D82" w:rsidRPr="004C17E5" w14:paraId="43D2C97A" w14:textId="77777777" w:rsidTr="00BB1D82">
        <w:trPr>
          <w:cantSplit/>
        </w:trPr>
        <w:tc>
          <w:tcPr>
            <w:tcW w:w="6911" w:type="dxa"/>
            <w:gridSpan w:val="2"/>
          </w:tcPr>
          <w:p w14:paraId="2B00F734" w14:textId="77777777" w:rsidR="00BB1D82" w:rsidRPr="004C17E5" w:rsidRDefault="006D4724" w:rsidP="004C17E5">
            <w:pPr>
              <w:spacing w:before="0"/>
              <w:rPr>
                <w:rFonts w:ascii="Verdana" w:hAnsi="Verdana"/>
                <w:b/>
                <w:sz w:val="20"/>
              </w:rPr>
            </w:pPr>
            <w:r w:rsidRPr="004C17E5">
              <w:rPr>
                <w:rFonts w:ascii="Verdana" w:hAnsi="Verdana"/>
                <w:b/>
                <w:sz w:val="20"/>
              </w:rPr>
              <w:t>SÉANCE PLÉNIÈRE</w:t>
            </w:r>
          </w:p>
        </w:tc>
        <w:tc>
          <w:tcPr>
            <w:tcW w:w="3120" w:type="dxa"/>
            <w:gridSpan w:val="2"/>
          </w:tcPr>
          <w:p w14:paraId="5F18571C" w14:textId="77777777" w:rsidR="00BB1D82" w:rsidRPr="004C17E5" w:rsidRDefault="006D4724" w:rsidP="004C17E5">
            <w:pPr>
              <w:spacing w:before="0"/>
              <w:rPr>
                <w:rFonts w:ascii="Verdana" w:hAnsi="Verdana"/>
                <w:sz w:val="20"/>
              </w:rPr>
            </w:pPr>
            <w:r w:rsidRPr="004C17E5">
              <w:rPr>
                <w:rFonts w:ascii="Verdana" w:hAnsi="Verdana"/>
                <w:b/>
                <w:sz w:val="20"/>
              </w:rPr>
              <w:t>Document 181</w:t>
            </w:r>
            <w:r w:rsidR="00BB1D82" w:rsidRPr="004C17E5">
              <w:rPr>
                <w:rFonts w:ascii="Verdana" w:hAnsi="Verdana"/>
                <w:b/>
                <w:sz w:val="20"/>
              </w:rPr>
              <w:t>-</w:t>
            </w:r>
            <w:r w:rsidRPr="004C17E5">
              <w:rPr>
                <w:rFonts w:ascii="Verdana" w:hAnsi="Verdana"/>
                <w:b/>
                <w:sz w:val="20"/>
              </w:rPr>
              <w:t>F</w:t>
            </w:r>
          </w:p>
        </w:tc>
      </w:tr>
      <w:tr w:rsidR="00690C7B" w:rsidRPr="004C17E5" w14:paraId="745DF3EE" w14:textId="77777777" w:rsidTr="00BB1D82">
        <w:trPr>
          <w:cantSplit/>
        </w:trPr>
        <w:tc>
          <w:tcPr>
            <w:tcW w:w="6911" w:type="dxa"/>
            <w:gridSpan w:val="2"/>
          </w:tcPr>
          <w:p w14:paraId="08883447" w14:textId="77777777" w:rsidR="00690C7B" w:rsidRPr="004C17E5" w:rsidRDefault="00690C7B" w:rsidP="004C17E5">
            <w:pPr>
              <w:spacing w:before="0"/>
              <w:rPr>
                <w:rFonts w:ascii="Verdana" w:hAnsi="Verdana"/>
                <w:b/>
                <w:sz w:val="20"/>
              </w:rPr>
            </w:pPr>
          </w:p>
        </w:tc>
        <w:tc>
          <w:tcPr>
            <w:tcW w:w="3120" w:type="dxa"/>
            <w:gridSpan w:val="2"/>
          </w:tcPr>
          <w:p w14:paraId="6C4A2AEF" w14:textId="77777777" w:rsidR="00690C7B" w:rsidRPr="004C17E5" w:rsidRDefault="00690C7B" w:rsidP="004C17E5">
            <w:pPr>
              <w:spacing w:before="0"/>
              <w:rPr>
                <w:rFonts w:ascii="Verdana" w:hAnsi="Verdana"/>
                <w:b/>
                <w:sz w:val="20"/>
              </w:rPr>
            </w:pPr>
            <w:r w:rsidRPr="004C17E5">
              <w:rPr>
                <w:rFonts w:ascii="Verdana" w:hAnsi="Verdana"/>
                <w:b/>
                <w:sz w:val="20"/>
              </w:rPr>
              <w:t>30 octobre 2023</w:t>
            </w:r>
          </w:p>
        </w:tc>
      </w:tr>
      <w:tr w:rsidR="00690C7B" w:rsidRPr="004C17E5" w14:paraId="44F2EE76" w14:textId="77777777" w:rsidTr="00BB1D82">
        <w:trPr>
          <w:cantSplit/>
        </w:trPr>
        <w:tc>
          <w:tcPr>
            <w:tcW w:w="6911" w:type="dxa"/>
            <w:gridSpan w:val="2"/>
          </w:tcPr>
          <w:p w14:paraId="5363DAE2" w14:textId="77777777" w:rsidR="00690C7B" w:rsidRPr="004C17E5" w:rsidRDefault="00690C7B" w:rsidP="004C17E5">
            <w:pPr>
              <w:spacing w:before="0" w:after="48"/>
              <w:rPr>
                <w:rFonts w:ascii="Verdana" w:hAnsi="Verdana"/>
                <w:b/>
                <w:smallCaps/>
                <w:sz w:val="20"/>
              </w:rPr>
            </w:pPr>
          </w:p>
        </w:tc>
        <w:tc>
          <w:tcPr>
            <w:tcW w:w="3120" w:type="dxa"/>
            <w:gridSpan w:val="2"/>
          </w:tcPr>
          <w:p w14:paraId="38D0FFD2" w14:textId="77777777" w:rsidR="00690C7B" w:rsidRPr="004C17E5" w:rsidRDefault="00690C7B" w:rsidP="004C17E5">
            <w:pPr>
              <w:spacing w:before="0"/>
              <w:rPr>
                <w:rFonts w:ascii="Verdana" w:hAnsi="Verdana"/>
                <w:b/>
                <w:sz w:val="20"/>
              </w:rPr>
            </w:pPr>
            <w:r w:rsidRPr="004C17E5">
              <w:rPr>
                <w:rFonts w:ascii="Verdana" w:hAnsi="Verdana"/>
                <w:b/>
                <w:sz w:val="20"/>
              </w:rPr>
              <w:t>Original: anglais</w:t>
            </w:r>
          </w:p>
        </w:tc>
      </w:tr>
      <w:tr w:rsidR="00690C7B" w:rsidRPr="004C17E5" w14:paraId="09B49085" w14:textId="77777777" w:rsidTr="00C11970">
        <w:trPr>
          <w:cantSplit/>
        </w:trPr>
        <w:tc>
          <w:tcPr>
            <w:tcW w:w="10031" w:type="dxa"/>
            <w:gridSpan w:val="4"/>
          </w:tcPr>
          <w:p w14:paraId="36B2F02C" w14:textId="77777777" w:rsidR="00690C7B" w:rsidRPr="004C17E5" w:rsidRDefault="00690C7B" w:rsidP="004C17E5">
            <w:pPr>
              <w:spacing w:before="0"/>
              <w:rPr>
                <w:rFonts w:ascii="Verdana" w:hAnsi="Verdana"/>
                <w:b/>
                <w:sz w:val="20"/>
              </w:rPr>
            </w:pPr>
          </w:p>
        </w:tc>
      </w:tr>
      <w:tr w:rsidR="00690C7B" w:rsidRPr="004C17E5" w14:paraId="2A03D5CD" w14:textId="77777777" w:rsidTr="0050008E">
        <w:trPr>
          <w:cantSplit/>
        </w:trPr>
        <w:tc>
          <w:tcPr>
            <w:tcW w:w="10031" w:type="dxa"/>
            <w:gridSpan w:val="4"/>
          </w:tcPr>
          <w:p w14:paraId="6F18EB32" w14:textId="477B7E32" w:rsidR="00690C7B" w:rsidRPr="004C17E5" w:rsidRDefault="00690C7B" w:rsidP="004C17E5">
            <w:pPr>
              <w:pStyle w:val="Source"/>
            </w:pPr>
            <w:r w:rsidRPr="004C17E5">
              <w:t>Cambodge (Royaume du)/Chine (République populaire de)/Lao (République démocratique populaire)/Maldives (République des)/Myanmar (Union de)/Sri</w:t>
            </w:r>
            <w:r w:rsidR="006A0910" w:rsidRPr="004C17E5">
              <w:t> </w:t>
            </w:r>
            <w:r w:rsidRPr="004C17E5">
              <w:t>Lanka (République socialiste démocratique de)</w:t>
            </w:r>
          </w:p>
        </w:tc>
      </w:tr>
      <w:tr w:rsidR="00690C7B" w:rsidRPr="004C17E5" w14:paraId="2AABBA77" w14:textId="77777777" w:rsidTr="0050008E">
        <w:trPr>
          <w:cantSplit/>
        </w:trPr>
        <w:tc>
          <w:tcPr>
            <w:tcW w:w="10031" w:type="dxa"/>
            <w:gridSpan w:val="4"/>
          </w:tcPr>
          <w:p w14:paraId="702DDE08" w14:textId="0D08EC25" w:rsidR="00690C7B" w:rsidRPr="004C17E5" w:rsidRDefault="00D51DDC" w:rsidP="004C17E5">
            <w:pPr>
              <w:pStyle w:val="Title1"/>
            </w:pPr>
            <w:bookmarkStart w:id="0" w:name="dtitle1" w:colFirst="0" w:colLast="0"/>
            <w:r w:rsidRPr="004C17E5">
              <w:t>PROPOSITIONS POUR LES TRAVAUX DE LA CONFÉRENCE</w:t>
            </w:r>
          </w:p>
        </w:tc>
      </w:tr>
      <w:tr w:rsidR="00690C7B" w:rsidRPr="004C17E5" w14:paraId="0F764252" w14:textId="77777777" w:rsidTr="0050008E">
        <w:trPr>
          <w:cantSplit/>
        </w:trPr>
        <w:tc>
          <w:tcPr>
            <w:tcW w:w="10031" w:type="dxa"/>
            <w:gridSpan w:val="4"/>
          </w:tcPr>
          <w:p w14:paraId="191D2DE4" w14:textId="77777777" w:rsidR="00690C7B" w:rsidRPr="004C17E5" w:rsidRDefault="00690C7B" w:rsidP="004C17E5">
            <w:pPr>
              <w:pStyle w:val="Title2"/>
            </w:pPr>
            <w:bookmarkStart w:id="1" w:name="dtitle2" w:colFirst="0" w:colLast="0"/>
            <w:bookmarkEnd w:id="0"/>
          </w:p>
        </w:tc>
      </w:tr>
      <w:tr w:rsidR="00690C7B" w:rsidRPr="004C17E5" w14:paraId="5C1B5D0B" w14:textId="77777777" w:rsidTr="0050008E">
        <w:trPr>
          <w:cantSplit/>
        </w:trPr>
        <w:tc>
          <w:tcPr>
            <w:tcW w:w="10031" w:type="dxa"/>
            <w:gridSpan w:val="4"/>
          </w:tcPr>
          <w:p w14:paraId="46DB09FF" w14:textId="77777777" w:rsidR="00690C7B" w:rsidRPr="004C17E5" w:rsidRDefault="00690C7B" w:rsidP="004C17E5">
            <w:pPr>
              <w:pStyle w:val="Agendaitem"/>
              <w:rPr>
                <w:lang w:val="fr-FR"/>
              </w:rPr>
            </w:pPr>
            <w:bookmarkStart w:id="2" w:name="dtitle3" w:colFirst="0" w:colLast="0"/>
            <w:bookmarkEnd w:id="1"/>
            <w:r w:rsidRPr="004C17E5">
              <w:rPr>
                <w:lang w:val="fr-FR"/>
              </w:rPr>
              <w:t>Point 1.2 de l'ordre du jour</w:t>
            </w:r>
          </w:p>
        </w:tc>
      </w:tr>
    </w:tbl>
    <w:bookmarkEnd w:id="2"/>
    <w:p w14:paraId="20CD4DEF" w14:textId="77777777" w:rsidR="00821A1A" w:rsidRPr="004C17E5" w:rsidRDefault="00B12AEB" w:rsidP="004C17E5">
      <w:r w:rsidRPr="004C17E5">
        <w:t>1.2</w:t>
      </w:r>
      <w:r w:rsidRPr="004C17E5">
        <w:tab/>
        <w:t>envisager l'identification des bandes de fréquences 3 300-3 400 MHz, 3 600</w:t>
      </w:r>
      <w:r w:rsidRPr="004C17E5">
        <w:noBreakHyphen/>
        <w:t xml:space="preserve">3 800 MHz, 6 425-7 025 MHz, 7 025-7 125 MHz et 10,0-10,5 GHz pour les Télécommunications mobiles internationales (IMT), y compris des attributions additionnelles possibles au service mobile à titre primaire, conformément à la Résolution </w:t>
      </w:r>
      <w:r w:rsidRPr="004C17E5">
        <w:rPr>
          <w:b/>
        </w:rPr>
        <w:t>245 (CMR-19)</w:t>
      </w:r>
      <w:r w:rsidRPr="004C17E5">
        <w:rPr>
          <w:bCs/>
        </w:rPr>
        <w:t>;</w:t>
      </w:r>
    </w:p>
    <w:p w14:paraId="7F33829E" w14:textId="074B2369" w:rsidR="003A583E" w:rsidRPr="004C17E5" w:rsidRDefault="00D51DDC" w:rsidP="004C17E5">
      <w:pPr>
        <w:pStyle w:val="Headingb"/>
      </w:pPr>
      <w:r w:rsidRPr="004C17E5">
        <w:t>Introduction</w:t>
      </w:r>
    </w:p>
    <w:p w14:paraId="689A390D" w14:textId="0C1DBE7B" w:rsidR="00D51DDC" w:rsidRPr="004C17E5" w:rsidRDefault="00DA7B59" w:rsidP="004C17E5">
      <w:r w:rsidRPr="004C17E5">
        <w:t>L</w:t>
      </w:r>
      <w:r w:rsidR="00F76EAA" w:rsidRPr="004C17E5">
        <w:t>'</w:t>
      </w:r>
      <w:r w:rsidRPr="004C17E5">
        <w:t>APT appuie l</w:t>
      </w:r>
      <w:r w:rsidR="00F76EAA" w:rsidRPr="004C17E5">
        <w:t>'</w:t>
      </w:r>
      <w:r w:rsidRPr="004C17E5">
        <w:t>identification de la bande de fréquences 7 025-7 125 MHz pour les IMT à l</w:t>
      </w:r>
      <w:r w:rsidR="00F76EAA" w:rsidRPr="004C17E5">
        <w:t>'</w:t>
      </w:r>
      <w:r w:rsidRPr="004C17E5">
        <w:t>échelle mondiale selon la Méthode 5C</w:t>
      </w:r>
      <w:r w:rsidR="008438C1" w:rsidRPr="004C17E5">
        <w:t xml:space="preserve">, </w:t>
      </w:r>
      <w:r w:rsidRPr="004C17E5">
        <w:t>ainsi qu</w:t>
      </w:r>
      <w:r w:rsidR="00F76EAA" w:rsidRPr="004C17E5">
        <w:t>'</w:t>
      </w:r>
      <w:r w:rsidRPr="004C17E5">
        <w:t xml:space="preserve">un projet de nouvelle </w:t>
      </w:r>
      <w:r w:rsidR="006A0910" w:rsidRPr="004C17E5">
        <w:t>r</w:t>
      </w:r>
      <w:r w:rsidRPr="004C17E5">
        <w:t>ésolution de la CMR</w:t>
      </w:r>
      <w:r w:rsidR="008438C1" w:rsidRPr="004C17E5">
        <w:t xml:space="preserve"> </w:t>
      </w:r>
      <w:r w:rsidRPr="004C17E5">
        <w:t>dans laquelle figurent les dispositions visant à assurer la protection, la poursuite de l</w:t>
      </w:r>
      <w:r w:rsidR="00F76EAA" w:rsidRPr="004C17E5">
        <w:t>'</w:t>
      </w:r>
      <w:r w:rsidRPr="004C17E5">
        <w:t>utilisation et le développement futur du service fixe par satellite (SFS) (Terre vers espace et espace vers Terre) et du service fixe (SF)</w:t>
      </w:r>
      <w:r w:rsidR="000952FC" w:rsidRPr="004C17E5">
        <w:t>.</w:t>
      </w:r>
    </w:p>
    <w:p w14:paraId="5B0B476A" w14:textId="2BA9EC6B" w:rsidR="000952FC" w:rsidRPr="004C17E5" w:rsidRDefault="001D2051" w:rsidP="004C17E5">
      <w:r w:rsidRPr="004C17E5">
        <w:t xml:space="preserve">Ces attributions ne sont pas </w:t>
      </w:r>
      <w:r w:rsidR="008438C1" w:rsidRPr="004C17E5">
        <w:t xml:space="preserve">seulement </w:t>
      </w:r>
      <w:r w:rsidRPr="004C17E5">
        <w:t xml:space="preserve">limitées à la bande de fréquences 7 025-7 125 MHz, mais à la totalité de la </w:t>
      </w:r>
      <w:r w:rsidR="00D36A42" w:rsidRPr="004C17E5">
        <w:t>gamme</w:t>
      </w:r>
      <w:r w:rsidRPr="004C17E5">
        <w:t xml:space="preserve"> </w:t>
      </w:r>
      <w:r w:rsidR="008438C1" w:rsidRPr="004C17E5">
        <w:t xml:space="preserve">de fréquences </w:t>
      </w:r>
      <w:r w:rsidRPr="004C17E5">
        <w:t>6 425-7 125 MHz dans certaines parties de cette bande</w:t>
      </w:r>
      <w:r w:rsidR="008438C1" w:rsidRPr="004C17E5">
        <w:t xml:space="preserve"> de fréquences</w:t>
      </w:r>
      <w:r w:rsidRPr="004C17E5">
        <w:t xml:space="preserve">, </w:t>
      </w:r>
      <w:r w:rsidR="008438C1" w:rsidRPr="004C17E5">
        <w:t>c'est-à-dire les</w:t>
      </w:r>
      <w:r w:rsidRPr="004C17E5">
        <w:t xml:space="preserve"> liaisons montantes du SFS dans la bande de fréquences 6</w:t>
      </w:r>
      <w:r w:rsidR="00D417E2" w:rsidRPr="004C17E5">
        <w:t> </w:t>
      </w:r>
      <w:r w:rsidRPr="004C17E5">
        <w:t>425</w:t>
      </w:r>
      <w:r w:rsidR="00D417E2" w:rsidRPr="004C17E5">
        <w:noBreakHyphen/>
      </w:r>
      <w:r w:rsidRPr="004C17E5">
        <w:t>7</w:t>
      </w:r>
      <w:r w:rsidR="00D417E2" w:rsidRPr="004C17E5">
        <w:t> </w:t>
      </w:r>
      <w:r w:rsidRPr="004C17E5">
        <w:t>075</w:t>
      </w:r>
      <w:r w:rsidR="00D417E2" w:rsidRPr="004C17E5">
        <w:t> </w:t>
      </w:r>
      <w:r w:rsidRPr="004C17E5">
        <w:t>MHz,</w:t>
      </w:r>
      <w:r w:rsidR="008438C1" w:rsidRPr="004C17E5">
        <w:t xml:space="preserve"> les </w:t>
      </w:r>
      <w:r w:rsidRPr="004C17E5">
        <w:t xml:space="preserve">liaisons descendantes du SFS dans la bande de fréquences 6 700-7 075 MHz et </w:t>
      </w:r>
      <w:r w:rsidR="008438C1" w:rsidRPr="004C17E5">
        <w:t xml:space="preserve">le </w:t>
      </w:r>
      <w:r w:rsidRPr="004C17E5">
        <w:t>SF dans la bande de fréquences 6 425-7 125 MHz.</w:t>
      </w:r>
      <w:r w:rsidR="003924AB" w:rsidRPr="004C17E5">
        <w:t xml:space="preserve"> Le Groupe de travail (GT) 5D de l</w:t>
      </w:r>
      <w:r w:rsidR="00F76EAA" w:rsidRPr="004C17E5">
        <w:t>'</w:t>
      </w:r>
      <w:r w:rsidR="003924AB" w:rsidRPr="004C17E5">
        <w:t xml:space="preserve">UIT-R a mené des études </w:t>
      </w:r>
      <w:r w:rsidR="008438C1" w:rsidRPr="004C17E5">
        <w:t>de</w:t>
      </w:r>
      <w:r w:rsidR="003924AB" w:rsidRPr="004C17E5">
        <w:t xml:space="preserve"> partage et </w:t>
      </w:r>
      <w:r w:rsidR="008438C1" w:rsidRPr="004C17E5">
        <w:t xml:space="preserve">de </w:t>
      </w:r>
      <w:r w:rsidR="003924AB" w:rsidRPr="004C17E5">
        <w:t>compatibilité entre les IMT et les services existants dans la gamme de fréquences 6 425-7 125 MHz.</w:t>
      </w:r>
      <w:r w:rsidR="00647BCB" w:rsidRPr="004C17E5">
        <w:t xml:space="preserve"> Les paramètres utilisés dans ces études pour les liaisons montantes</w:t>
      </w:r>
      <w:r w:rsidR="008438C1" w:rsidRPr="004C17E5">
        <w:t xml:space="preserve"> du</w:t>
      </w:r>
      <w:r w:rsidR="00D417E2" w:rsidRPr="004C17E5">
        <w:t> </w:t>
      </w:r>
      <w:r w:rsidR="008438C1" w:rsidRPr="004C17E5">
        <w:t xml:space="preserve">SFS, les liaisons </w:t>
      </w:r>
      <w:r w:rsidR="00647BCB" w:rsidRPr="004C17E5">
        <w:t>descendantes du SFS</w:t>
      </w:r>
      <w:r w:rsidR="008438C1" w:rsidRPr="004C17E5">
        <w:t xml:space="preserve"> </w:t>
      </w:r>
      <w:r w:rsidR="00647BCB" w:rsidRPr="004C17E5">
        <w:t>et le SF fournis par les groupes d</w:t>
      </w:r>
      <w:r w:rsidR="00F76EAA" w:rsidRPr="004C17E5">
        <w:t>'</w:t>
      </w:r>
      <w:r w:rsidR="00647BCB" w:rsidRPr="004C17E5">
        <w:t>experts de l</w:t>
      </w:r>
      <w:r w:rsidR="00F76EAA" w:rsidRPr="004C17E5">
        <w:t>'</w:t>
      </w:r>
      <w:r w:rsidR="00647BCB" w:rsidRPr="004C17E5">
        <w:t xml:space="preserve">UIT-R sont </w:t>
      </w:r>
      <w:r w:rsidR="004E7210" w:rsidRPr="004C17E5">
        <w:t>similaires</w:t>
      </w:r>
      <w:r w:rsidR="00647BCB" w:rsidRPr="004C17E5">
        <w:t xml:space="preserve"> et ne font pas de distinction entre les bandes de fréquences 6 425-7 025 MHz et</w:t>
      </w:r>
      <w:r w:rsidR="00D417E2" w:rsidRPr="004C17E5">
        <w:t> </w:t>
      </w:r>
      <w:r w:rsidR="00647BCB" w:rsidRPr="004C17E5">
        <w:t>7</w:t>
      </w:r>
      <w:r w:rsidR="00D417E2" w:rsidRPr="004C17E5">
        <w:t> </w:t>
      </w:r>
      <w:r w:rsidR="00647BCB" w:rsidRPr="004C17E5">
        <w:t>025</w:t>
      </w:r>
      <w:r w:rsidR="00D417E2" w:rsidRPr="004C17E5">
        <w:noBreakHyphen/>
      </w:r>
      <w:r w:rsidR="00647BCB" w:rsidRPr="004C17E5">
        <w:t>7</w:t>
      </w:r>
      <w:r w:rsidR="00D417E2" w:rsidRPr="004C17E5">
        <w:t> </w:t>
      </w:r>
      <w:r w:rsidR="00647BCB" w:rsidRPr="004C17E5">
        <w:t>125 MHz.</w:t>
      </w:r>
    </w:p>
    <w:p w14:paraId="7EF415B5" w14:textId="5DF1A589" w:rsidR="004E7210" w:rsidRPr="004C17E5" w:rsidRDefault="00BC2B0F" w:rsidP="004C17E5">
      <w:pPr>
        <w:keepLines/>
      </w:pPr>
      <w:r w:rsidRPr="004C17E5">
        <w:lastRenderedPageBreak/>
        <w:t>À</w:t>
      </w:r>
      <w:r w:rsidR="004E7210" w:rsidRPr="004C17E5">
        <w:t xml:space="preserve"> cet égard, les dispositions </w:t>
      </w:r>
      <w:r w:rsidR="008438C1" w:rsidRPr="004C17E5">
        <w:t>indiquées pour</w:t>
      </w:r>
      <w:r w:rsidR="00562A81" w:rsidRPr="004C17E5">
        <w:t xml:space="preserve"> </w:t>
      </w:r>
      <w:r w:rsidR="004E7210" w:rsidRPr="004C17E5">
        <w:t xml:space="preserve">la bande de fréquences 7 025-7 125 MHz dans le projet de nouvelle </w:t>
      </w:r>
      <w:r w:rsidR="006A0910" w:rsidRPr="004C17E5">
        <w:t>r</w:t>
      </w:r>
      <w:r w:rsidR="004E7210" w:rsidRPr="004C17E5">
        <w:t>ésolution de la CMR, telles qu</w:t>
      </w:r>
      <w:r w:rsidR="00F76EAA" w:rsidRPr="004C17E5">
        <w:t>'</w:t>
      </w:r>
      <w:r w:rsidR="004E7210" w:rsidRPr="004C17E5">
        <w:t>elles figurent dans l</w:t>
      </w:r>
      <w:r w:rsidR="00A95499" w:rsidRPr="004C17E5">
        <w:t>a proposition commune de l'APT</w:t>
      </w:r>
      <w:r w:rsidR="004E7210" w:rsidRPr="004C17E5">
        <w:t xml:space="preserve"> </w:t>
      </w:r>
      <w:r w:rsidR="00A95499" w:rsidRPr="004C17E5">
        <w:t>(</w:t>
      </w:r>
      <w:r w:rsidR="004E7210" w:rsidRPr="004C17E5">
        <w:t>Document WRC23/62(</w:t>
      </w:r>
      <w:hyperlink r:id="rId14" w:history="1">
        <w:r w:rsidR="004E7210" w:rsidRPr="004C17E5">
          <w:rPr>
            <w:rStyle w:val="Hyperlink"/>
          </w:rPr>
          <w:t>A</w:t>
        </w:r>
        <w:r w:rsidR="004E7210" w:rsidRPr="004C17E5">
          <w:rPr>
            <w:rStyle w:val="Hyperlink"/>
          </w:rPr>
          <w:t>d</w:t>
        </w:r>
        <w:r w:rsidR="004E7210" w:rsidRPr="004C17E5">
          <w:rPr>
            <w:rStyle w:val="Hyperlink"/>
          </w:rPr>
          <w:t>d</w:t>
        </w:r>
        <w:r w:rsidR="004E7210" w:rsidRPr="004C17E5">
          <w:rPr>
            <w:rStyle w:val="Hyperlink"/>
          </w:rPr>
          <w:t>.</w:t>
        </w:r>
        <w:r w:rsidR="004E7210" w:rsidRPr="004C17E5">
          <w:rPr>
            <w:rStyle w:val="Hyperlink"/>
          </w:rPr>
          <w:t>2</w:t>
        </w:r>
      </w:hyperlink>
      <w:r w:rsidR="004E7210" w:rsidRPr="004C17E5">
        <w:t>)</w:t>
      </w:r>
      <w:r w:rsidR="00A95499" w:rsidRPr="004C17E5">
        <w:t>)</w:t>
      </w:r>
      <w:r w:rsidR="004E7210" w:rsidRPr="004C17E5">
        <w:t>, sont suffisantes pour protéger les mêmes attributions dans la bande de fréquences 6 425-7 025 MHz.</w:t>
      </w:r>
      <w:r w:rsidR="00357C7F" w:rsidRPr="004C17E5">
        <w:t xml:space="preserve"> Les auteurs de la proposition sont favorables à l</w:t>
      </w:r>
      <w:r w:rsidR="00F76EAA" w:rsidRPr="004C17E5">
        <w:t>'</w:t>
      </w:r>
      <w:r w:rsidR="00357C7F" w:rsidRPr="004C17E5">
        <w:t>identification de la bande de fréquences 6 425-7 025 MHz dans la Région 1 et dans certains pays de la Région 3</w:t>
      </w:r>
      <w:r w:rsidR="008438C1" w:rsidRPr="004C17E5">
        <w:t>,</w:t>
      </w:r>
      <w:r w:rsidR="00357C7F" w:rsidRPr="004C17E5">
        <w:t xml:space="preserve"> en utilisant les mêmes dispositions que celles</w:t>
      </w:r>
      <w:r w:rsidR="008438C1" w:rsidRPr="004C17E5">
        <w:t xml:space="preserve"> indiquées dans </w:t>
      </w:r>
      <w:r w:rsidR="0013711A" w:rsidRPr="004C17E5">
        <w:t xml:space="preserve">la proposition commune de l'APT </w:t>
      </w:r>
      <w:r w:rsidR="00357C7F" w:rsidRPr="004C17E5">
        <w:t>pour la bande de fréquences 7 025-7 125 MHz</w:t>
      </w:r>
      <w:r w:rsidR="000A4F09" w:rsidRPr="004C17E5">
        <w:t>.</w:t>
      </w:r>
    </w:p>
    <w:p w14:paraId="4354B666" w14:textId="0E5CB7D8" w:rsidR="000A4F09" w:rsidRPr="004C17E5" w:rsidRDefault="000A4F09" w:rsidP="004C17E5">
      <w:r w:rsidRPr="004C17E5">
        <w:t xml:space="preserve">Sur la base des études de partage </w:t>
      </w:r>
      <w:r w:rsidR="008438C1" w:rsidRPr="004C17E5">
        <w:t xml:space="preserve">effectuées </w:t>
      </w:r>
      <w:r w:rsidRPr="004C17E5">
        <w:t>par le GT 5D de l</w:t>
      </w:r>
      <w:r w:rsidR="00F76EAA" w:rsidRPr="004C17E5">
        <w:t>'</w:t>
      </w:r>
      <w:r w:rsidRPr="004C17E5">
        <w:t>UIT-R, les auteurs de la proposition estiment qu</w:t>
      </w:r>
      <w:r w:rsidR="00F76EAA" w:rsidRPr="004C17E5">
        <w:t>'</w:t>
      </w:r>
      <w:r w:rsidRPr="004C17E5">
        <w:t>il n</w:t>
      </w:r>
      <w:r w:rsidR="00F76EAA" w:rsidRPr="004C17E5">
        <w:t>'</w:t>
      </w:r>
      <w:r w:rsidRPr="004C17E5">
        <w:t>est pas nécessaire d</w:t>
      </w:r>
      <w:r w:rsidR="00F76EAA" w:rsidRPr="004C17E5">
        <w:t>'</w:t>
      </w:r>
      <w:r w:rsidRPr="004C17E5">
        <w:t>imposer des conditions supplémentaires aux stations IMT pour protéger les liaisons montantes du SFS dans la bande de fréquences 6 425-7 075 MHz.</w:t>
      </w:r>
      <w:r w:rsidR="00D47E27" w:rsidRPr="004C17E5">
        <w:t xml:space="preserve"> Toutefois, </w:t>
      </w:r>
      <w:r w:rsidR="006D6310" w:rsidRPr="004C17E5">
        <w:t>afin que les conditions soient les mêmes pour la bande de fréquences </w:t>
      </w:r>
      <w:r w:rsidR="00D47E27" w:rsidRPr="004C17E5">
        <w:t xml:space="preserve">6 425-7 025 MHz et la bande </w:t>
      </w:r>
      <w:r w:rsidR="006D6310" w:rsidRPr="004C17E5">
        <w:t xml:space="preserve">de fréquences </w:t>
      </w:r>
      <w:r w:rsidR="00D47E27" w:rsidRPr="004C17E5">
        <w:t>7 025-7 125 MHz, comme indiqué dans</w:t>
      </w:r>
      <w:r w:rsidR="008438C1" w:rsidRPr="004C17E5">
        <w:t xml:space="preserve"> la proposition ACP relative à </w:t>
      </w:r>
      <w:r w:rsidR="00D47E27" w:rsidRPr="004C17E5">
        <w:t xml:space="preserve">la </w:t>
      </w:r>
      <w:r w:rsidR="00327EA5" w:rsidRPr="004C17E5">
        <w:t>b</w:t>
      </w:r>
      <w:r w:rsidR="00D47E27" w:rsidRPr="004C17E5">
        <w:t xml:space="preserve">ande 5, les auteurs </w:t>
      </w:r>
      <w:r w:rsidR="008438C1" w:rsidRPr="004C17E5">
        <w:t xml:space="preserve">de la proposition </w:t>
      </w:r>
      <w:r w:rsidR="00D47E27" w:rsidRPr="004C17E5">
        <w:t>appuient l</w:t>
      </w:r>
      <w:r w:rsidR="000D48D5" w:rsidRPr="004C17E5">
        <w:t>'E</w:t>
      </w:r>
      <w:r w:rsidR="00D47E27" w:rsidRPr="004C17E5">
        <w:t xml:space="preserve">xemple 2 du point 2.1 du </w:t>
      </w:r>
      <w:r w:rsidR="00D47E27" w:rsidRPr="004C17E5">
        <w:rPr>
          <w:i/>
          <w:iCs/>
        </w:rPr>
        <w:t>décide</w:t>
      </w:r>
      <w:r w:rsidR="00D47E27" w:rsidRPr="004C17E5">
        <w:t xml:space="preserve"> du «gabarit de p.i.r.e. </w:t>
      </w:r>
      <w:r w:rsidR="008438C1" w:rsidRPr="004C17E5">
        <w:t>prévu</w:t>
      </w:r>
      <w:r w:rsidR="00D47E27" w:rsidRPr="004C17E5">
        <w:t>»</w:t>
      </w:r>
      <w:r w:rsidR="007E55AA" w:rsidRPr="004C17E5">
        <w:t xml:space="preserve"> de </w:t>
      </w:r>
      <w:r w:rsidR="008438C1" w:rsidRPr="004C17E5">
        <w:t xml:space="preserve">la proposition </w:t>
      </w:r>
      <w:r w:rsidR="007E55AA" w:rsidRPr="004C17E5">
        <w:t>ACP</w:t>
      </w:r>
      <w:r w:rsidR="00D47E27" w:rsidRPr="004C17E5">
        <w:t>.</w:t>
      </w:r>
      <w:r w:rsidR="00F1576C" w:rsidRPr="004C17E5">
        <w:t xml:space="preserve"> En ce qui concerne les valeurs, nous estimons que la condition énoncée dans l</w:t>
      </w:r>
      <w:r w:rsidR="00F76EAA" w:rsidRPr="004C17E5">
        <w:t>'</w:t>
      </w:r>
      <w:r w:rsidR="00F1576C" w:rsidRPr="004C17E5">
        <w:t>Exemple 3 de la Variante 2</w:t>
      </w:r>
      <w:r w:rsidR="008438C1" w:rsidRPr="004C17E5">
        <w:t>, au titre</w:t>
      </w:r>
      <w:r w:rsidR="00F1576C" w:rsidRPr="004C17E5">
        <w:t xml:space="preserve"> de la Méthode 4C/5C du Rapport de la RPC sur les stations</w:t>
      </w:r>
      <w:r w:rsidR="00D417E2" w:rsidRPr="004C17E5">
        <w:t> </w:t>
      </w:r>
      <w:r w:rsidR="00F1576C" w:rsidRPr="004C17E5">
        <w:t>IMT</w:t>
      </w:r>
      <w:r w:rsidR="008438C1" w:rsidRPr="004C17E5">
        <w:t xml:space="preserve">, </w:t>
      </w:r>
      <w:r w:rsidR="00F1576C" w:rsidRPr="004C17E5">
        <w:t>est suffisante pour protéger les liaisons montantes du SFS fonctionnant dans la bande de fréquences 6 425-7 075 MHz.</w:t>
      </w:r>
    </w:p>
    <w:p w14:paraId="3019F40C" w14:textId="7379684C" w:rsidR="00BD75A8" w:rsidRPr="004C17E5" w:rsidRDefault="00BD75A8" w:rsidP="004C17E5">
      <w:pPr>
        <w:pStyle w:val="Headingb"/>
      </w:pPr>
      <w:r w:rsidRPr="004C17E5">
        <w:t>Propositions</w:t>
      </w:r>
    </w:p>
    <w:p w14:paraId="13A3181C" w14:textId="4F8DEA18" w:rsidR="00BD75A8" w:rsidRPr="004C17E5" w:rsidRDefault="00AD328E" w:rsidP="004C17E5">
      <w:r w:rsidRPr="004C17E5">
        <w:t>Les auteurs du document proposent ce qui suit:</w:t>
      </w:r>
    </w:p>
    <w:p w14:paraId="2E23B9F1" w14:textId="09A54A76" w:rsidR="00BD75A8" w:rsidRPr="004C17E5" w:rsidRDefault="00BD75A8" w:rsidP="004C17E5">
      <w:pPr>
        <w:pStyle w:val="enumlev1"/>
      </w:pPr>
      <w:r w:rsidRPr="004C17E5">
        <w:t>•</w:t>
      </w:r>
      <w:r w:rsidRPr="004C17E5">
        <w:tab/>
      </w:r>
      <w:r w:rsidR="00240EB3" w:rsidRPr="004C17E5">
        <w:t xml:space="preserve">appuyer l'identification de la bande de fréquences </w:t>
      </w:r>
      <w:r w:rsidR="005F0B12" w:rsidRPr="004C17E5">
        <w:t>7 025-7 125 MHz pour les IMT à l'échelle mondiale</w:t>
      </w:r>
      <w:r w:rsidRPr="004C17E5">
        <w:t>;</w:t>
      </w:r>
    </w:p>
    <w:p w14:paraId="5418A8AA" w14:textId="16D10D57" w:rsidR="00BD75A8" w:rsidRPr="004C17E5" w:rsidRDefault="00BD75A8" w:rsidP="004C17E5">
      <w:pPr>
        <w:pStyle w:val="enumlev1"/>
      </w:pPr>
      <w:r w:rsidRPr="004C17E5">
        <w:t>•</w:t>
      </w:r>
      <w:r w:rsidRPr="004C17E5">
        <w:tab/>
      </w:r>
      <w:r w:rsidR="005F0B12" w:rsidRPr="004C17E5">
        <w:t>appuyer l'identification de la bande de fréquences 6 425-7 025 MHz pour les IMT dans la Région 1</w:t>
      </w:r>
      <w:r w:rsidRPr="004C17E5">
        <w:t>;</w:t>
      </w:r>
    </w:p>
    <w:p w14:paraId="3273523D" w14:textId="07487444" w:rsidR="00BD75A8" w:rsidRPr="004C17E5" w:rsidRDefault="00BD75A8" w:rsidP="004C17E5">
      <w:pPr>
        <w:pStyle w:val="enumlev1"/>
      </w:pPr>
      <w:r w:rsidRPr="004C17E5">
        <w:t>•</w:t>
      </w:r>
      <w:r w:rsidRPr="004C17E5">
        <w:tab/>
      </w:r>
      <w:r w:rsidR="005F2149" w:rsidRPr="004C17E5">
        <w:t>s</w:t>
      </w:r>
      <w:r w:rsidR="00F76EAA" w:rsidRPr="004C17E5">
        <w:t>'</w:t>
      </w:r>
      <w:r w:rsidR="005F2149" w:rsidRPr="004C17E5">
        <w:t xml:space="preserve">efforcer </w:t>
      </w:r>
      <w:r w:rsidR="008438C1" w:rsidRPr="004C17E5">
        <w:t>de formuler</w:t>
      </w:r>
      <w:r w:rsidR="005F2149" w:rsidRPr="004C17E5">
        <w:t xml:space="preserve"> un renvoi</w:t>
      </w:r>
      <w:r w:rsidR="008438C1" w:rsidRPr="004C17E5">
        <w:t>,</w:t>
      </w:r>
      <w:r w:rsidR="005F2149" w:rsidRPr="004C17E5">
        <w:t xml:space="preserve"> dans le Règlement des radiocommunications (RR)</w:t>
      </w:r>
      <w:r w:rsidR="008438C1" w:rsidRPr="004C17E5">
        <w:t xml:space="preserve">, </w:t>
      </w:r>
      <w:r w:rsidR="005F2149" w:rsidRPr="004C17E5">
        <w:t>concernant l</w:t>
      </w:r>
      <w:r w:rsidR="00F76EAA" w:rsidRPr="004C17E5">
        <w:t>'</w:t>
      </w:r>
      <w:r w:rsidR="005F2149" w:rsidRPr="004C17E5">
        <w:t>identification de la bande de fréquences 6 425</w:t>
      </w:r>
      <w:r w:rsidR="003B17FD" w:rsidRPr="004C17E5">
        <w:noBreakHyphen/>
      </w:r>
      <w:r w:rsidR="005F2149" w:rsidRPr="004C17E5">
        <w:t>7 025 MHz pour les IMT pour certains pays de la Région 3</w:t>
      </w:r>
      <w:r w:rsidR="008438C1" w:rsidRPr="004C17E5">
        <w:t>,</w:t>
      </w:r>
      <w:r w:rsidR="005F2149" w:rsidRPr="004C17E5">
        <w:t xml:space="preserve"> en élargissant l</w:t>
      </w:r>
      <w:r w:rsidR="00F76EAA" w:rsidRPr="004C17E5">
        <w:t>'</w:t>
      </w:r>
      <w:r w:rsidR="005F2149" w:rsidRPr="004C17E5">
        <w:t>application des dispositions</w:t>
      </w:r>
      <w:r w:rsidR="008438C1" w:rsidRPr="004C17E5">
        <w:t xml:space="preserve"> indiquées dans la proposition </w:t>
      </w:r>
      <w:r w:rsidR="005F2149" w:rsidRPr="004C17E5">
        <w:t>ACP</w:t>
      </w:r>
      <w:r w:rsidR="008438C1" w:rsidRPr="004C17E5">
        <w:t xml:space="preserve"> à </w:t>
      </w:r>
      <w:r w:rsidR="005F2149" w:rsidRPr="004C17E5">
        <w:t>la bande de fréquences 7 025-7 125 MHz</w:t>
      </w:r>
      <w:r w:rsidR="008438C1" w:rsidRPr="004C17E5">
        <w:t xml:space="preserve">, </w:t>
      </w:r>
      <w:r w:rsidR="005F2149" w:rsidRPr="004C17E5">
        <w:t>afin d</w:t>
      </w:r>
      <w:r w:rsidR="00F76EAA" w:rsidRPr="004C17E5">
        <w:t>'</w:t>
      </w:r>
      <w:r w:rsidR="005F2149" w:rsidRPr="004C17E5">
        <w:t>inclure l</w:t>
      </w:r>
      <w:r w:rsidR="00F76EAA" w:rsidRPr="004C17E5">
        <w:t>'</w:t>
      </w:r>
      <w:r w:rsidR="005F2149" w:rsidRPr="004C17E5">
        <w:t xml:space="preserve">identification de la bande de fréquences 6 425-7 025 MHz pour les IMT dans un projet de nouvelle </w:t>
      </w:r>
      <w:r w:rsidR="006A0910" w:rsidRPr="004C17E5">
        <w:t>r</w:t>
      </w:r>
      <w:r w:rsidR="005F2149" w:rsidRPr="004C17E5">
        <w:t>ésolution de la CMR</w:t>
      </w:r>
      <w:r w:rsidRPr="004C17E5">
        <w:t>;</w:t>
      </w:r>
    </w:p>
    <w:p w14:paraId="51EDF1FE" w14:textId="6E41EE7B" w:rsidR="00BD75A8" w:rsidRPr="004C17E5" w:rsidRDefault="00BD75A8" w:rsidP="004C17E5">
      <w:pPr>
        <w:pStyle w:val="enumlev1"/>
      </w:pPr>
      <w:r w:rsidRPr="004C17E5">
        <w:t>•</w:t>
      </w:r>
      <w:r w:rsidRPr="004C17E5">
        <w:tab/>
      </w:r>
      <w:r w:rsidR="00DD54D0" w:rsidRPr="004C17E5">
        <w:t>appuyer l</w:t>
      </w:r>
      <w:r w:rsidR="00F76EAA" w:rsidRPr="004C17E5">
        <w:t>'</w:t>
      </w:r>
      <w:r w:rsidR="00DD54D0" w:rsidRPr="004C17E5">
        <w:t>application des conditions appropriées dans l</w:t>
      </w:r>
      <w:r w:rsidR="00F76EAA" w:rsidRPr="004C17E5">
        <w:t>'</w:t>
      </w:r>
      <w:r w:rsidR="00DD54D0" w:rsidRPr="004C17E5">
        <w:t xml:space="preserve">Exemple 3 de la Variante 2 «gabarit de p.i.r.e. </w:t>
      </w:r>
      <w:r w:rsidR="008438C1" w:rsidRPr="004C17E5">
        <w:t>prévu</w:t>
      </w:r>
      <w:r w:rsidR="00DD54D0" w:rsidRPr="004C17E5">
        <w:t>» au titre de la Méthode 4C/5C présentée dans le Rapport de la</w:t>
      </w:r>
      <w:r w:rsidR="00D417E2" w:rsidRPr="004C17E5">
        <w:t> </w:t>
      </w:r>
      <w:r w:rsidR="00DD54D0" w:rsidRPr="004C17E5">
        <w:t>RPC, pour la protection des liaisons montantes du SFS dans la bande de fréquences 6</w:t>
      </w:r>
      <w:r w:rsidR="001C5FE0" w:rsidRPr="004C17E5">
        <w:t> </w:t>
      </w:r>
      <w:r w:rsidR="00DD54D0" w:rsidRPr="004C17E5">
        <w:t>425-7 075 MHz</w:t>
      </w:r>
      <w:r w:rsidR="001C5FE0" w:rsidRPr="004C17E5">
        <w:t>.</w:t>
      </w:r>
    </w:p>
    <w:p w14:paraId="0533C03C" w14:textId="425EB73E" w:rsidR="00BD75A8" w:rsidRPr="004C17E5" w:rsidRDefault="00A23B47" w:rsidP="004C17E5">
      <w:r w:rsidRPr="004C17E5">
        <w:t>Dans la présente contribution, il est proposé d'apporter les modifications suivantes au RR.</w:t>
      </w:r>
    </w:p>
    <w:p w14:paraId="7626DB76" w14:textId="77777777" w:rsidR="0015203F" w:rsidRPr="004C17E5" w:rsidRDefault="0015203F" w:rsidP="004C17E5">
      <w:pPr>
        <w:tabs>
          <w:tab w:val="clear" w:pos="1134"/>
          <w:tab w:val="clear" w:pos="1871"/>
          <w:tab w:val="clear" w:pos="2268"/>
        </w:tabs>
        <w:overflowPunct/>
        <w:autoSpaceDE/>
        <w:autoSpaceDN/>
        <w:adjustRightInd/>
        <w:spacing w:before="0"/>
        <w:textAlignment w:val="auto"/>
      </w:pPr>
      <w:r w:rsidRPr="004C17E5">
        <w:br w:type="page"/>
      </w:r>
    </w:p>
    <w:p w14:paraId="4BBE25A4" w14:textId="77777777" w:rsidR="00821A1A" w:rsidRPr="004C17E5" w:rsidRDefault="00B12AEB" w:rsidP="004C17E5">
      <w:pPr>
        <w:pStyle w:val="ArtNo"/>
        <w:spacing w:before="0"/>
      </w:pPr>
      <w:bookmarkStart w:id="3" w:name="_Toc455752914"/>
      <w:bookmarkStart w:id="4" w:name="_Toc455756153"/>
      <w:r w:rsidRPr="004C17E5">
        <w:lastRenderedPageBreak/>
        <w:t xml:space="preserve">ARTICLE </w:t>
      </w:r>
      <w:r w:rsidRPr="004C17E5">
        <w:rPr>
          <w:rStyle w:val="href"/>
          <w:color w:val="000000"/>
        </w:rPr>
        <w:t>5</w:t>
      </w:r>
      <w:bookmarkEnd w:id="3"/>
      <w:bookmarkEnd w:id="4"/>
    </w:p>
    <w:p w14:paraId="58B6F472" w14:textId="77777777" w:rsidR="00821A1A" w:rsidRPr="004C17E5" w:rsidRDefault="00B12AEB" w:rsidP="004C17E5">
      <w:pPr>
        <w:pStyle w:val="Arttitle"/>
      </w:pPr>
      <w:bookmarkStart w:id="5" w:name="_Toc455752915"/>
      <w:bookmarkStart w:id="6" w:name="_Toc455756154"/>
      <w:r w:rsidRPr="004C17E5">
        <w:t>Attribution des bandes de fréquences</w:t>
      </w:r>
      <w:bookmarkEnd w:id="5"/>
      <w:bookmarkEnd w:id="6"/>
    </w:p>
    <w:p w14:paraId="7DCC9A85" w14:textId="77777777" w:rsidR="00821A1A" w:rsidRPr="004C17E5" w:rsidRDefault="00B12AEB" w:rsidP="004C17E5">
      <w:pPr>
        <w:pStyle w:val="Section1"/>
        <w:keepNext/>
        <w:rPr>
          <w:b w:val="0"/>
          <w:color w:val="000000"/>
        </w:rPr>
      </w:pPr>
      <w:r w:rsidRPr="004C17E5">
        <w:t>Section IV – Tableau d'attribution des bandes de fréquences</w:t>
      </w:r>
      <w:r w:rsidRPr="004C17E5">
        <w:br/>
      </w:r>
      <w:r w:rsidRPr="004C17E5">
        <w:rPr>
          <w:b w:val="0"/>
          <w:bCs/>
        </w:rPr>
        <w:t xml:space="preserve">(Voir le numéro </w:t>
      </w:r>
      <w:r w:rsidRPr="004C17E5">
        <w:t>2.1</w:t>
      </w:r>
      <w:r w:rsidRPr="004C17E5">
        <w:rPr>
          <w:b w:val="0"/>
          <w:bCs/>
        </w:rPr>
        <w:t>)</w:t>
      </w:r>
      <w:r w:rsidRPr="004C17E5">
        <w:rPr>
          <w:b w:val="0"/>
          <w:color w:val="000000"/>
        </w:rPr>
        <w:br/>
      </w:r>
    </w:p>
    <w:p w14:paraId="2D50C9BE" w14:textId="77777777" w:rsidR="00F80028" w:rsidRPr="004C17E5" w:rsidRDefault="00B12AEB" w:rsidP="004C17E5">
      <w:pPr>
        <w:pStyle w:val="Proposal"/>
      </w:pPr>
      <w:r w:rsidRPr="004C17E5">
        <w:t>MOD</w:t>
      </w:r>
      <w:r w:rsidRPr="004C17E5">
        <w:tab/>
        <w:t>CBG/CHN/LAO/MLD/BRM/CLN/181/1</w:t>
      </w:r>
      <w:r w:rsidRPr="004C17E5">
        <w:rPr>
          <w:vanish/>
          <w:color w:val="7F7F7F" w:themeColor="text1" w:themeTint="80"/>
          <w:vertAlign w:val="superscript"/>
        </w:rPr>
        <w:t>#1363</w:t>
      </w:r>
    </w:p>
    <w:p w14:paraId="0F584762" w14:textId="77777777" w:rsidR="00821A1A" w:rsidRPr="004C17E5" w:rsidRDefault="00B12AEB" w:rsidP="004C17E5">
      <w:pPr>
        <w:pStyle w:val="Tabletitle"/>
        <w:spacing w:before="120"/>
      </w:pPr>
      <w:r w:rsidRPr="004C17E5">
        <w:t>5 570-6 700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E010F4" w:rsidRPr="004C17E5" w14:paraId="356FB273"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48B72769" w14:textId="77777777" w:rsidR="00821A1A" w:rsidRPr="004C17E5" w:rsidRDefault="00B12AEB" w:rsidP="004C17E5">
            <w:pPr>
              <w:pStyle w:val="Tablehead"/>
            </w:pPr>
            <w:r w:rsidRPr="004C17E5">
              <w:t>Attribution aux services</w:t>
            </w:r>
          </w:p>
        </w:tc>
      </w:tr>
      <w:tr w:rsidR="00E010F4" w:rsidRPr="004C17E5" w14:paraId="6ED30AD8"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191DAE50" w14:textId="77777777" w:rsidR="00821A1A" w:rsidRPr="004C17E5" w:rsidRDefault="00B12AEB" w:rsidP="004C17E5">
            <w:pPr>
              <w:pStyle w:val="Tablehead"/>
            </w:pPr>
            <w:r w:rsidRPr="004C17E5">
              <w:t>Région 1</w:t>
            </w:r>
          </w:p>
        </w:tc>
        <w:tc>
          <w:tcPr>
            <w:tcW w:w="3118" w:type="dxa"/>
            <w:tcBorders>
              <w:top w:val="single" w:sz="6" w:space="0" w:color="auto"/>
              <w:left w:val="single" w:sz="6" w:space="0" w:color="auto"/>
              <w:bottom w:val="single" w:sz="6" w:space="0" w:color="auto"/>
              <w:right w:val="single" w:sz="6" w:space="0" w:color="auto"/>
            </w:tcBorders>
          </w:tcPr>
          <w:p w14:paraId="22B4DFF2" w14:textId="77777777" w:rsidR="00821A1A" w:rsidRPr="004C17E5" w:rsidRDefault="00B12AEB" w:rsidP="004C17E5">
            <w:pPr>
              <w:pStyle w:val="Tablehead"/>
            </w:pPr>
            <w:r w:rsidRPr="004C17E5">
              <w:t>Région 2</w:t>
            </w:r>
          </w:p>
        </w:tc>
        <w:tc>
          <w:tcPr>
            <w:tcW w:w="3119" w:type="dxa"/>
            <w:tcBorders>
              <w:top w:val="single" w:sz="6" w:space="0" w:color="auto"/>
              <w:left w:val="single" w:sz="6" w:space="0" w:color="auto"/>
              <w:bottom w:val="single" w:sz="6" w:space="0" w:color="auto"/>
              <w:right w:val="single" w:sz="6" w:space="0" w:color="auto"/>
            </w:tcBorders>
          </w:tcPr>
          <w:p w14:paraId="10001930" w14:textId="77777777" w:rsidR="00821A1A" w:rsidRPr="004C17E5" w:rsidRDefault="00B12AEB" w:rsidP="004C17E5">
            <w:pPr>
              <w:pStyle w:val="Tablehead"/>
            </w:pPr>
            <w:r w:rsidRPr="004C17E5">
              <w:t>Région 3</w:t>
            </w:r>
          </w:p>
        </w:tc>
      </w:tr>
      <w:tr w:rsidR="00E010F4" w:rsidRPr="004C17E5" w14:paraId="178DFB3D" w14:textId="77777777" w:rsidTr="00AD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56" w:type="dxa"/>
            <w:gridSpan w:val="3"/>
          </w:tcPr>
          <w:p w14:paraId="3153FA74" w14:textId="77777777" w:rsidR="00821A1A" w:rsidRPr="004C17E5" w:rsidRDefault="00B12AEB" w:rsidP="004C17E5">
            <w:pPr>
              <w:pStyle w:val="TableTextS5"/>
            </w:pPr>
            <w:r w:rsidRPr="004C17E5">
              <w:rPr>
                <w:rStyle w:val="Tablefreq"/>
              </w:rPr>
              <w:t>5 925-6 700</w:t>
            </w:r>
            <w:r w:rsidRPr="004C17E5">
              <w:tab/>
              <w:t xml:space="preserve">FIXE  </w:t>
            </w:r>
            <w:r w:rsidRPr="004C17E5">
              <w:rPr>
                <w:rStyle w:val="Artref"/>
              </w:rPr>
              <w:t>5.457</w:t>
            </w:r>
          </w:p>
          <w:p w14:paraId="7DBC02E3" w14:textId="77777777" w:rsidR="00821A1A" w:rsidRPr="004C17E5" w:rsidRDefault="00B12AEB" w:rsidP="004C17E5">
            <w:pPr>
              <w:pStyle w:val="TableTextS5"/>
            </w:pPr>
            <w:r w:rsidRPr="004C17E5">
              <w:tab/>
            </w:r>
            <w:r w:rsidRPr="004C17E5">
              <w:tab/>
            </w:r>
            <w:r w:rsidRPr="004C17E5">
              <w:tab/>
            </w:r>
            <w:r w:rsidRPr="004C17E5">
              <w:tab/>
              <w:t xml:space="preserve">FIXE PAR SATELLITE (Terre vers espace)  </w:t>
            </w:r>
            <w:r w:rsidRPr="004C17E5">
              <w:rPr>
                <w:rStyle w:val="Artref"/>
              </w:rPr>
              <w:t>5.457A  5.457B</w:t>
            </w:r>
          </w:p>
          <w:p w14:paraId="30C7BAFF" w14:textId="46A93760" w:rsidR="00821A1A" w:rsidRPr="004C17E5" w:rsidRDefault="00B12AEB" w:rsidP="004C17E5">
            <w:pPr>
              <w:pStyle w:val="TableTextS5"/>
            </w:pPr>
            <w:r w:rsidRPr="004C17E5">
              <w:tab/>
            </w:r>
            <w:r w:rsidRPr="004C17E5">
              <w:tab/>
            </w:r>
            <w:r w:rsidRPr="004C17E5">
              <w:tab/>
            </w:r>
            <w:r w:rsidRPr="004C17E5">
              <w:tab/>
            </w:r>
            <w:r w:rsidR="0051012A" w:rsidRPr="004C17E5">
              <w:rPr>
                <w:color w:val="000000"/>
              </w:rPr>
              <w:t xml:space="preserve">MOBILE  </w:t>
            </w:r>
            <w:r w:rsidR="0051012A" w:rsidRPr="004C17E5">
              <w:rPr>
                <w:rStyle w:val="Artref"/>
              </w:rPr>
              <w:t>5.457C</w:t>
            </w:r>
            <w:ins w:id="7" w:author="ITU" w:date="2022-09-07T17:29:00Z">
              <w:r w:rsidR="0051012A" w:rsidRPr="004C17E5">
                <w:rPr>
                  <w:rStyle w:val="Artref"/>
                </w:rPr>
                <w:t xml:space="preserve">  </w:t>
              </w:r>
            </w:ins>
            <w:ins w:id="8" w:author="SWG AI1.2" w:date="2022-06-20T18:19:00Z">
              <w:r w:rsidR="0051012A" w:rsidRPr="004C17E5">
                <w:rPr>
                  <w:rStyle w:val="Artref"/>
                </w:rPr>
                <w:t xml:space="preserve">ADD </w:t>
              </w:r>
            </w:ins>
            <w:ins w:id="9" w:author="Luciana Camargos" w:date="2022-08-03T17:21:00Z">
              <w:r w:rsidR="0051012A" w:rsidRPr="004C17E5">
                <w:rPr>
                  <w:rStyle w:val="Artref"/>
                </w:rPr>
                <w:t>5.</w:t>
              </w:r>
            </w:ins>
            <w:ins w:id="10" w:author="Aubineau, Philippe" w:date="2022-10-17T14:33:00Z">
              <w:r w:rsidR="0051012A" w:rsidRPr="004C17E5">
                <w:rPr>
                  <w:rStyle w:val="Artref"/>
                </w:rPr>
                <w:t>B</w:t>
              </w:r>
            </w:ins>
            <w:ins w:id="11" w:author="SWG AI1.2" w:date="2022-06-20T18:19:00Z">
              <w:r w:rsidR="0051012A" w:rsidRPr="004C17E5">
                <w:rPr>
                  <w:rStyle w:val="Artref"/>
                </w:rPr>
                <w:t>12</w:t>
              </w:r>
            </w:ins>
            <w:ins w:id="12" w:author="ITU" w:date="2022-09-07T17:29:00Z">
              <w:r w:rsidR="0051012A" w:rsidRPr="004C17E5">
                <w:rPr>
                  <w:rStyle w:val="Artref"/>
                </w:rPr>
                <w:t xml:space="preserve">  </w:t>
              </w:r>
            </w:ins>
            <w:ins w:id="13" w:author="SWG AI1.2" w:date="2022-06-20T18:19:00Z">
              <w:r w:rsidR="0051012A" w:rsidRPr="004C17E5">
                <w:rPr>
                  <w:rStyle w:val="Artref"/>
                </w:rPr>
                <w:t xml:space="preserve">ADD </w:t>
              </w:r>
            </w:ins>
            <w:ins w:id="14" w:author="Luciana Camargos" w:date="2022-08-03T17:21:00Z">
              <w:r w:rsidR="0051012A" w:rsidRPr="004C17E5">
                <w:rPr>
                  <w:rStyle w:val="Artref"/>
                </w:rPr>
                <w:t>5.</w:t>
              </w:r>
            </w:ins>
            <w:ins w:id="15" w:author="Author1" w:date="2023-11-03T12:11:00Z">
              <w:r w:rsidR="0051012A" w:rsidRPr="004C17E5">
                <w:rPr>
                  <w:rStyle w:val="Artref"/>
                </w:rPr>
                <w:t>X</w:t>
              </w:r>
            </w:ins>
            <w:ins w:id="16" w:author="SWG AI1.2" w:date="2022-06-20T18:19:00Z">
              <w:r w:rsidR="0051012A" w:rsidRPr="004C17E5">
                <w:rPr>
                  <w:rStyle w:val="Artref"/>
                </w:rPr>
                <w:t>12</w:t>
              </w:r>
            </w:ins>
          </w:p>
          <w:p w14:paraId="795D9E47" w14:textId="77777777" w:rsidR="00821A1A" w:rsidRPr="004C17E5" w:rsidRDefault="00B12AEB" w:rsidP="004C17E5">
            <w:pPr>
              <w:pStyle w:val="TableTextS5"/>
            </w:pPr>
            <w:r w:rsidRPr="004C17E5">
              <w:tab/>
            </w:r>
            <w:r w:rsidRPr="004C17E5">
              <w:tab/>
            </w:r>
            <w:r w:rsidRPr="004C17E5">
              <w:tab/>
            </w:r>
            <w:r w:rsidRPr="004C17E5">
              <w:tab/>
            </w:r>
            <w:r w:rsidRPr="004C17E5">
              <w:rPr>
                <w:rStyle w:val="Artref"/>
              </w:rPr>
              <w:t>5.149  5.440  5.458</w:t>
            </w:r>
          </w:p>
        </w:tc>
      </w:tr>
    </w:tbl>
    <w:p w14:paraId="3CEC06F0" w14:textId="77777777" w:rsidR="00F80028" w:rsidRPr="004C17E5" w:rsidRDefault="00F80028" w:rsidP="004C17E5"/>
    <w:p w14:paraId="45D2EC5F" w14:textId="41318909" w:rsidR="00F80028" w:rsidRPr="004C17E5" w:rsidRDefault="00B12AEB" w:rsidP="004C17E5">
      <w:pPr>
        <w:pStyle w:val="Reasons"/>
      </w:pPr>
      <w:r w:rsidRPr="004C17E5">
        <w:rPr>
          <w:b/>
        </w:rPr>
        <w:t>Motifs:</w:t>
      </w:r>
      <w:r w:rsidRPr="004C17E5">
        <w:tab/>
      </w:r>
      <w:r w:rsidR="0008557C" w:rsidRPr="004C17E5">
        <w:rPr>
          <w:iCs/>
        </w:rPr>
        <w:t xml:space="preserve">Il </w:t>
      </w:r>
      <w:r w:rsidR="0051012A" w:rsidRPr="004C17E5">
        <w:rPr>
          <w:iCs/>
        </w:rPr>
        <w:t xml:space="preserve">est proposé d'identifier la bande de fréquences 6 425-7 025 MHz en Région 1 </w:t>
      </w:r>
      <w:r w:rsidR="00011A71" w:rsidRPr="004C17E5">
        <w:rPr>
          <w:iCs/>
        </w:rPr>
        <w:t xml:space="preserve">et </w:t>
      </w:r>
      <w:r w:rsidR="000C1D7E" w:rsidRPr="004C17E5">
        <w:rPr>
          <w:iCs/>
        </w:rPr>
        <w:t xml:space="preserve">dans </w:t>
      </w:r>
      <w:r w:rsidR="0008557C" w:rsidRPr="004C17E5">
        <w:rPr>
          <w:iCs/>
        </w:rPr>
        <w:t xml:space="preserve">certains </w:t>
      </w:r>
      <w:r w:rsidR="000C1D7E" w:rsidRPr="004C17E5">
        <w:rPr>
          <w:iCs/>
        </w:rPr>
        <w:t>pays de la Région 3</w:t>
      </w:r>
      <w:r w:rsidR="0008557C" w:rsidRPr="004C17E5">
        <w:rPr>
          <w:iCs/>
        </w:rPr>
        <w:t xml:space="preserve">, </w:t>
      </w:r>
      <w:r w:rsidR="000C1D7E" w:rsidRPr="004C17E5">
        <w:rPr>
          <w:iCs/>
        </w:rPr>
        <w:t xml:space="preserve">et la bande de fréquences 7 025-7 125 MHz dans toutes les </w:t>
      </w:r>
      <w:r w:rsidR="000B3074" w:rsidRPr="004C17E5">
        <w:rPr>
          <w:iCs/>
        </w:rPr>
        <w:t>r</w:t>
      </w:r>
      <w:r w:rsidR="000C1D7E" w:rsidRPr="004C17E5">
        <w:rPr>
          <w:iCs/>
        </w:rPr>
        <w:t>égions pour les IMT</w:t>
      </w:r>
      <w:r w:rsidR="0008557C" w:rsidRPr="004C17E5">
        <w:rPr>
          <w:iCs/>
        </w:rPr>
        <w:t xml:space="preserve">, </w:t>
      </w:r>
      <w:r w:rsidR="0051012A" w:rsidRPr="004C17E5">
        <w:rPr>
          <w:iCs/>
        </w:rPr>
        <w:t xml:space="preserve">en élaborant </w:t>
      </w:r>
      <w:r w:rsidR="00F54665" w:rsidRPr="004C17E5">
        <w:rPr>
          <w:iCs/>
        </w:rPr>
        <w:t xml:space="preserve">de </w:t>
      </w:r>
      <w:r w:rsidR="0051012A" w:rsidRPr="004C17E5">
        <w:rPr>
          <w:iCs/>
        </w:rPr>
        <w:t>nouveau</w:t>
      </w:r>
      <w:r w:rsidR="00F54665" w:rsidRPr="004C17E5">
        <w:rPr>
          <w:iCs/>
        </w:rPr>
        <w:t>x</w:t>
      </w:r>
      <w:r w:rsidR="0051012A" w:rsidRPr="004C17E5">
        <w:rPr>
          <w:iCs/>
        </w:rPr>
        <w:t xml:space="preserve"> renvoi</w:t>
      </w:r>
      <w:r w:rsidR="00F54665" w:rsidRPr="004C17E5">
        <w:rPr>
          <w:iCs/>
        </w:rPr>
        <w:t>s</w:t>
      </w:r>
      <w:r w:rsidR="0051012A" w:rsidRPr="004C17E5">
        <w:rPr>
          <w:iCs/>
        </w:rPr>
        <w:t xml:space="preserve"> du RR assorti</w:t>
      </w:r>
      <w:r w:rsidR="00F54665" w:rsidRPr="004C17E5">
        <w:rPr>
          <w:iCs/>
        </w:rPr>
        <w:t>s</w:t>
      </w:r>
      <w:r w:rsidR="0051012A" w:rsidRPr="004C17E5">
        <w:rPr>
          <w:iCs/>
        </w:rPr>
        <w:t xml:space="preserve"> de</w:t>
      </w:r>
      <w:r w:rsidR="0008557C" w:rsidRPr="004C17E5">
        <w:rPr>
          <w:iCs/>
        </w:rPr>
        <w:t>s</w:t>
      </w:r>
      <w:r w:rsidR="0051012A" w:rsidRPr="004C17E5">
        <w:rPr>
          <w:iCs/>
        </w:rPr>
        <w:t xml:space="preserve"> conditions énoncées dans un projet de nouvelle </w:t>
      </w:r>
      <w:r w:rsidR="000B3074" w:rsidRPr="004C17E5">
        <w:rPr>
          <w:iCs/>
        </w:rPr>
        <w:t>r</w:t>
      </w:r>
      <w:r w:rsidR="0051012A" w:rsidRPr="004C17E5">
        <w:rPr>
          <w:iCs/>
        </w:rPr>
        <w:t>ésolution de la CMR.</w:t>
      </w:r>
    </w:p>
    <w:p w14:paraId="47C2C16B" w14:textId="77777777" w:rsidR="00F80028" w:rsidRPr="004C17E5" w:rsidRDefault="00B12AEB" w:rsidP="004C17E5">
      <w:pPr>
        <w:pStyle w:val="Proposal"/>
      </w:pPr>
      <w:r w:rsidRPr="004C17E5">
        <w:t>MOD</w:t>
      </w:r>
      <w:r w:rsidRPr="004C17E5">
        <w:tab/>
        <w:t>CBG/CHN/LAO/MLD/BRM/CLN/181/2</w:t>
      </w:r>
      <w:r w:rsidRPr="004C17E5">
        <w:rPr>
          <w:vanish/>
          <w:color w:val="7F7F7F" w:themeColor="text1" w:themeTint="80"/>
          <w:vertAlign w:val="superscript"/>
        </w:rPr>
        <w:t>#1372</w:t>
      </w:r>
    </w:p>
    <w:p w14:paraId="1582F599" w14:textId="77777777" w:rsidR="00821A1A" w:rsidRPr="004C17E5" w:rsidRDefault="00B12AEB" w:rsidP="004C17E5">
      <w:pPr>
        <w:pStyle w:val="Tabletitle"/>
      </w:pPr>
      <w:r w:rsidRPr="004C17E5">
        <w:t>6 700-7 250 MHz</w:t>
      </w:r>
    </w:p>
    <w:tbl>
      <w:tblPr>
        <w:tblW w:w="9359" w:type="dxa"/>
        <w:jc w:val="center"/>
        <w:tblLayout w:type="fixed"/>
        <w:tblCellMar>
          <w:left w:w="107" w:type="dxa"/>
          <w:right w:w="107" w:type="dxa"/>
        </w:tblCellMar>
        <w:tblLook w:val="04A0" w:firstRow="1" w:lastRow="0" w:firstColumn="1" w:lastColumn="0" w:noHBand="0" w:noVBand="1"/>
      </w:tblPr>
      <w:tblGrid>
        <w:gridCol w:w="3119"/>
        <w:gridCol w:w="3118"/>
        <w:gridCol w:w="3062"/>
        <w:gridCol w:w="60"/>
      </w:tblGrid>
      <w:tr w:rsidR="00E010F4" w:rsidRPr="004C17E5" w14:paraId="2020D989" w14:textId="77777777" w:rsidTr="00AD0734">
        <w:trPr>
          <w:gridAfter w:val="1"/>
          <w:wAfter w:w="60" w:type="dxa"/>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C14AC3F" w14:textId="77777777" w:rsidR="00821A1A" w:rsidRPr="004C17E5" w:rsidRDefault="00B12AEB" w:rsidP="004C17E5">
            <w:pPr>
              <w:pStyle w:val="Tablehead"/>
            </w:pPr>
            <w:r w:rsidRPr="004C17E5">
              <w:t>Attribution aux services</w:t>
            </w:r>
          </w:p>
        </w:tc>
      </w:tr>
      <w:tr w:rsidR="00E010F4" w:rsidRPr="004C17E5" w14:paraId="2EFE8C2B" w14:textId="77777777" w:rsidTr="00AD0734">
        <w:tblPrEx>
          <w:tblLook w:val="0000" w:firstRow="0" w:lastRow="0" w:firstColumn="0" w:lastColumn="0" w:noHBand="0" w:noVBand="0"/>
        </w:tblPrEx>
        <w:trPr>
          <w:cantSplit/>
          <w:jc w:val="center"/>
        </w:trPr>
        <w:tc>
          <w:tcPr>
            <w:tcW w:w="3119" w:type="dxa"/>
            <w:tcBorders>
              <w:top w:val="single" w:sz="6" w:space="0" w:color="auto"/>
              <w:left w:val="single" w:sz="6" w:space="0" w:color="auto"/>
              <w:bottom w:val="single" w:sz="6" w:space="0" w:color="auto"/>
              <w:right w:val="single" w:sz="6" w:space="0" w:color="auto"/>
            </w:tcBorders>
          </w:tcPr>
          <w:p w14:paraId="27461EC8" w14:textId="77777777" w:rsidR="00821A1A" w:rsidRPr="004C17E5" w:rsidRDefault="00B12AEB" w:rsidP="004C17E5">
            <w:pPr>
              <w:pStyle w:val="Tablehead"/>
              <w:rPr>
                <w:color w:val="000000"/>
              </w:rPr>
            </w:pPr>
            <w:r w:rsidRPr="004C17E5">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14:paraId="4817B978" w14:textId="77777777" w:rsidR="00821A1A" w:rsidRPr="004C17E5" w:rsidRDefault="00B12AEB" w:rsidP="004C17E5">
            <w:pPr>
              <w:pStyle w:val="Tablehead"/>
              <w:rPr>
                <w:color w:val="000000"/>
              </w:rPr>
            </w:pPr>
            <w:r w:rsidRPr="004C17E5">
              <w:rPr>
                <w:color w:val="000000"/>
              </w:rPr>
              <w:t>Région 2</w:t>
            </w:r>
          </w:p>
        </w:tc>
        <w:tc>
          <w:tcPr>
            <w:tcW w:w="3122" w:type="dxa"/>
            <w:gridSpan w:val="2"/>
            <w:tcBorders>
              <w:top w:val="single" w:sz="6" w:space="0" w:color="auto"/>
              <w:left w:val="single" w:sz="6" w:space="0" w:color="auto"/>
              <w:bottom w:val="single" w:sz="6" w:space="0" w:color="auto"/>
              <w:right w:val="single" w:sz="6" w:space="0" w:color="auto"/>
            </w:tcBorders>
          </w:tcPr>
          <w:p w14:paraId="51331020" w14:textId="77777777" w:rsidR="00821A1A" w:rsidRPr="004C17E5" w:rsidRDefault="00B12AEB" w:rsidP="004C17E5">
            <w:pPr>
              <w:pStyle w:val="Tablehead"/>
              <w:rPr>
                <w:color w:val="000000"/>
              </w:rPr>
            </w:pPr>
            <w:r w:rsidRPr="004C17E5">
              <w:rPr>
                <w:color w:val="000000"/>
              </w:rPr>
              <w:t>Région 3</w:t>
            </w:r>
          </w:p>
        </w:tc>
      </w:tr>
      <w:tr w:rsidR="00E010F4" w:rsidRPr="004C17E5" w14:paraId="7C1D48D2" w14:textId="77777777" w:rsidTr="00AD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jc w:val="center"/>
        </w:trPr>
        <w:tc>
          <w:tcPr>
            <w:tcW w:w="9359" w:type="dxa"/>
            <w:gridSpan w:val="4"/>
            <w:tcBorders>
              <w:bottom w:val="single" w:sz="4" w:space="0" w:color="auto"/>
            </w:tcBorders>
          </w:tcPr>
          <w:p w14:paraId="765420B7" w14:textId="77777777" w:rsidR="00821A1A" w:rsidRPr="004C17E5" w:rsidRDefault="00B12AEB" w:rsidP="004C17E5">
            <w:pPr>
              <w:pStyle w:val="TableTextS5"/>
            </w:pPr>
            <w:r w:rsidRPr="004C17E5">
              <w:rPr>
                <w:rStyle w:val="Tablefreq"/>
              </w:rPr>
              <w:t>6 700-7 075</w:t>
            </w:r>
            <w:r w:rsidRPr="004C17E5">
              <w:tab/>
              <w:t>FIXE</w:t>
            </w:r>
          </w:p>
          <w:p w14:paraId="1477F72E" w14:textId="77777777" w:rsidR="00821A1A" w:rsidRPr="004C17E5" w:rsidRDefault="00B12AEB" w:rsidP="004C17E5">
            <w:pPr>
              <w:pStyle w:val="TableTextS5"/>
            </w:pPr>
            <w:r w:rsidRPr="004C17E5">
              <w:tab/>
            </w:r>
            <w:r w:rsidRPr="004C17E5">
              <w:tab/>
            </w:r>
            <w:r w:rsidRPr="004C17E5">
              <w:tab/>
            </w:r>
            <w:r w:rsidRPr="004C17E5">
              <w:tab/>
              <w:t xml:space="preserve">FIXE PAR SATELLITE (Terre vers espace) (espace vers Terre)  </w:t>
            </w:r>
            <w:r w:rsidRPr="004C17E5">
              <w:rPr>
                <w:rStyle w:val="Artref"/>
              </w:rPr>
              <w:t>5.441</w:t>
            </w:r>
          </w:p>
          <w:p w14:paraId="59526C5D" w14:textId="5FAC02A5" w:rsidR="00821A1A" w:rsidRPr="004C17E5" w:rsidRDefault="00B12AEB" w:rsidP="004C17E5">
            <w:pPr>
              <w:pStyle w:val="TableTextS5"/>
            </w:pPr>
            <w:r w:rsidRPr="004C17E5">
              <w:tab/>
            </w:r>
            <w:r w:rsidRPr="004C17E5">
              <w:tab/>
            </w:r>
            <w:r w:rsidRPr="004C17E5">
              <w:tab/>
            </w:r>
            <w:r w:rsidRPr="004C17E5">
              <w:tab/>
            </w:r>
            <w:r w:rsidR="0051012A" w:rsidRPr="004C17E5">
              <w:rPr>
                <w:color w:val="000000"/>
              </w:rPr>
              <w:t>MOBILE</w:t>
            </w:r>
            <w:ins w:id="17" w:author="ITU" w:date="2022-09-07T17:43:00Z">
              <w:r w:rsidR="0051012A" w:rsidRPr="004C17E5">
                <w:rPr>
                  <w:color w:val="000000"/>
                </w:rPr>
                <w:t xml:space="preserve">  </w:t>
              </w:r>
            </w:ins>
            <w:ins w:id="18" w:author="Author" w:date="2023-10-04T22:33:00Z">
              <w:r w:rsidR="0051012A" w:rsidRPr="004C17E5">
                <w:rPr>
                  <w:color w:val="000000"/>
                </w:rPr>
                <w:t xml:space="preserve">ADD </w:t>
              </w:r>
              <w:r w:rsidR="0051012A" w:rsidRPr="004C17E5">
                <w:rPr>
                  <w:rStyle w:val="Artref"/>
                </w:rPr>
                <w:t>5.B12</w:t>
              </w:r>
              <w:r w:rsidR="0051012A" w:rsidRPr="004C17E5">
                <w:rPr>
                  <w:color w:val="000000"/>
                </w:rPr>
                <w:t xml:space="preserve"> </w:t>
              </w:r>
            </w:ins>
            <w:ins w:id="19" w:author="ITU" w:date="2023-11-03T23:13:00Z">
              <w:r w:rsidR="0051012A" w:rsidRPr="004C17E5">
                <w:rPr>
                  <w:color w:val="000000"/>
                </w:rPr>
                <w:t xml:space="preserve"> </w:t>
              </w:r>
            </w:ins>
            <w:ins w:id="20" w:author="Author" w:date="2023-10-04T22:33:00Z">
              <w:r w:rsidR="0051012A" w:rsidRPr="004C17E5">
                <w:rPr>
                  <w:color w:val="000000"/>
                </w:rPr>
                <w:t xml:space="preserve">ADD </w:t>
              </w:r>
              <w:r w:rsidR="0051012A" w:rsidRPr="004C17E5">
                <w:rPr>
                  <w:rStyle w:val="Artref"/>
                </w:rPr>
                <w:t>5.X12</w:t>
              </w:r>
              <w:r w:rsidR="0051012A" w:rsidRPr="004C17E5">
                <w:rPr>
                  <w:color w:val="000000"/>
                </w:rPr>
                <w:t xml:space="preserve"> </w:t>
              </w:r>
            </w:ins>
            <w:ins w:id="21" w:author="ITU" w:date="2023-11-03T23:13:00Z">
              <w:r w:rsidR="0051012A" w:rsidRPr="004C17E5">
                <w:rPr>
                  <w:color w:val="000000"/>
                </w:rPr>
                <w:t xml:space="preserve"> </w:t>
              </w:r>
            </w:ins>
            <w:ins w:id="22" w:author="Author" w:date="2023-10-04T22:33:00Z">
              <w:r w:rsidR="0051012A" w:rsidRPr="004C17E5">
                <w:rPr>
                  <w:color w:val="000000"/>
                </w:rPr>
                <w:t xml:space="preserve">ADD </w:t>
              </w:r>
              <w:r w:rsidR="0051012A" w:rsidRPr="004C17E5">
                <w:rPr>
                  <w:rStyle w:val="Artref"/>
                </w:rPr>
                <w:t>5.C12</w:t>
              </w:r>
            </w:ins>
          </w:p>
          <w:p w14:paraId="4A13FEA8" w14:textId="77777777" w:rsidR="00821A1A" w:rsidRPr="004C17E5" w:rsidRDefault="00B12AEB" w:rsidP="004C17E5">
            <w:pPr>
              <w:pStyle w:val="TableTextS5"/>
            </w:pPr>
            <w:r w:rsidRPr="004C17E5">
              <w:tab/>
            </w:r>
            <w:r w:rsidRPr="004C17E5">
              <w:tab/>
            </w:r>
            <w:r w:rsidRPr="004C17E5">
              <w:tab/>
            </w:r>
            <w:r w:rsidRPr="004C17E5">
              <w:tab/>
            </w:r>
            <w:r w:rsidRPr="004C17E5">
              <w:rPr>
                <w:rStyle w:val="Artref"/>
              </w:rPr>
              <w:t>5.458</w:t>
            </w:r>
            <w:r w:rsidRPr="004C17E5">
              <w:t xml:space="preserve">  </w:t>
            </w:r>
            <w:r w:rsidRPr="004C17E5">
              <w:rPr>
                <w:rStyle w:val="Artref"/>
              </w:rPr>
              <w:t>5.458A</w:t>
            </w:r>
            <w:r w:rsidRPr="004C17E5">
              <w:t xml:space="preserve">  </w:t>
            </w:r>
            <w:r w:rsidRPr="004C17E5">
              <w:rPr>
                <w:rStyle w:val="Artref"/>
              </w:rPr>
              <w:t>5.458B</w:t>
            </w:r>
          </w:p>
        </w:tc>
      </w:tr>
      <w:tr w:rsidR="00E010F4" w:rsidRPr="004C17E5" w14:paraId="4BA05BD5" w14:textId="77777777" w:rsidTr="00AD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jc w:val="center"/>
        </w:trPr>
        <w:tc>
          <w:tcPr>
            <w:tcW w:w="9359" w:type="dxa"/>
            <w:gridSpan w:val="4"/>
            <w:tcBorders>
              <w:top w:val="single" w:sz="4" w:space="0" w:color="auto"/>
              <w:bottom w:val="single" w:sz="4" w:space="0" w:color="auto"/>
            </w:tcBorders>
          </w:tcPr>
          <w:p w14:paraId="0A7F9FAC" w14:textId="77777777" w:rsidR="00821A1A" w:rsidRPr="004C17E5" w:rsidRDefault="00B12AEB" w:rsidP="004C17E5">
            <w:pPr>
              <w:pStyle w:val="TableTextS5"/>
            </w:pPr>
            <w:r w:rsidRPr="004C17E5">
              <w:rPr>
                <w:rStyle w:val="Tablefreq"/>
              </w:rPr>
              <w:t>7 075-7 145</w:t>
            </w:r>
            <w:r w:rsidRPr="004C17E5">
              <w:tab/>
              <w:t>FIXE</w:t>
            </w:r>
          </w:p>
          <w:p w14:paraId="5D1D34DE" w14:textId="77777777" w:rsidR="00821A1A" w:rsidRPr="004C17E5" w:rsidRDefault="00B12AEB" w:rsidP="004C17E5">
            <w:pPr>
              <w:pStyle w:val="TableTextS5"/>
            </w:pPr>
            <w:r w:rsidRPr="004C17E5">
              <w:tab/>
            </w:r>
            <w:r w:rsidRPr="004C17E5">
              <w:tab/>
            </w:r>
            <w:r w:rsidRPr="004C17E5">
              <w:tab/>
            </w:r>
            <w:r w:rsidRPr="004C17E5">
              <w:tab/>
              <w:t>MOBILE</w:t>
            </w:r>
            <w:ins w:id="23" w:author="ITU" w:date="2022-09-07T17:43:00Z">
              <w:r w:rsidRPr="004C17E5">
                <w:rPr>
                  <w:color w:val="000000"/>
                </w:rPr>
                <w:t xml:space="preserve">  </w:t>
              </w:r>
            </w:ins>
            <w:ins w:id="24" w:author="Luciana Camargos" w:date="2022-09-09T18:20:00Z">
              <w:r w:rsidRPr="004C17E5">
                <w:rPr>
                  <w:rStyle w:val="Artref"/>
                </w:rPr>
                <w:t>ADD 5.</w:t>
              </w:r>
            </w:ins>
            <w:ins w:id="25" w:author="Aubineau, Philippe" w:date="2022-10-17T14:38:00Z">
              <w:r w:rsidRPr="004C17E5">
                <w:rPr>
                  <w:rStyle w:val="Artref"/>
                </w:rPr>
                <w:t>C</w:t>
              </w:r>
            </w:ins>
            <w:ins w:id="26" w:author="Luciana Camargos" w:date="2022-09-09T18:20:00Z">
              <w:r w:rsidRPr="004C17E5">
                <w:rPr>
                  <w:rStyle w:val="Artref"/>
                </w:rPr>
                <w:t>12</w:t>
              </w:r>
            </w:ins>
          </w:p>
          <w:p w14:paraId="44820902" w14:textId="77777777" w:rsidR="00821A1A" w:rsidRPr="004C17E5" w:rsidRDefault="00B12AEB" w:rsidP="004C17E5">
            <w:pPr>
              <w:pStyle w:val="TableTextS5"/>
            </w:pPr>
            <w:r w:rsidRPr="004C17E5">
              <w:tab/>
            </w:r>
            <w:r w:rsidRPr="004C17E5">
              <w:tab/>
            </w:r>
            <w:r w:rsidRPr="004C17E5">
              <w:tab/>
            </w:r>
            <w:r w:rsidRPr="004C17E5">
              <w:tab/>
            </w:r>
            <w:r w:rsidRPr="004C17E5">
              <w:rPr>
                <w:rStyle w:val="Artref"/>
              </w:rPr>
              <w:t>5.458</w:t>
            </w:r>
            <w:r w:rsidRPr="004C17E5">
              <w:t xml:space="preserve">  </w:t>
            </w:r>
            <w:r w:rsidRPr="004C17E5">
              <w:rPr>
                <w:rStyle w:val="Artref"/>
              </w:rPr>
              <w:t>5.459</w:t>
            </w:r>
          </w:p>
        </w:tc>
      </w:tr>
    </w:tbl>
    <w:p w14:paraId="61EFC681" w14:textId="77777777" w:rsidR="00F80028" w:rsidRPr="004C17E5" w:rsidRDefault="00F80028" w:rsidP="004C17E5"/>
    <w:p w14:paraId="469F31AF" w14:textId="77E8D261" w:rsidR="00F80028" w:rsidRPr="004C17E5" w:rsidRDefault="00B12AEB" w:rsidP="004C17E5">
      <w:pPr>
        <w:pStyle w:val="Reasons"/>
      </w:pPr>
      <w:r w:rsidRPr="004C17E5">
        <w:rPr>
          <w:b/>
        </w:rPr>
        <w:t>Motifs:</w:t>
      </w:r>
      <w:r w:rsidRPr="004C17E5">
        <w:tab/>
      </w:r>
      <w:r w:rsidR="0008557C" w:rsidRPr="004C17E5">
        <w:rPr>
          <w:iCs/>
        </w:rPr>
        <w:t>Il</w:t>
      </w:r>
      <w:r w:rsidR="008629D9" w:rsidRPr="004C17E5">
        <w:rPr>
          <w:iCs/>
        </w:rPr>
        <w:t xml:space="preserve"> est proposé d'identifier la bande de fréquences 6 425-7 025 MHz en Région 1 et dans </w:t>
      </w:r>
      <w:r w:rsidR="0008557C" w:rsidRPr="004C17E5">
        <w:rPr>
          <w:iCs/>
        </w:rPr>
        <w:t xml:space="preserve">certains </w:t>
      </w:r>
      <w:r w:rsidR="008629D9" w:rsidRPr="004C17E5">
        <w:rPr>
          <w:iCs/>
        </w:rPr>
        <w:t>pays de la Région 3</w:t>
      </w:r>
      <w:r w:rsidR="0008557C" w:rsidRPr="004C17E5">
        <w:rPr>
          <w:iCs/>
        </w:rPr>
        <w:t>,</w:t>
      </w:r>
      <w:r w:rsidR="008629D9" w:rsidRPr="004C17E5">
        <w:rPr>
          <w:iCs/>
        </w:rPr>
        <w:t xml:space="preserve"> et la bande de fréquences 7 025-7 125 MHz dans toutes les </w:t>
      </w:r>
      <w:r w:rsidR="000B3074" w:rsidRPr="004C17E5">
        <w:rPr>
          <w:iCs/>
        </w:rPr>
        <w:t>r</w:t>
      </w:r>
      <w:r w:rsidR="008629D9" w:rsidRPr="004C17E5">
        <w:rPr>
          <w:iCs/>
        </w:rPr>
        <w:t>égions pour les IMT</w:t>
      </w:r>
      <w:r w:rsidR="0008557C" w:rsidRPr="004C17E5">
        <w:rPr>
          <w:iCs/>
        </w:rPr>
        <w:t>,</w:t>
      </w:r>
      <w:r w:rsidR="008629D9" w:rsidRPr="004C17E5">
        <w:rPr>
          <w:iCs/>
        </w:rPr>
        <w:t xml:space="preserve"> en élaborant de nouveaux renvois du RR</w:t>
      </w:r>
      <w:r w:rsidR="0008557C" w:rsidRPr="004C17E5">
        <w:rPr>
          <w:iCs/>
        </w:rPr>
        <w:t>,</w:t>
      </w:r>
      <w:r w:rsidR="008629D9" w:rsidRPr="004C17E5">
        <w:rPr>
          <w:iCs/>
        </w:rPr>
        <w:t xml:space="preserve"> assortis de</w:t>
      </w:r>
      <w:r w:rsidR="0008557C" w:rsidRPr="004C17E5">
        <w:rPr>
          <w:iCs/>
        </w:rPr>
        <w:t>s</w:t>
      </w:r>
      <w:r w:rsidR="008629D9" w:rsidRPr="004C17E5">
        <w:rPr>
          <w:iCs/>
        </w:rPr>
        <w:t xml:space="preserve"> conditions énoncées dans un projet de nouvelle </w:t>
      </w:r>
      <w:r w:rsidR="000B3074" w:rsidRPr="004C17E5">
        <w:rPr>
          <w:iCs/>
        </w:rPr>
        <w:t>r</w:t>
      </w:r>
      <w:r w:rsidR="008629D9" w:rsidRPr="004C17E5">
        <w:rPr>
          <w:iCs/>
        </w:rPr>
        <w:t>ésolution de la CMR.</w:t>
      </w:r>
    </w:p>
    <w:p w14:paraId="6441D2D9" w14:textId="0E261F22" w:rsidR="00F80028" w:rsidRPr="004C17E5" w:rsidRDefault="00B12AEB" w:rsidP="004C17E5">
      <w:pPr>
        <w:pStyle w:val="Proposal"/>
        <w:keepLines/>
        <w:pageBreakBefore/>
      </w:pPr>
      <w:r w:rsidRPr="004C17E5">
        <w:lastRenderedPageBreak/>
        <w:t>ADD</w:t>
      </w:r>
      <w:r w:rsidRPr="004C17E5">
        <w:tab/>
        <w:t>CBG/CHN/LAO/MLD/BRM/CLN/181/3</w:t>
      </w:r>
      <w:r w:rsidRPr="004C17E5">
        <w:rPr>
          <w:vanish/>
          <w:color w:val="7F7F7F" w:themeColor="text1" w:themeTint="80"/>
          <w:vertAlign w:val="superscript"/>
        </w:rPr>
        <w:t>#136</w:t>
      </w:r>
      <w:r w:rsidR="0053088B" w:rsidRPr="004C17E5">
        <w:rPr>
          <w:vanish/>
          <w:color w:val="7F7F7F" w:themeColor="text1" w:themeTint="80"/>
          <w:vertAlign w:val="superscript"/>
        </w:rPr>
        <w:t>5</w:t>
      </w:r>
    </w:p>
    <w:p w14:paraId="4C42CB96" w14:textId="3D7DF436" w:rsidR="00821A1A" w:rsidRPr="004C17E5" w:rsidRDefault="00B12AEB" w:rsidP="004C17E5">
      <w:pPr>
        <w:pStyle w:val="Note"/>
        <w:rPr>
          <w:sz w:val="16"/>
          <w:szCs w:val="16"/>
        </w:rPr>
      </w:pPr>
      <w:r w:rsidRPr="004C17E5">
        <w:rPr>
          <w:rStyle w:val="Artdef"/>
        </w:rPr>
        <w:t>5.B12</w:t>
      </w:r>
      <w:r w:rsidRPr="004C17E5">
        <w:tab/>
        <w:t xml:space="preserve">Dans la Région 1, la bande de fréquences 6 425-7 025 MHz est identifiée pour être utilisée par les administrations souhaitant mettre en œuvre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 La Résolution </w:t>
      </w:r>
      <w:r w:rsidRPr="004C17E5">
        <w:rPr>
          <w:b/>
          <w:bCs/>
        </w:rPr>
        <w:t>[</w:t>
      </w:r>
      <w:r w:rsidR="00C533EB" w:rsidRPr="004C17E5">
        <w:rPr>
          <w:b/>
          <w:bCs/>
        </w:rPr>
        <w:t>CBG/CHN/LAO/</w:t>
      </w:r>
      <w:r w:rsidR="00063DEA" w:rsidRPr="004C17E5">
        <w:rPr>
          <w:b/>
          <w:bCs/>
        </w:rPr>
        <w:br/>
      </w:r>
      <w:r w:rsidR="00C533EB" w:rsidRPr="004C17E5">
        <w:rPr>
          <w:b/>
          <w:bCs/>
        </w:rPr>
        <w:t>MLD/BRM/CLN-6 GHz</w:t>
      </w:r>
      <w:r w:rsidRPr="004C17E5">
        <w:rPr>
          <w:b/>
          <w:bCs/>
        </w:rPr>
        <w:t>] (CMR-23)</w:t>
      </w:r>
      <w:r w:rsidRPr="004C17E5">
        <w:t xml:space="preserve"> s'applique.</w:t>
      </w:r>
      <w:r w:rsidRPr="004C17E5">
        <w:rPr>
          <w:sz w:val="16"/>
          <w:szCs w:val="16"/>
        </w:rPr>
        <w:t>     (CMR-23)</w:t>
      </w:r>
    </w:p>
    <w:p w14:paraId="45187C9C" w14:textId="3947FAA5" w:rsidR="00C533EB" w:rsidRPr="004C17E5" w:rsidRDefault="00C533EB" w:rsidP="004C17E5">
      <w:pPr>
        <w:pStyle w:val="Reasons"/>
      </w:pPr>
      <w:r w:rsidRPr="004C17E5">
        <w:rPr>
          <w:b/>
        </w:rPr>
        <w:t>Motifs:</w:t>
      </w:r>
      <w:r w:rsidRPr="004C17E5">
        <w:tab/>
      </w:r>
      <w:r w:rsidR="0008557C" w:rsidRPr="004C17E5">
        <w:rPr>
          <w:iCs/>
        </w:rPr>
        <w:t xml:space="preserve">Il </w:t>
      </w:r>
      <w:r w:rsidR="007F3258" w:rsidRPr="004C17E5">
        <w:rPr>
          <w:iCs/>
        </w:rPr>
        <w:t xml:space="preserve">est proposé d'identifier la bande de fréquences 6 425-7 025 MHz en Région 1 et dans </w:t>
      </w:r>
      <w:r w:rsidR="0008557C" w:rsidRPr="004C17E5">
        <w:rPr>
          <w:iCs/>
        </w:rPr>
        <w:t xml:space="preserve">certains </w:t>
      </w:r>
      <w:r w:rsidR="007F3258" w:rsidRPr="004C17E5">
        <w:rPr>
          <w:iCs/>
        </w:rPr>
        <w:t>pays de la Région 3</w:t>
      </w:r>
      <w:r w:rsidR="0008557C" w:rsidRPr="004C17E5">
        <w:rPr>
          <w:iCs/>
        </w:rPr>
        <w:t xml:space="preserve">, </w:t>
      </w:r>
      <w:r w:rsidR="007F3258" w:rsidRPr="004C17E5">
        <w:rPr>
          <w:iCs/>
        </w:rPr>
        <w:t xml:space="preserve">et la bande de fréquences 7 025-7 125 MHz dans toutes les </w:t>
      </w:r>
      <w:r w:rsidR="000B3074" w:rsidRPr="004C17E5">
        <w:rPr>
          <w:iCs/>
        </w:rPr>
        <w:t>r</w:t>
      </w:r>
      <w:r w:rsidR="007F3258" w:rsidRPr="004C17E5">
        <w:rPr>
          <w:iCs/>
        </w:rPr>
        <w:t>égions pour les IMT</w:t>
      </w:r>
      <w:r w:rsidR="0008557C" w:rsidRPr="004C17E5">
        <w:rPr>
          <w:iCs/>
        </w:rPr>
        <w:t>,</w:t>
      </w:r>
      <w:r w:rsidR="007F3258" w:rsidRPr="004C17E5">
        <w:rPr>
          <w:iCs/>
        </w:rPr>
        <w:t xml:space="preserve"> en élaborant de nouveaux renvois du RR assortis de</w:t>
      </w:r>
      <w:r w:rsidR="0008557C" w:rsidRPr="004C17E5">
        <w:rPr>
          <w:iCs/>
        </w:rPr>
        <w:t>s</w:t>
      </w:r>
      <w:r w:rsidR="007F3258" w:rsidRPr="004C17E5">
        <w:rPr>
          <w:iCs/>
        </w:rPr>
        <w:t xml:space="preserve"> conditions énoncées dans un projet de nouvelle </w:t>
      </w:r>
      <w:r w:rsidR="006A0910" w:rsidRPr="004C17E5">
        <w:rPr>
          <w:iCs/>
        </w:rPr>
        <w:t>r</w:t>
      </w:r>
      <w:r w:rsidR="007F3258" w:rsidRPr="004C17E5">
        <w:rPr>
          <w:iCs/>
        </w:rPr>
        <w:t>ésolution de la CMR.</w:t>
      </w:r>
    </w:p>
    <w:p w14:paraId="5D32B8F8" w14:textId="77777777" w:rsidR="00F80028" w:rsidRPr="004C17E5" w:rsidRDefault="00B12AEB" w:rsidP="004C17E5">
      <w:pPr>
        <w:pStyle w:val="Proposal"/>
      </w:pPr>
      <w:r w:rsidRPr="004C17E5">
        <w:t>ADD</w:t>
      </w:r>
      <w:r w:rsidRPr="004C17E5">
        <w:tab/>
        <w:t>CBG/CHN/LAO/MLD/BRM/CLN/181/4</w:t>
      </w:r>
    </w:p>
    <w:p w14:paraId="0485E8E5" w14:textId="3CFEAFD7" w:rsidR="00821A1A" w:rsidRPr="004C17E5" w:rsidRDefault="00B12AEB" w:rsidP="004C17E5">
      <w:pPr>
        <w:rPr>
          <w:iCs/>
          <w:lang w:eastAsia="zh-CN"/>
        </w:rPr>
      </w:pPr>
      <w:r w:rsidRPr="004C17E5">
        <w:rPr>
          <w:rStyle w:val="Artdef"/>
        </w:rPr>
        <w:t>5.X12</w:t>
      </w:r>
      <w:r w:rsidRPr="004C17E5">
        <w:tab/>
      </w:r>
      <w:r w:rsidR="0008557C" w:rsidRPr="004C17E5">
        <w:t>Dans les pays suivants de la Région 3:</w:t>
      </w:r>
      <w:r w:rsidR="00D334C5" w:rsidRPr="004C17E5">
        <w:t xml:space="preserve"> Cambodge, Chine,</w:t>
      </w:r>
      <w:r w:rsidR="0008557C" w:rsidRPr="004C17E5">
        <w:t xml:space="preserve"> </w:t>
      </w:r>
      <w:r w:rsidR="00F658EF" w:rsidRPr="004C17E5">
        <w:t xml:space="preserve">Lao (R.d.p.), </w:t>
      </w:r>
      <w:r w:rsidR="00253D86" w:rsidRPr="004C17E5">
        <w:t xml:space="preserve">Maldives, Myanmar </w:t>
      </w:r>
      <w:r w:rsidR="00042965" w:rsidRPr="004C17E5">
        <w:t>et</w:t>
      </w:r>
      <w:r w:rsidR="0008557C" w:rsidRPr="004C17E5">
        <w:t xml:space="preserve"> </w:t>
      </w:r>
      <w:r w:rsidR="00042965" w:rsidRPr="004C17E5">
        <w:t xml:space="preserve">Sri Lanka, </w:t>
      </w:r>
      <w:r w:rsidR="001C6D8D" w:rsidRPr="004C17E5">
        <w:t>l</w:t>
      </w:r>
      <w:r w:rsidRPr="004C17E5">
        <w:t xml:space="preserve">a bande de fréquences </w:t>
      </w:r>
      <w:r w:rsidR="00C533EB" w:rsidRPr="004C17E5">
        <w:t>6 425-</w:t>
      </w:r>
      <w:r w:rsidRPr="004C17E5">
        <w:rPr>
          <w:iCs/>
          <w:lang w:eastAsia="zh-CN"/>
        </w:rPr>
        <w:t xml:space="preserve">7 025 MHz </w:t>
      </w:r>
      <w:r w:rsidRPr="004C17E5">
        <w:rPr>
          <w:spacing w:val="-2"/>
        </w:rPr>
        <w:t xml:space="preserve">est identifiée pour être utilisée par les </w:t>
      </w:r>
      <w:r w:rsidRPr="004C17E5">
        <w:t>administrations souhaitant mettre en œuvre la composante de Terre des Télécommunications mobiles</w:t>
      </w:r>
      <w:r w:rsidRPr="004C17E5">
        <w:rPr>
          <w:spacing w:val="-2"/>
        </w:rPr>
        <w:t xml:space="preserve"> </w:t>
      </w:r>
      <w:r w:rsidRPr="004C17E5">
        <w:t xml:space="preserve">internationales (IMT). Cette identification n'exclut pas l'utilisation de cette bande de fréquences par toute application des services auxquels elle est attribuée et n'établit pas de priorité dans le Règlement des radiocommunications. La Résolution </w:t>
      </w:r>
      <w:r w:rsidR="00C533EB" w:rsidRPr="004C17E5">
        <w:rPr>
          <w:b/>
          <w:bCs/>
        </w:rPr>
        <w:t>[CBG/CHN/LAO/MLD/BRM/</w:t>
      </w:r>
      <w:r w:rsidR="00063DEA" w:rsidRPr="004C17E5">
        <w:rPr>
          <w:b/>
          <w:bCs/>
        </w:rPr>
        <w:br/>
      </w:r>
      <w:r w:rsidR="00C533EB" w:rsidRPr="004C17E5">
        <w:rPr>
          <w:b/>
          <w:bCs/>
        </w:rPr>
        <w:t xml:space="preserve">CLN-6 GHz] </w:t>
      </w:r>
      <w:r w:rsidRPr="004C17E5">
        <w:rPr>
          <w:b/>
          <w:bCs/>
        </w:rPr>
        <w:t>(CMR-23)</w:t>
      </w:r>
      <w:r w:rsidRPr="004C17E5">
        <w:t xml:space="preserve"> s'applique.</w:t>
      </w:r>
      <w:r w:rsidRPr="004C17E5">
        <w:rPr>
          <w:sz w:val="16"/>
        </w:rPr>
        <w:t>     (CMR</w:t>
      </w:r>
      <w:r w:rsidRPr="004C17E5">
        <w:rPr>
          <w:sz w:val="16"/>
        </w:rPr>
        <w:noBreakHyphen/>
        <w:t>23)</w:t>
      </w:r>
    </w:p>
    <w:p w14:paraId="6505CF93" w14:textId="2E903D24" w:rsidR="00C533EB" w:rsidRPr="004C17E5" w:rsidRDefault="00C533EB" w:rsidP="004C17E5">
      <w:pPr>
        <w:pStyle w:val="Reasons"/>
        <w:rPr>
          <w:iCs/>
        </w:rPr>
      </w:pPr>
      <w:r w:rsidRPr="004C17E5">
        <w:rPr>
          <w:b/>
        </w:rPr>
        <w:t>Motifs:</w:t>
      </w:r>
      <w:r w:rsidRPr="004C17E5">
        <w:tab/>
      </w:r>
      <w:r w:rsidR="0008557C" w:rsidRPr="004C17E5">
        <w:rPr>
          <w:iCs/>
        </w:rPr>
        <w:t xml:space="preserve">Il </w:t>
      </w:r>
      <w:r w:rsidR="00EE7757" w:rsidRPr="004C17E5">
        <w:rPr>
          <w:iCs/>
        </w:rPr>
        <w:t xml:space="preserve">est proposé d'identifier la bande de fréquences 6 425-7 025 MHz en Région 1 et dans </w:t>
      </w:r>
      <w:r w:rsidR="0008557C" w:rsidRPr="004C17E5">
        <w:rPr>
          <w:iCs/>
        </w:rPr>
        <w:t xml:space="preserve">certains </w:t>
      </w:r>
      <w:r w:rsidR="00EE7757" w:rsidRPr="004C17E5">
        <w:rPr>
          <w:iCs/>
        </w:rPr>
        <w:t>pays de la Région 3</w:t>
      </w:r>
      <w:r w:rsidR="0008557C" w:rsidRPr="004C17E5">
        <w:rPr>
          <w:iCs/>
        </w:rPr>
        <w:t>,</w:t>
      </w:r>
      <w:r w:rsidR="00EE7757" w:rsidRPr="004C17E5">
        <w:rPr>
          <w:iCs/>
        </w:rPr>
        <w:t xml:space="preserve"> et la bande de fréquences 7 025-7 125 MHz dans toutes les </w:t>
      </w:r>
      <w:r w:rsidR="000B3074" w:rsidRPr="004C17E5">
        <w:rPr>
          <w:iCs/>
        </w:rPr>
        <w:t>r</w:t>
      </w:r>
      <w:r w:rsidR="00EE7757" w:rsidRPr="004C17E5">
        <w:rPr>
          <w:iCs/>
        </w:rPr>
        <w:t>égions pour les IMT</w:t>
      </w:r>
      <w:r w:rsidR="0008557C" w:rsidRPr="004C17E5">
        <w:rPr>
          <w:iCs/>
        </w:rPr>
        <w:t>,</w:t>
      </w:r>
      <w:r w:rsidR="008F3122" w:rsidRPr="004C17E5">
        <w:rPr>
          <w:iCs/>
        </w:rPr>
        <w:t xml:space="preserve"> </w:t>
      </w:r>
      <w:r w:rsidR="00EE7757" w:rsidRPr="004C17E5">
        <w:rPr>
          <w:iCs/>
        </w:rPr>
        <w:t>en élaborant de nouveaux renvois du RR assortis de</w:t>
      </w:r>
      <w:r w:rsidR="0008557C" w:rsidRPr="004C17E5">
        <w:rPr>
          <w:iCs/>
        </w:rPr>
        <w:t>s</w:t>
      </w:r>
      <w:r w:rsidR="00EE7757" w:rsidRPr="004C17E5">
        <w:rPr>
          <w:iCs/>
        </w:rPr>
        <w:t xml:space="preserve"> conditions énoncées dans un projet de nouvelle </w:t>
      </w:r>
      <w:r w:rsidR="006A0910" w:rsidRPr="004C17E5">
        <w:rPr>
          <w:iCs/>
        </w:rPr>
        <w:t>r</w:t>
      </w:r>
      <w:r w:rsidR="00EE7757" w:rsidRPr="004C17E5">
        <w:rPr>
          <w:iCs/>
        </w:rPr>
        <w:t>ésolution de la CMR.</w:t>
      </w:r>
    </w:p>
    <w:p w14:paraId="1B2B2940" w14:textId="77777777" w:rsidR="00C533EB" w:rsidRPr="004C17E5" w:rsidRDefault="00C533EB" w:rsidP="004C17E5">
      <w:pPr>
        <w:pStyle w:val="Proposal"/>
      </w:pPr>
      <w:r w:rsidRPr="004C17E5">
        <w:t>ADD</w:t>
      </w:r>
      <w:r w:rsidRPr="004C17E5">
        <w:tab/>
        <w:t>CBG/CHN/LAO/MLD/BRM/CLN/181/5</w:t>
      </w:r>
      <w:r w:rsidRPr="004C17E5">
        <w:rPr>
          <w:vanish/>
          <w:color w:val="7F7F7F" w:themeColor="text1" w:themeTint="80"/>
          <w:vertAlign w:val="superscript"/>
        </w:rPr>
        <w:t>#1373</w:t>
      </w:r>
    </w:p>
    <w:p w14:paraId="358C6684" w14:textId="013EABC6" w:rsidR="00C533EB" w:rsidRPr="004C17E5" w:rsidRDefault="00C533EB" w:rsidP="004C17E5">
      <w:r w:rsidRPr="004C17E5">
        <w:rPr>
          <w:rStyle w:val="Artdef"/>
        </w:rPr>
        <w:t>5.C12</w:t>
      </w:r>
      <w:r w:rsidRPr="004C17E5">
        <w:tab/>
        <w:t>La bande de fréquences 7 025-7 125 MHz</w:t>
      </w:r>
      <w:r w:rsidR="0008557C" w:rsidRPr="004C17E5">
        <w:t xml:space="preserve"> </w:t>
      </w:r>
      <w:r w:rsidRPr="004C17E5">
        <w:t>est identifiée pour être utilisée par les administrations souhaitant mettre en œuvre la composante de Terre des Télécommunications mobiles</w:t>
      </w:r>
      <w:r w:rsidRPr="004C17E5">
        <w:rPr>
          <w:spacing w:val="-2"/>
        </w:rPr>
        <w:t xml:space="preserve"> internationales (IMT). </w:t>
      </w:r>
      <w:r w:rsidRPr="004C17E5">
        <w:t xml:space="preserve">Cette identification n'exclut pas l'utilisation de cette bande de fréquences par toute application des services auxquels elle est attribuée et n'établit pas de priorité dans le Règlement des radiocommunications. La Résolution </w:t>
      </w:r>
      <w:r w:rsidRPr="004C17E5">
        <w:rPr>
          <w:b/>
          <w:bCs/>
        </w:rPr>
        <w:t>[CBG/CHN/LAO/MLD/BRM/</w:t>
      </w:r>
      <w:r w:rsidR="006A0910" w:rsidRPr="004C17E5">
        <w:rPr>
          <w:b/>
          <w:bCs/>
        </w:rPr>
        <w:br/>
      </w:r>
      <w:r w:rsidRPr="004C17E5">
        <w:rPr>
          <w:b/>
          <w:bCs/>
        </w:rPr>
        <w:t>CLN-6 GHz] (CMR</w:t>
      </w:r>
      <w:r w:rsidRPr="004C17E5">
        <w:rPr>
          <w:b/>
          <w:bCs/>
        </w:rPr>
        <w:noBreakHyphen/>
        <w:t>23)</w:t>
      </w:r>
      <w:r w:rsidRPr="004C17E5">
        <w:t xml:space="preserve"> s'applique.</w:t>
      </w:r>
      <w:r w:rsidRPr="004C17E5">
        <w:rPr>
          <w:sz w:val="16"/>
          <w:szCs w:val="16"/>
        </w:rPr>
        <w:t>     (CMR-23)</w:t>
      </w:r>
    </w:p>
    <w:p w14:paraId="2D52821B" w14:textId="326215AB" w:rsidR="00C533EB" w:rsidRPr="004C17E5" w:rsidRDefault="00C533EB" w:rsidP="004C17E5">
      <w:pPr>
        <w:pStyle w:val="Reasons"/>
        <w:rPr>
          <w:iCs/>
        </w:rPr>
      </w:pPr>
      <w:r w:rsidRPr="004C17E5">
        <w:rPr>
          <w:b/>
        </w:rPr>
        <w:t>Motifs:</w:t>
      </w:r>
      <w:r w:rsidRPr="004C17E5">
        <w:tab/>
      </w:r>
      <w:r w:rsidR="0008557C" w:rsidRPr="004C17E5">
        <w:rPr>
          <w:iCs/>
        </w:rPr>
        <w:t xml:space="preserve">Il </w:t>
      </w:r>
      <w:r w:rsidR="009E11E3" w:rsidRPr="004C17E5">
        <w:rPr>
          <w:iCs/>
        </w:rPr>
        <w:t xml:space="preserve">est proposé d'identifier la bande de fréquences 6 425-7 025 MHz en Région 1 et dans </w:t>
      </w:r>
      <w:r w:rsidR="0008557C" w:rsidRPr="004C17E5">
        <w:rPr>
          <w:iCs/>
        </w:rPr>
        <w:t xml:space="preserve">certains </w:t>
      </w:r>
      <w:r w:rsidR="009E11E3" w:rsidRPr="004C17E5">
        <w:rPr>
          <w:iCs/>
        </w:rPr>
        <w:t>pays de la Région 3</w:t>
      </w:r>
      <w:r w:rsidR="0008557C" w:rsidRPr="004C17E5">
        <w:rPr>
          <w:iCs/>
        </w:rPr>
        <w:t>,</w:t>
      </w:r>
      <w:r w:rsidR="009E11E3" w:rsidRPr="004C17E5">
        <w:rPr>
          <w:iCs/>
        </w:rPr>
        <w:t xml:space="preserve"> et la bande de fréquences 7 025-7 125 MHz dans toutes les </w:t>
      </w:r>
      <w:r w:rsidR="000B3074" w:rsidRPr="004C17E5">
        <w:rPr>
          <w:iCs/>
        </w:rPr>
        <w:t>r</w:t>
      </w:r>
      <w:r w:rsidR="009E11E3" w:rsidRPr="004C17E5">
        <w:rPr>
          <w:iCs/>
        </w:rPr>
        <w:t>égions pour les IMT</w:t>
      </w:r>
      <w:r w:rsidR="0008557C" w:rsidRPr="004C17E5">
        <w:rPr>
          <w:iCs/>
        </w:rPr>
        <w:t>,</w:t>
      </w:r>
      <w:r w:rsidR="009E11E3" w:rsidRPr="004C17E5">
        <w:rPr>
          <w:iCs/>
        </w:rPr>
        <w:t xml:space="preserve"> en élaborant de nouveaux renvois du RR assortis de</w:t>
      </w:r>
      <w:r w:rsidR="0008557C" w:rsidRPr="004C17E5">
        <w:rPr>
          <w:iCs/>
        </w:rPr>
        <w:t>s</w:t>
      </w:r>
      <w:r w:rsidR="009E11E3" w:rsidRPr="004C17E5">
        <w:rPr>
          <w:iCs/>
        </w:rPr>
        <w:t xml:space="preserve"> conditions énoncées dans un projet de nouvelle </w:t>
      </w:r>
      <w:r w:rsidR="006A0910" w:rsidRPr="004C17E5">
        <w:rPr>
          <w:iCs/>
        </w:rPr>
        <w:t>r</w:t>
      </w:r>
      <w:r w:rsidR="009E11E3" w:rsidRPr="004C17E5">
        <w:rPr>
          <w:iCs/>
        </w:rPr>
        <w:t>ésolution de la CMR.</w:t>
      </w:r>
    </w:p>
    <w:p w14:paraId="767A9696" w14:textId="77777777" w:rsidR="00F80028" w:rsidRPr="004C17E5" w:rsidRDefault="00B12AEB" w:rsidP="004C17E5">
      <w:pPr>
        <w:pStyle w:val="Proposal"/>
      </w:pPr>
      <w:r w:rsidRPr="004C17E5">
        <w:lastRenderedPageBreak/>
        <w:t>ADD</w:t>
      </w:r>
      <w:r w:rsidRPr="004C17E5">
        <w:tab/>
        <w:t>CBG/CHN/LAO/MLD/BRM/CLN/181/6</w:t>
      </w:r>
      <w:r w:rsidRPr="004C17E5">
        <w:rPr>
          <w:vanish/>
          <w:color w:val="7F7F7F" w:themeColor="text1" w:themeTint="80"/>
          <w:vertAlign w:val="superscript"/>
        </w:rPr>
        <w:t>#1370</w:t>
      </w:r>
    </w:p>
    <w:p w14:paraId="57EFDD92" w14:textId="7A82BF14" w:rsidR="00821A1A" w:rsidRPr="004C17E5" w:rsidRDefault="00B12AEB" w:rsidP="004C17E5">
      <w:pPr>
        <w:pStyle w:val="ResNo"/>
      </w:pPr>
      <w:r w:rsidRPr="004C17E5">
        <w:t>PROJET DE NOUVELLE RÉSOLUTION</w:t>
      </w:r>
      <w:r w:rsidR="00C533EB" w:rsidRPr="004C17E5">
        <w:t xml:space="preserve"> </w:t>
      </w:r>
      <w:r w:rsidR="000B3074" w:rsidRPr="004C17E5">
        <w:br/>
      </w:r>
      <w:r w:rsidRPr="004C17E5">
        <w:t>[</w:t>
      </w:r>
      <w:r w:rsidR="00C533EB" w:rsidRPr="004C17E5">
        <w:t>CBG/CHN/LAO/MLD/BRM/CLN-6 GHz</w:t>
      </w:r>
      <w:r w:rsidRPr="004C17E5">
        <w:t>] (</w:t>
      </w:r>
      <w:r w:rsidRPr="004C17E5">
        <w:rPr>
          <w:caps w:val="0"/>
        </w:rPr>
        <w:t>CMR-</w:t>
      </w:r>
      <w:r w:rsidRPr="004C17E5">
        <w:t>23)</w:t>
      </w:r>
    </w:p>
    <w:p w14:paraId="23195E16" w14:textId="64C79C31" w:rsidR="00821A1A" w:rsidRPr="004C17E5" w:rsidRDefault="00B12AEB" w:rsidP="004C17E5">
      <w:pPr>
        <w:pStyle w:val="Restitle"/>
      </w:pPr>
      <w:bookmarkStart w:id="27" w:name="_Toc35933806"/>
      <w:bookmarkStart w:id="28" w:name="_Toc39829222"/>
      <w:r w:rsidRPr="004C17E5">
        <w:t xml:space="preserve">Composante de Terre des Télécommunications mobiles internationales dans la bande de fréquences </w:t>
      </w:r>
      <w:bookmarkEnd w:id="27"/>
      <w:bookmarkEnd w:id="28"/>
      <w:r w:rsidRPr="004C17E5">
        <w:rPr>
          <w:lang w:eastAsia="ja-JP"/>
        </w:rPr>
        <w:t>6 425-7 025</w:t>
      </w:r>
      <w:r w:rsidRPr="004C17E5">
        <w:t> MHz en Région 1</w:t>
      </w:r>
      <w:r w:rsidR="009A7FBB" w:rsidRPr="004C17E5">
        <w:t xml:space="preserve"> et dans </w:t>
      </w:r>
      <w:r w:rsidR="0008557C" w:rsidRPr="004C17E5">
        <w:t xml:space="preserve">certains </w:t>
      </w:r>
      <w:r w:rsidR="009A7FBB" w:rsidRPr="004C17E5">
        <w:t xml:space="preserve">pays </w:t>
      </w:r>
      <w:r w:rsidR="000B3074" w:rsidRPr="004C17E5">
        <w:br/>
      </w:r>
      <w:r w:rsidR="009A7FBB" w:rsidRPr="004C17E5">
        <w:t>de la Région 3</w:t>
      </w:r>
      <w:r w:rsidRPr="004C17E5">
        <w:t xml:space="preserve">, et dans la bande de fréquences 7 025-7 125 MHz </w:t>
      </w:r>
      <w:r w:rsidR="000B3074" w:rsidRPr="004C17E5">
        <w:br/>
      </w:r>
      <w:r w:rsidRPr="004C17E5">
        <w:t xml:space="preserve">dans toutes les </w:t>
      </w:r>
      <w:r w:rsidR="000B3074" w:rsidRPr="004C17E5">
        <w:t>r</w:t>
      </w:r>
      <w:r w:rsidRPr="004C17E5">
        <w:t>égions</w:t>
      </w:r>
    </w:p>
    <w:p w14:paraId="1F3B2791" w14:textId="77777777" w:rsidR="00821A1A" w:rsidRPr="004C17E5" w:rsidRDefault="00B12AEB" w:rsidP="004C17E5">
      <w:pPr>
        <w:pStyle w:val="Normalaftertitle"/>
      </w:pPr>
      <w:r w:rsidRPr="004C17E5">
        <w:t>La Conférence mondiale des radiocommunications (Dubaï, 2023),</w:t>
      </w:r>
    </w:p>
    <w:p w14:paraId="3B69BAA5" w14:textId="77777777" w:rsidR="00821A1A" w:rsidRPr="004C17E5" w:rsidRDefault="00B12AEB" w:rsidP="004C17E5">
      <w:pPr>
        <w:pStyle w:val="Call"/>
      </w:pPr>
      <w:r w:rsidRPr="004C17E5">
        <w:t>considérant</w:t>
      </w:r>
    </w:p>
    <w:p w14:paraId="622A2508" w14:textId="77777777" w:rsidR="00821A1A" w:rsidRPr="004C17E5" w:rsidRDefault="00B12AEB" w:rsidP="004C17E5">
      <w:r w:rsidRPr="004C17E5">
        <w:rPr>
          <w:i/>
        </w:rPr>
        <w:t>a)</w:t>
      </w:r>
      <w:r w:rsidRPr="004C17E5">
        <w:tab/>
        <w:t>que les Télécommunications mobiles internationales (IMT), y compris les IMT-2000, les IMT évoluées et les IMT-2020, représentent la vision qu'a l'UIT de l'accès mobile à l'échelle mondiale et qu'elles sont destinées à fournir des services de télécommunication dans le monde entier, quels que soient le lieu et le type de réseau ou de terminal;</w:t>
      </w:r>
    </w:p>
    <w:p w14:paraId="05DB7CA0" w14:textId="77777777" w:rsidR="00821A1A" w:rsidRPr="004C17E5" w:rsidRDefault="00B12AEB" w:rsidP="004C17E5">
      <w:r w:rsidRPr="004C17E5">
        <w:rPr>
          <w:i/>
          <w:iCs/>
        </w:rPr>
        <w:t>b)</w:t>
      </w:r>
      <w:r w:rsidRPr="004C17E5">
        <w:tab/>
        <w:t>qu'il est souhaitable d'utiliser des bandes de fréquences harmonisées à l'échelle mondiale pour les IMT, afin de parvenir à l'itinérance mondiale et de tirer parti des économies d'échelle;</w:t>
      </w:r>
    </w:p>
    <w:p w14:paraId="5048BBFF" w14:textId="77777777" w:rsidR="00821A1A" w:rsidRPr="004C17E5" w:rsidRDefault="00B12AEB" w:rsidP="004C17E5">
      <w:pPr>
        <w:rPr>
          <w:i/>
        </w:rPr>
      </w:pPr>
      <w:r w:rsidRPr="004C17E5">
        <w:rPr>
          <w:i/>
        </w:rPr>
        <w:t>c)</w:t>
      </w:r>
      <w:r w:rsidRPr="004C17E5">
        <w:tab/>
        <w:t>que l'identification des bandes de fréquences attribuées au service mobile pour les IMT modifiera peut-être la situation de partage concernant les applications des services auxquels la bande de fréquences est déjà attribuée et nécessitera peut-être des mesures réglementaires;</w:t>
      </w:r>
    </w:p>
    <w:p w14:paraId="54A8354A" w14:textId="16CA80C5" w:rsidR="00821A1A" w:rsidRPr="004C17E5" w:rsidRDefault="00B12AEB" w:rsidP="004C17E5">
      <w:pPr>
        <w:rPr>
          <w:rFonts w:eastAsia="???"/>
          <w:i/>
        </w:rPr>
      </w:pPr>
      <w:r w:rsidRPr="004C17E5">
        <w:rPr>
          <w:i/>
          <w:iCs/>
        </w:rPr>
        <w:t>d)</w:t>
      </w:r>
      <w:r w:rsidRPr="004C17E5">
        <w:rPr>
          <w:i/>
        </w:rPr>
        <w:tab/>
      </w:r>
      <w:r w:rsidRPr="004C17E5">
        <w:rPr>
          <w:iCs/>
        </w:rPr>
        <w:t xml:space="preserve">que le Secteur des radiocommunications de l'UIT (UIT-R) a étudié, dans le cadre de la préparation de la CMR-23, le partage et la compatibilité avec les services ayant des attributions dans </w:t>
      </w:r>
      <w:r w:rsidRPr="004C17E5">
        <w:t xml:space="preserve">les bandes de fréquences </w:t>
      </w:r>
      <w:r w:rsidRPr="004C17E5">
        <w:rPr>
          <w:lang w:eastAsia="ja-JP"/>
        </w:rPr>
        <w:t>6 425</w:t>
      </w:r>
      <w:r w:rsidR="00C533EB" w:rsidRPr="004C17E5">
        <w:rPr>
          <w:lang w:eastAsia="ja-JP"/>
        </w:rPr>
        <w:t>-</w:t>
      </w:r>
      <w:r w:rsidRPr="004C17E5">
        <w:t>7 125 MHz</w:t>
      </w:r>
      <w:r w:rsidRPr="004C17E5">
        <w:rPr>
          <w:iCs/>
        </w:rPr>
        <w:t>, ainsi que dans la bande adjacente, selon le cas, sur la base des caractéristiques dont on disposait à l'époque, et que les résultats sont susceptibles de varier si ces caractéristiques changent;</w:t>
      </w:r>
    </w:p>
    <w:p w14:paraId="54113218" w14:textId="77777777" w:rsidR="00821A1A" w:rsidRPr="004C17E5" w:rsidRDefault="00B12AEB" w:rsidP="004C17E5">
      <w:r w:rsidRPr="004C17E5">
        <w:rPr>
          <w:i/>
          <w:iCs/>
        </w:rPr>
        <w:t>e)</w:t>
      </w:r>
      <w:r w:rsidRPr="004C17E5">
        <w:tab/>
        <w:t>que l'on suppose qu'un nombre très limité de stations de base IMT établiront des communications avec un angle d'élévation positif en direction des stations mobiles IMT en intérieur;</w:t>
      </w:r>
    </w:p>
    <w:p w14:paraId="21544D3B" w14:textId="27D3B0BC" w:rsidR="00821A1A" w:rsidRPr="004C17E5" w:rsidRDefault="00B12AEB" w:rsidP="004C17E5">
      <w:pPr>
        <w:rPr>
          <w:rFonts w:eastAsia="MS Mincho"/>
          <w:color w:val="000000" w:themeColor="text1"/>
        </w:rPr>
      </w:pPr>
      <w:r w:rsidRPr="004C17E5">
        <w:rPr>
          <w:rFonts w:eastAsia="MS Mincho"/>
          <w:i/>
          <w:iCs/>
          <w:color w:val="000000" w:themeColor="text1"/>
        </w:rPr>
        <w:t>f)</w:t>
      </w:r>
      <w:r w:rsidRPr="004C17E5">
        <w:rPr>
          <w:rFonts w:eastAsia="MS Mincho"/>
          <w:color w:val="000000" w:themeColor="text1"/>
        </w:rPr>
        <w:tab/>
        <w:t xml:space="preserve">que la bande de fréquences 6 425-7 125 MHz, </w:t>
      </w:r>
      <w:r w:rsidRPr="004C17E5">
        <w:t xml:space="preserve">ou des parties de cette bande de fréquences, </w:t>
      </w:r>
      <w:r w:rsidR="0008557C" w:rsidRPr="004C17E5">
        <w:t xml:space="preserve">est attribuée </w:t>
      </w:r>
      <w:r w:rsidRPr="004C17E5">
        <w:t>à titre primaire aux services fixe, mobile et fixe par satellite (Terre vers espace et espace vers Terre) et au service d'exploitation spatiale (Terre vers espace)</w:t>
      </w:r>
      <w:r w:rsidR="00401AEF" w:rsidRPr="004C17E5">
        <w:t>,</w:t>
      </w:r>
    </w:p>
    <w:p w14:paraId="78F0AA42" w14:textId="77777777" w:rsidR="00821A1A" w:rsidRPr="004C17E5" w:rsidRDefault="00B12AEB" w:rsidP="004C17E5">
      <w:pPr>
        <w:pStyle w:val="Call"/>
      </w:pPr>
      <w:r w:rsidRPr="004C17E5">
        <w:t>notant</w:t>
      </w:r>
    </w:p>
    <w:p w14:paraId="43C0978A" w14:textId="77777777" w:rsidR="00821A1A" w:rsidRPr="004C17E5" w:rsidRDefault="00B12AEB" w:rsidP="004C17E5">
      <w:r w:rsidRPr="004C17E5">
        <w:rPr>
          <w:i/>
          <w:color w:val="000000"/>
        </w:rPr>
        <w:t>a)</w:t>
      </w:r>
      <w:r w:rsidRPr="004C17E5">
        <w:rPr>
          <w:i/>
          <w:color w:val="000000"/>
        </w:rPr>
        <w:tab/>
      </w:r>
      <w:r w:rsidRPr="004C17E5">
        <w:t xml:space="preserve">les Résolutions </w:t>
      </w:r>
      <w:r w:rsidRPr="004C17E5">
        <w:rPr>
          <w:b/>
          <w:bCs/>
        </w:rPr>
        <w:t>223 (Rév.CMR-19)</w:t>
      </w:r>
      <w:r w:rsidRPr="004C17E5">
        <w:t xml:space="preserve">, </w:t>
      </w:r>
      <w:r w:rsidRPr="004C17E5">
        <w:rPr>
          <w:b/>
          <w:bCs/>
        </w:rPr>
        <w:t>224 (Rév.CMR-19)</w:t>
      </w:r>
      <w:r w:rsidRPr="004C17E5">
        <w:t xml:space="preserve">, </w:t>
      </w:r>
      <w:r w:rsidRPr="004C17E5">
        <w:rPr>
          <w:b/>
          <w:bCs/>
        </w:rPr>
        <w:t>225 (Rév.CMR-12)</w:t>
      </w:r>
      <w:r w:rsidRPr="004C17E5">
        <w:t>,</w:t>
      </w:r>
      <w:r w:rsidRPr="004C17E5">
        <w:rPr>
          <w:b/>
          <w:bCs/>
        </w:rPr>
        <w:t xml:space="preserve"> 241 (CMR-19)</w:t>
      </w:r>
      <w:r w:rsidRPr="004C17E5">
        <w:t xml:space="preserve">, </w:t>
      </w:r>
      <w:r w:rsidRPr="004C17E5">
        <w:rPr>
          <w:b/>
          <w:bCs/>
        </w:rPr>
        <w:t>242 (CMR-19)</w:t>
      </w:r>
      <w:r w:rsidRPr="004C17E5">
        <w:t xml:space="preserve"> et </w:t>
      </w:r>
      <w:r w:rsidRPr="004C17E5">
        <w:rPr>
          <w:b/>
          <w:bCs/>
        </w:rPr>
        <w:t>243 (CMR-19)</w:t>
      </w:r>
      <w:r w:rsidRPr="004C17E5">
        <w:t>, qui se rapportent également aux IMT;</w:t>
      </w:r>
    </w:p>
    <w:p w14:paraId="4E8269B7" w14:textId="77777777" w:rsidR="00821A1A" w:rsidRPr="004C17E5" w:rsidRDefault="00B12AEB" w:rsidP="004C17E5">
      <w:r w:rsidRPr="004C17E5">
        <w:rPr>
          <w:i/>
          <w:iCs/>
        </w:rPr>
        <w:t>b)</w:t>
      </w:r>
      <w:r w:rsidRPr="004C17E5">
        <w:tab/>
        <w:t>que les interfaces radioélectriques de Terre des IMT, telles qu'elles sont définies dans les Recommandations UIT-R M.1457, UIT-R M.2012 et UIT-R M.2150, devraient évoluer dans le cadre de l'UIT-R par rapport aux interfaces indiquées initialement, de façon à fournir des services améliorés ainsi que des services en plus de ceux envisagés au cours de la mise en œuvre initiale;</w:t>
      </w:r>
    </w:p>
    <w:p w14:paraId="7C1E707C" w14:textId="1BE96269" w:rsidR="00821A1A" w:rsidRPr="004C17E5" w:rsidRDefault="00B12AEB" w:rsidP="004C17E5">
      <w:r w:rsidRPr="004C17E5">
        <w:rPr>
          <w:i/>
        </w:rPr>
        <w:t>c)</w:t>
      </w:r>
      <w:r w:rsidRPr="004C17E5">
        <w:tab/>
        <w:t>que l'UIT-R a élaboré sa vision, qui définit le cadre et les objectifs d'ensemble des IMT à l'horizon 2030 et au-delà pour stimuler le développement futur des IMT</w:t>
      </w:r>
      <w:r w:rsidR="00401AEF" w:rsidRPr="004C17E5">
        <w:t>,</w:t>
      </w:r>
    </w:p>
    <w:p w14:paraId="36C7E210" w14:textId="77777777" w:rsidR="00821A1A" w:rsidRPr="004C17E5" w:rsidRDefault="00B12AEB" w:rsidP="004C17E5">
      <w:pPr>
        <w:pStyle w:val="Call"/>
      </w:pPr>
      <w:r w:rsidRPr="004C17E5">
        <w:lastRenderedPageBreak/>
        <w:t>reconnaissant</w:t>
      </w:r>
    </w:p>
    <w:p w14:paraId="2D3860FF" w14:textId="77777777" w:rsidR="00821A1A" w:rsidRPr="004C17E5" w:rsidRDefault="00B12AEB" w:rsidP="004C17E5">
      <w:r w:rsidRPr="004C17E5">
        <w:rPr>
          <w:i/>
          <w:iCs/>
        </w:rPr>
        <w:t>a)</w:t>
      </w:r>
      <w:r w:rsidRPr="004C17E5">
        <w:tab/>
        <w:t>que l'identification d'une bande de fréquences pour les IMT n'établit pas de priorité dans le Règlement des radiocommunications et n'exclut pas l'utilisation de cette bande de fréquences par toute application des services auxquels elle est attribuée;</w:t>
      </w:r>
    </w:p>
    <w:p w14:paraId="4ED0C548" w14:textId="77777777" w:rsidR="00821A1A" w:rsidRPr="004C17E5" w:rsidRDefault="00B12AEB" w:rsidP="004C17E5">
      <w:r w:rsidRPr="004C17E5">
        <w:rPr>
          <w:i/>
          <w:iCs/>
        </w:rPr>
        <w:t>b)</w:t>
      </w:r>
      <w:r w:rsidRPr="004C17E5">
        <w:tab/>
        <w:t>que des études ont montré que pour protéger les liaisons de connexion du service fixe par satellite (SFS) (espace vers Terre) sur l'orbite des satellites non géostationnaires (non OSG), il faut déterminer des distances de protection allant de quelques kilomètres à plusieurs dizaines de kilomètres; ces distances de protection sont propres à chaque site, et dépendent de plusieurs éléments comme les paramètres de propagation, la topographie du terrain local, les paramètres de la station et les paramètres orbitaux des liaisons de connexion du SFS non OSG (espace vers Terre);</w:t>
      </w:r>
    </w:p>
    <w:p w14:paraId="50CCF45C" w14:textId="500C5210" w:rsidR="003C3726" w:rsidRPr="004C17E5" w:rsidRDefault="003C3726" w:rsidP="004C17E5">
      <w:pPr>
        <w:rPr>
          <w:i/>
          <w:iCs/>
        </w:rPr>
      </w:pPr>
      <w:r w:rsidRPr="004C17E5">
        <w:rPr>
          <w:i/>
          <w:iCs/>
        </w:rPr>
        <w:t>c)</w:t>
      </w:r>
      <w:r w:rsidRPr="004C17E5">
        <w:rPr>
          <w:i/>
          <w:iCs/>
        </w:rPr>
        <w:tab/>
      </w:r>
      <w:r w:rsidRPr="004C17E5">
        <w:rPr>
          <w:iCs/>
        </w:rPr>
        <w:t>que certaines administrations prévoient d'utiliser la bande de fréquences 6 425</w:t>
      </w:r>
      <w:r w:rsidRPr="004C17E5">
        <w:rPr>
          <w:iCs/>
        </w:rPr>
        <w:noBreakHyphen/>
        <w:t xml:space="preserve">7 125 MHz, ou des parties </w:t>
      </w:r>
      <w:r w:rsidRPr="004C17E5">
        <w:t xml:space="preserve">de </w:t>
      </w:r>
      <w:r w:rsidR="0008557C" w:rsidRPr="004C17E5">
        <w:t>cette bande de fréquences</w:t>
      </w:r>
      <w:r w:rsidRPr="004C17E5">
        <w:t>,</w:t>
      </w:r>
      <w:r w:rsidRPr="004C17E5">
        <w:rPr>
          <w:iCs/>
        </w:rPr>
        <w:t xml:space="preserve"> pour les IMT</w:t>
      </w:r>
      <w:r w:rsidRPr="004C17E5">
        <w:t>;</w:t>
      </w:r>
    </w:p>
    <w:p w14:paraId="21BF06A4" w14:textId="6E77537C" w:rsidR="00821A1A" w:rsidRPr="004C17E5" w:rsidRDefault="003C3726" w:rsidP="004C17E5">
      <w:r w:rsidRPr="004C17E5">
        <w:rPr>
          <w:i/>
          <w:iCs/>
        </w:rPr>
        <w:t>d)</w:t>
      </w:r>
      <w:r w:rsidRPr="004C17E5">
        <w:rPr>
          <w:i/>
          <w:iCs/>
        </w:rPr>
        <w:tab/>
      </w:r>
      <w:r w:rsidRPr="004C17E5">
        <w:rPr>
          <w:iCs/>
        </w:rPr>
        <w:t xml:space="preserve">que certaines administrations utilisent ou prévoient d'utiliser la bande de fréquences 6 425-7 125 MHz, ou des parties </w:t>
      </w:r>
      <w:r w:rsidRPr="004C17E5">
        <w:t xml:space="preserve">de </w:t>
      </w:r>
      <w:r w:rsidR="0008557C" w:rsidRPr="004C17E5">
        <w:t>cette bande de fréquences</w:t>
      </w:r>
      <w:r w:rsidRPr="004C17E5">
        <w:t>,</w:t>
      </w:r>
      <w:r w:rsidRPr="004C17E5">
        <w:rPr>
          <w:iCs/>
        </w:rPr>
        <w:t xml:space="preserve"> pour d'autres applications du service mobile, y compris d'autres systèmes d'accès hertzien</w:t>
      </w:r>
      <w:r w:rsidRPr="004C17E5">
        <w:t>,</w:t>
      </w:r>
    </w:p>
    <w:p w14:paraId="386E89CF" w14:textId="77777777" w:rsidR="00821A1A" w:rsidRPr="004C17E5" w:rsidRDefault="00B12AEB" w:rsidP="004C17E5">
      <w:pPr>
        <w:pStyle w:val="Call"/>
      </w:pPr>
      <w:r w:rsidRPr="004C17E5">
        <w:t>décide</w:t>
      </w:r>
    </w:p>
    <w:p w14:paraId="03A9A7F0" w14:textId="2F972A09" w:rsidR="00821A1A" w:rsidRPr="004C17E5" w:rsidRDefault="00B12AEB" w:rsidP="004C17E5">
      <w:r w:rsidRPr="004C17E5">
        <w:t>1</w:t>
      </w:r>
      <w:r w:rsidRPr="004C17E5">
        <w:tab/>
        <w:t xml:space="preserve">que les administrations souhaitant mettre en œuvre les IMT doivent envisager d'utiliser la bande de fréquences </w:t>
      </w:r>
      <w:r w:rsidRPr="004C17E5">
        <w:rPr>
          <w:lang w:eastAsia="ja-JP"/>
        </w:rPr>
        <w:t>6 425-7 025 MHz</w:t>
      </w:r>
      <w:r w:rsidRPr="004C17E5">
        <w:t xml:space="preserve"> identifiée pour les IMT dans le numéro </w:t>
      </w:r>
      <w:r w:rsidRPr="004C17E5">
        <w:rPr>
          <w:b/>
          <w:bCs/>
        </w:rPr>
        <w:t>5.B12</w:t>
      </w:r>
      <w:r w:rsidRPr="004C17E5">
        <w:t xml:space="preserve"> en Région 1</w:t>
      </w:r>
      <w:r w:rsidR="00672B76" w:rsidRPr="004C17E5">
        <w:t xml:space="preserve"> et dans le numéro </w:t>
      </w:r>
      <w:r w:rsidR="00672B76" w:rsidRPr="004C17E5">
        <w:rPr>
          <w:b/>
          <w:bCs/>
        </w:rPr>
        <w:t>5</w:t>
      </w:r>
      <w:r w:rsidR="00482E30" w:rsidRPr="004C17E5">
        <w:rPr>
          <w:b/>
          <w:bCs/>
        </w:rPr>
        <w:t>.X12</w:t>
      </w:r>
      <w:r w:rsidR="00482E30" w:rsidRPr="004C17E5">
        <w:t xml:space="preserve"> dans </w:t>
      </w:r>
      <w:r w:rsidR="00114644" w:rsidRPr="004C17E5">
        <w:t xml:space="preserve">certains </w:t>
      </w:r>
      <w:r w:rsidR="00482E30" w:rsidRPr="004C17E5">
        <w:t>pays de la Région 3</w:t>
      </w:r>
      <w:r w:rsidRPr="004C17E5">
        <w:t xml:space="preserve">, et la bande de fréquences </w:t>
      </w:r>
      <w:r w:rsidRPr="004C17E5">
        <w:rPr>
          <w:lang w:eastAsia="ja-JP"/>
        </w:rPr>
        <w:t xml:space="preserve">7 025-7 125 MHz identifiée pour les IMT </w:t>
      </w:r>
      <w:r w:rsidR="00482E30" w:rsidRPr="004C17E5">
        <w:rPr>
          <w:lang w:eastAsia="ja-JP"/>
        </w:rPr>
        <w:t xml:space="preserve">dans le numéro </w:t>
      </w:r>
      <w:r w:rsidR="00E93EEE" w:rsidRPr="004C17E5">
        <w:rPr>
          <w:b/>
          <w:bCs/>
          <w:lang w:eastAsia="ja-JP"/>
        </w:rPr>
        <w:t>5.C12</w:t>
      </w:r>
      <w:r w:rsidR="00E93EEE" w:rsidRPr="004C17E5">
        <w:rPr>
          <w:lang w:eastAsia="ja-JP"/>
        </w:rPr>
        <w:t xml:space="preserve"> </w:t>
      </w:r>
      <w:r w:rsidRPr="004C17E5">
        <w:rPr>
          <w:lang w:eastAsia="ja-JP"/>
        </w:rPr>
        <w:t xml:space="preserve">dans toutes les </w:t>
      </w:r>
      <w:r w:rsidR="006A0910" w:rsidRPr="004C17E5">
        <w:rPr>
          <w:lang w:eastAsia="ja-JP"/>
        </w:rPr>
        <w:t>r</w:t>
      </w:r>
      <w:r w:rsidRPr="004C17E5">
        <w:rPr>
          <w:lang w:eastAsia="ja-JP"/>
        </w:rPr>
        <w:t xml:space="preserve">égions, </w:t>
      </w:r>
      <w:r w:rsidRPr="004C17E5">
        <w:t xml:space="preserve">compte tenu des versions les plus récentes des </w:t>
      </w:r>
      <w:r w:rsidR="006A0910" w:rsidRPr="004C17E5">
        <w:t>r</w:t>
      </w:r>
      <w:r w:rsidRPr="004C17E5">
        <w:t>ecommandations UIT-R pertinentes;</w:t>
      </w:r>
    </w:p>
    <w:p w14:paraId="2DBF000D" w14:textId="4FF9C8F6" w:rsidR="00821A1A" w:rsidRPr="004C17E5" w:rsidRDefault="00B12AEB" w:rsidP="004C17E5">
      <w:pPr>
        <w:rPr>
          <w:lang w:eastAsia="ja-JP"/>
        </w:rPr>
      </w:pPr>
      <w:r w:rsidRPr="004C17E5">
        <w:t>2</w:t>
      </w:r>
      <w:r w:rsidRPr="004C17E5">
        <w:tab/>
        <w:t xml:space="preserve">que les administrations </w:t>
      </w:r>
      <w:r w:rsidRPr="004C17E5">
        <w:rPr>
          <w:lang w:eastAsia="ja-JP"/>
        </w:rPr>
        <w:t xml:space="preserve">souhaitant mettre en œuvre les IMT dans la bande de fréquences 6 425-7 075 MHz </w:t>
      </w:r>
      <w:r w:rsidRPr="004C17E5">
        <w:t xml:space="preserve">doivent appliquer les conditions ci-après </w:t>
      </w:r>
      <w:r w:rsidRPr="004C17E5">
        <w:rPr>
          <w:lang w:eastAsia="ja-JP"/>
        </w:rPr>
        <w:t>aux IMT, en vue de garantir la protection, la poursuite de l'utilisation et le développement futur du service fixe par satellite (Terre</w:t>
      </w:r>
      <w:r w:rsidR="00114644" w:rsidRPr="004C17E5">
        <w:rPr>
          <w:lang w:eastAsia="ja-JP"/>
        </w:rPr>
        <w:t xml:space="preserve"> </w:t>
      </w:r>
      <w:r w:rsidRPr="004C17E5">
        <w:rPr>
          <w:lang w:eastAsia="ja-JP"/>
        </w:rPr>
        <w:t>vers</w:t>
      </w:r>
      <w:r w:rsidR="00114644" w:rsidRPr="004C17E5">
        <w:rPr>
          <w:lang w:eastAsia="ja-JP"/>
        </w:rPr>
        <w:t xml:space="preserve"> </w:t>
      </w:r>
      <w:r w:rsidRPr="004C17E5">
        <w:rPr>
          <w:lang w:eastAsia="ja-JP"/>
        </w:rPr>
        <w:t>espace):</w:t>
      </w:r>
    </w:p>
    <w:p w14:paraId="47ECE648" w14:textId="02FE7C28" w:rsidR="00821A1A" w:rsidRPr="004C17E5" w:rsidRDefault="00B12AEB" w:rsidP="004C17E5">
      <w:pPr>
        <w:spacing w:after="120"/>
        <w:rPr>
          <w:iCs/>
          <w:lang w:eastAsia="en-GB"/>
        </w:rPr>
      </w:pPr>
      <w:r w:rsidRPr="004C17E5">
        <w:rPr>
          <w:lang w:eastAsia="ja-JP"/>
        </w:rPr>
        <w:t>2.1</w:t>
      </w:r>
      <w:r w:rsidRPr="004C17E5">
        <w:rPr>
          <w:lang w:eastAsia="ja-JP"/>
        </w:rPr>
        <w:tab/>
      </w:r>
      <w:r w:rsidRPr="004C17E5">
        <w:rPr>
          <w:iCs/>
          <w:lang w:eastAsia="en-GB"/>
        </w:rPr>
        <w:t xml:space="preserve">le niveau de la puissance isotrope rayonnée équivalente (p.i.r.e.) prévue émise par une station de base IMT en fonction de l'angle vertical au-dessus de l'horizon dans la bande </w:t>
      </w:r>
      <w:r w:rsidR="00114644" w:rsidRPr="004C17E5">
        <w:rPr>
          <w:iCs/>
          <w:lang w:eastAsia="en-GB"/>
        </w:rPr>
        <w:t xml:space="preserve">de fréquences </w:t>
      </w:r>
      <w:r w:rsidRPr="004C17E5">
        <w:rPr>
          <w:iCs/>
          <w:lang w:eastAsia="en-GB"/>
        </w:rPr>
        <w:t>6 425-7 0</w:t>
      </w:r>
      <w:r w:rsidR="003C3726" w:rsidRPr="004C17E5">
        <w:rPr>
          <w:iCs/>
          <w:lang w:eastAsia="en-GB"/>
        </w:rPr>
        <w:t>7</w:t>
      </w:r>
      <w:r w:rsidRPr="004C17E5">
        <w:rPr>
          <w:iCs/>
          <w:lang w:eastAsia="en-GB"/>
        </w:rPr>
        <w:t>5 MHz, ou dans une partie de cette bande, ne doit pas dépasser les valeurs suivantes:</w:t>
      </w:r>
    </w:p>
    <w:tbl>
      <w:tblPr>
        <w:tblStyle w:val="TableGrid"/>
        <w:tblW w:w="0" w:type="auto"/>
        <w:tblLayout w:type="fixed"/>
        <w:tblLook w:val="04A0" w:firstRow="1" w:lastRow="0" w:firstColumn="1" w:lastColumn="0" w:noHBand="0" w:noVBand="1"/>
      </w:tblPr>
      <w:tblGrid>
        <w:gridCol w:w="4814"/>
        <w:gridCol w:w="4815"/>
      </w:tblGrid>
      <w:tr w:rsidR="00E010F4" w:rsidRPr="004C17E5" w14:paraId="3846BFAD" w14:textId="77777777" w:rsidTr="00AD0734">
        <w:tc>
          <w:tcPr>
            <w:tcW w:w="4814" w:type="dxa"/>
            <w:vAlign w:val="center"/>
          </w:tcPr>
          <w:p w14:paraId="664B2541" w14:textId="77777777" w:rsidR="00821A1A" w:rsidRPr="004C17E5" w:rsidRDefault="00B12AEB" w:rsidP="004C17E5">
            <w:pPr>
              <w:pStyle w:val="Tablehead"/>
              <w:keepLines/>
            </w:pPr>
            <w:r w:rsidRPr="004C17E5">
              <w:t>Fenêtre de mesure de l'angle vertical</w:t>
            </w:r>
            <w:r w:rsidRPr="004C17E5">
              <w:br/>
              <w:t>θ</w:t>
            </w:r>
            <w:r w:rsidRPr="004C17E5">
              <w:rPr>
                <w:i/>
                <w:iCs/>
                <w:vertAlign w:val="subscript"/>
              </w:rPr>
              <w:t>L</w:t>
            </w:r>
            <w:r w:rsidRPr="004C17E5">
              <w:t xml:space="preserve"> ≤ θ&lt; θ</w:t>
            </w:r>
            <w:r w:rsidRPr="004C17E5">
              <w:rPr>
                <w:i/>
                <w:iCs/>
                <w:vertAlign w:val="subscript"/>
              </w:rPr>
              <w:t>H</w:t>
            </w:r>
            <w:r w:rsidRPr="004C17E5">
              <w:br/>
              <w:t>(angle vertical θ au-dessus de l'horizon)</w:t>
            </w:r>
          </w:p>
        </w:tc>
        <w:tc>
          <w:tcPr>
            <w:tcW w:w="4815" w:type="dxa"/>
            <w:vAlign w:val="center"/>
          </w:tcPr>
          <w:p w14:paraId="6BE12B4B" w14:textId="77777777" w:rsidR="00821A1A" w:rsidRPr="004C17E5" w:rsidRDefault="00B12AEB" w:rsidP="004C17E5">
            <w:pPr>
              <w:pStyle w:val="Tablehead"/>
              <w:keepLines/>
            </w:pPr>
            <w:r w:rsidRPr="004C17E5">
              <w:rPr>
                <w:rFonts w:eastAsia="SimSun"/>
              </w:rPr>
              <w:t>p.i.r.e. prévue</w:t>
            </w:r>
            <w:r w:rsidRPr="004C17E5">
              <w:rPr>
                <w:rFonts w:eastAsia="SimSun"/>
              </w:rPr>
              <w:br/>
              <w:t>(dBm/MHz)</w:t>
            </w:r>
            <w:r w:rsidRPr="004C17E5">
              <w:rPr>
                <w:rFonts w:eastAsia="SimSun"/>
              </w:rPr>
              <w:br/>
              <w:t>(NOTE 1)</w:t>
            </w:r>
          </w:p>
        </w:tc>
      </w:tr>
      <w:tr w:rsidR="003C3726" w:rsidRPr="004C17E5" w14:paraId="5E607DE0" w14:textId="77777777" w:rsidTr="00AD0734">
        <w:tc>
          <w:tcPr>
            <w:tcW w:w="4814" w:type="dxa"/>
          </w:tcPr>
          <w:p w14:paraId="0D342B30" w14:textId="01A11A2A" w:rsidR="003C3726" w:rsidRPr="004C17E5" w:rsidRDefault="003C3726" w:rsidP="004C17E5">
            <w:pPr>
              <w:pStyle w:val="Tabletext"/>
              <w:keepNext/>
              <w:keepLines/>
              <w:jc w:val="center"/>
            </w:pPr>
            <w:r w:rsidRPr="004C17E5">
              <w:t>0</w:t>
            </w:r>
            <w:r w:rsidRPr="004C17E5">
              <w:sym w:font="Symbol" w:char="F0B0"/>
            </w:r>
            <w:r w:rsidRPr="004C17E5">
              <w:t xml:space="preserve"> </w:t>
            </w:r>
            <w:r w:rsidRPr="004C17E5">
              <w:rPr>
                <w:lang w:eastAsia="zh-CN"/>
              </w:rPr>
              <w:t>≤</w:t>
            </w:r>
            <w:r w:rsidRPr="004C17E5">
              <w:rPr>
                <w:i/>
                <w:iCs/>
                <w:lang w:eastAsia="zh-CN"/>
              </w:rPr>
              <w:t xml:space="preserve"> </w:t>
            </w:r>
            <w:r w:rsidRPr="004C17E5">
              <w:rPr>
                <w:lang w:eastAsia="zh-CN"/>
              </w:rPr>
              <w:t>θ &lt;</w:t>
            </w:r>
            <w:r w:rsidRPr="004C17E5">
              <w:t xml:space="preserve"> 5</w:t>
            </w:r>
            <w:r w:rsidRPr="004C17E5">
              <w:sym w:font="Symbol" w:char="F0B0"/>
            </w:r>
          </w:p>
        </w:tc>
        <w:tc>
          <w:tcPr>
            <w:tcW w:w="4815" w:type="dxa"/>
          </w:tcPr>
          <w:p w14:paraId="25699406" w14:textId="1D252318" w:rsidR="003C3726" w:rsidRPr="004C17E5" w:rsidRDefault="003C3726" w:rsidP="004C17E5">
            <w:pPr>
              <w:pStyle w:val="Tabletext"/>
              <w:keepNext/>
              <w:keepLines/>
              <w:jc w:val="center"/>
            </w:pPr>
            <w:r w:rsidRPr="004C17E5">
              <w:t>32</w:t>
            </w:r>
          </w:p>
        </w:tc>
      </w:tr>
      <w:tr w:rsidR="003C3726" w:rsidRPr="004C17E5" w14:paraId="12E10713" w14:textId="77777777" w:rsidTr="00AD0734">
        <w:tc>
          <w:tcPr>
            <w:tcW w:w="4814" w:type="dxa"/>
          </w:tcPr>
          <w:p w14:paraId="36C9D018" w14:textId="0D341C76" w:rsidR="003C3726" w:rsidRPr="004C17E5" w:rsidRDefault="003C3726" w:rsidP="004C17E5">
            <w:pPr>
              <w:pStyle w:val="Tabletext"/>
              <w:jc w:val="center"/>
            </w:pPr>
            <w:r w:rsidRPr="004C17E5">
              <w:t>5</w:t>
            </w:r>
            <w:r w:rsidRPr="004C17E5">
              <w:sym w:font="Symbol" w:char="F0B0"/>
            </w:r>
            <w:r w:rsidRPr="004C17E5">
              <w:t xml:space="preserve"> </w:t>
            </w:r>
            <w:r w:rsidRPr="004C17E5">
              <w:rPr>
                <w:lang w:eastAsia="zh-CN"/>
              </w:rPr>
              <w:t>≤</w:t>
            </w:r>
            <w:r w:rsidRPr="004C17E5">
              <w:rPr>
                <w:i/>
                <w:iCs/>
                <w:lang w:eastAsia="zh-CN"/>
              </w:rPr>
              <w:t xml:space="preserve"> </w:t>
            </w:r>
            <w:r w:rsidRPr="004C17E5">
              <w:rPr>
                <w:lang w:eastAsia="zh-CN"/>
              </w:rPr>
              <w:t>θ</w:t>
            </w:r>
            <w:r w:rsidRPr="004C17E5">
              <w:rPr>
                <w:i/>
                <w:iCs/>
                <w:lang w:eastAsia="zh-CN"/>
              </w:rPr>
              <w:t xml:space="preserve"> </w:t>
            </w:r>
            <w:r w:rsidRPr="004C17E5">
              <w:rPr>
                <w:lang w:eastAsia="zh-CN"/>
              </w:rPr>
              <w:t>&lt;</w:t>
            </w:r>
            <w:r w:rsidRPr="004C17E5">
              <w:t xml:space="preserve"> 10</w:t>
            </w:r>
            <w:r w:rsidRPr="004C17E5">
              <w:sym w:font="Symbol" w:char="F0B0"/>
            </w:r>
          </w:p>
        </w:tc>
        <w:tc>
          <w:tcPr>
            <w:tcW w:w="4815" w:type="dxa"/>
          </w:tcPr>
          <w:p w14:paraId="7740FAC3" w14:textId="34C01028" w:rsidR="003C3726" w:rsidRPr="004C17E5" w:rsidRDefault="003C3726" w:rsidP="004C17E5">
            <w:pPr>
              <w:pStyle w:val="Tabletext"/>
              <w:jc w:val="center"/>
            </w:pPr>
            <w:r w:rsidRPr="004C17E5">
              <w:t>28</w:t>
            </w:r>
          </w:p>
        </w:tc>
      </w:tr>
      <w:tr w:rsidR="003C3726" w:rsidRPr="004C17E5" w14:paraId="510443D9" w14:textId="77777777" w:rsidTr="00AD0734">
        <w:tc>
          <w:tcPr>
            <w:tcW w:w="4814" w:type="dxa"/>
          </w:tcPr>
          <w:p w14:paraId="5DD91DAC" w14:textId="233491B7" w:rsidR="003C3726" w:rsidRPr="004C17E5" w:rsidRDefault="003C3726" w:rsidP="004C17E5">
            <w:pPr>
              <w:pStyle w:val="Tabletext"/>
              <w:jc w:val="center"/>
            </w:pPr>
            <w:r w:rsidRPr="004C17E5">
              <w:t>10</w:t>
            </w:r>
            <w:r w:rsidRPr="004C17E5">
              <w:sym w:font="Symbol" w:char="F0B0"/>
            </w:r>
            <w:r w:rsidRPr="004C17E5">
              <w:t xml:space="preserve"> </w:t>
            </w:r>
            <w:r w:rsidRPr="004C17E5">
              <w:rPr>
                <w:lang w:eastAsia="zh-CN"/>
              </w:rPr>
              <w:t>≤ θ</w:t>
            </w:r>
            <w:r w:rsidRPr="004C17E5">
              <w:rPr>
                <w:i/>
                <w:iCs/>
                <w:lang w:eastAsia="zh-CN"/>
              </w:rPr>
              <w:t xml:space="preserve"> </w:t>
            </w:r>
            <w:r w:rsidRPr="004C17E5">
              <w:rPr>
                <w:lang w:eastAsia="zh-CN"/>
              </w:rPr>
              <w:t>&lt;</w:t>
            </w:r>
            <w:r w:rsidRPr="004C17E5">
              <w:t xml:space="preserve"> 15</w:t>
            </w:r>
            <w:r w:rsidRPr="004C17E5">
              <w:sym w:font="Symbol" w:char="F0B0"/>
            </w:r>
          </w:p>
        </w:tc>
        <w:tc>
          <w:tcPr>
            <w:tcW w:w="4815" w:type="dxa"/>
          </w:tcPr>
          <w:p w14:paraId="6D542B0B" w14:textId="4738B076" w:rsidR="003C3726" w:rsidRPr="004C17E5" w:rsidRDefault="003C3726" w:rsidP="004C17E5">
            <w:pPr>
              <w:pStyle w:val="Tabletext"/>
              <w:jc w:val="center"/>
            </w:pPr>
            <w:r w:rsidRPr="004C17E5">
              <w:t>24</w:t>
            </w:r>
          </w:p>
        </w:tc>
      </w:tr>
      <w:tr w:rsidR="003C3726" w:rsidRPr="004C17E5" w14:paraId="614433D6" w14:textId="77777777" w:rsidTr="00AD0734">
        <w:tc>
          <w:tcPr>
            <w:tcW w:w="4814" w:type="dxa"/>
          </w:tcPr>
          <w:p w14:paraId="2BABC99B" w14:textId="32C6F1D2" w:rsidR="003C3726" w:rsidRPr="004C17E5" w:rsidRDefault="003C3726" w:rsidP="004C17E5">
            <w:pPr>
              <w:pStyle w:val="Tabletext"/>
              <w:jc w:val="center"/>
            </w:pPr>
            <w:r w:rsidRPr="004C17E5">
              <w:t>15</w:t>
            </w:r>
            <w:r w:rsidRPr="004C17E5">
              <w:sym w:font="Symbol" w:char="F0B0"/>
            </w:r>
            <w:r w:rsidRPr="004C17E5">
              <w:t xml:space="preserve"> </w:t>
            </w:r>
            <w:r w:rsidRPr="004C17E5">
              <w:rPr>
                <w:lang w:eastAsia="zh-CN"/>
              </w:rPr>
              <w:t>≤ θ &lt;</w:t>
            </w:r>
            <w:r w:rsidRPr="004C17E5">
              <w:t xml:space="preserve"> 20</w:t>
            </w:r>
            <w:r w:rsidRPr="004C17E5">
              <w:sym w:font="Symbol" w:char="F0B0"/>
            </w:r>
          </w:p>
        </w:tc>
        <w:tc>
          <w:tcPr>
            <w:tcW w:w="4815" w:type="dxa"/>
          </w:tcPr>
          <w:p w14:paraId="7861F6C1" w14:textId="64D68837" w:rsidR="003C3726" w:rsidRPr="004C17E5" w:rsidRDefault="003C3726" w:rsidP="004C17E5">
            <w:pPr>
              <w:pStyle w:val="Tabletext"/>
              <w:jc w:val="center"/>
            </w:pPr>
            <w:r w:rsidRPr="004C17E5">
              <w:t>24</w:t>
            </w:r>
          </w:p>
        </w:tc>
      </w:tr>
      <w:tr w:rsidR="003C3726" w:rsidRPr="004C17E5" w14:paraId="342D643E" w14:textId="77777777" w:rsidTr="00AD0734">
        <w:tc>
          <w:tcPr>
            <w:tcW w:w="4814" w:type="dxa"/>
          </w:tcPr>
          <w:p w14:paraId="10857DF9" w14:textId="1537E50D" w:rsidR="003C3726" w:rsidRPr="004C17E5" w:rsidRDefault="003C3726" w:rsidP="004C17E5">
            <w:pPr>
              <w:pStyle w:val="Tabletext"/>
              <w:jc w:val="center"/>
            </w:pPr>
            <w:r w:rsidRPr="004C17E5">
              <w:t>20</w:t>
            </w:r>
            <w:r w:rsidRPr="004C17E5">
              <w:sym w:font="Symbol" w:char="F0B0"/>
            </w:r>
            <w:r w:rsidRPr="004C17E5">
              <w:t xml:space="preserve"> </w:t>
            </w:r>
            <w:r w:rsidRPr="004C17E5">
              <w:rPr>
                <w:lang w:eastAsia="zh-CN"/>
              </w:rPr>
              <w:t>≤ θ &lt;</w:t>
            </w:r>
            <w:r w:rsidRPr="004C17E5">
              <w:t xml:space="preserve"> 30</w:t>
            </w:r>
            <w:r w:rsidRPr="004C17E5">
              <w:sym w:font="Symbol" w:char="F0B0"/>
            </w:r>
          </w:p>
        </w:tc>
        <w:tc>
          <w:tcPr>
            <w:tcW w:w="4815" w:type="dxa"/>
          </w:tcPr>
          <w:p w14:paraId="6C3E7C24" w14:textId="15348EA9" w:rsidR="003C3726" w:rsidRPr="004C17E5" w:rsidRDefault="003C3726" w:rsidP="004C17E5">
            <w:pPr>
              <w:pStyle w:val="Tabletext"/>
              <w:jc w:val="center"/>
            </w:pPr>
            <w:r w:rsidRPr="004C17E5">
              <w:t>20</w:t>
            </w:r>
          </w:p>
        </w:tc>
      </w:tr>
      <w:tr w:rsidR="003C3726" w:rsidRPr="004C17E5" w14:paraId="4A50989E" w14:textId="77777777" w:rsidTr="00AD0734">
        <w:tc>
          <w:tcPr>
            <w:tcW w:w="4814" w:type="dxa"/>
          </w:tcPr>
          <w:p w14:paraId="4C6B7F68" w14:textId="1C5ADC72" w:rsidR="003C3726" w:rsidRPr="004C17E5" w:rsidRDefault="003C3726" w:rsidP="004C17E5">
            <w:pPr>
              <w:pStyle w:val="Tabletext"/>
              <w:jc w:val="center"/>
            </w:pPr>
            <w:r w:rsidRPr="004C17E5">
              <w:t>30</w:t>
            </w:r>
            <w:r w:rsidRPr="004C17E5">
              <w:sym w:font="Symbol" w:char="F0B0"/>
            </w:r>
            <w:r w:rsidRPr="004C17E5">
              <w:t xml:space="preserve"> </w:t>
            </w:r>
            <w:r w:rsidRPr="004C17E5">
              <w:rPr>
                <w:lang w:eastAsia="zh-CN"/>
              </w:rPr>
              <w:t>≤ θ &lt;</w:t>
            </w:r>
            <w:r w:rsidRPr="004C17E5">
              <w:t xml:space="preserve"> 60</w:t>
            </w:r>
            <w:r w:rsidRPr="004C17E5">
              <w:sym w:font="Symbol" w:char="F0B0"/>
            </w:r>
          </w:p>
        </w:tc>
        <w:tc>
          <w:tcPr>
            <w:tcW w:w="4815" w:type="dxa"/>
          </w:tcPr>
          <w:p w14:paraId="53038D4D" w14:textId="008ED91D" w:rsidR="003C3726" w:rsidRPr="004C17E5" w:rsidRDefault="003C3726" w:rsidP="004C17E5">
            <w:pPr>
              <w:pStyle w:val="Tabletext"/>
              <w:jc w:val="center"/>
            </w:pPr>
            <w:r w:rsidRPr="004C17E5">
              <w:t>18</w:t>
            </w:r>
          </w:p>
        </w:tc>
      </w:tr>
      <w:tr w:rsidR="003C3726" w:rsidRPr="004C17E5" w14:paraId="0B014050" w14:textId="77777777" w:rsidTr="002D25E8">
        <w:tc>
          <w:tcPr>
            <w:tcW w:w="4814" w:type="dxa"/>
            <w:tcBorders>
              <w:bottom w:val="single" w:sz="4" w:space="0" w:color="auto"/>
            </w:tcBorders>
          </w:tcPr>
          <w:p w14:paraId="10FBB07B" w14:textId="64C7C825" w:rsidR="003C3726" w:rsidRPr="004C17E5" w:rsidRDefault="003C3726" w:rsidP="004C17E5">
            <w:pPr>
              <w:pStyle w:val="Tabletext"/>
              <w:jc w:val="center"/>
            </w:pPr>
            <w:r w:rsidRPr="004C17E5">
              <w:t>60</w:t>
            </w:r>
            <w:r w:rsidRPr="004C17E5">
              <w:sym w:font="Symbol" w:char="F0B0"/>
            </w:r>
            <w:r w:rsidRPr="004C17E5">
              <w:t xml:space="preserve"> </w:t>
            </w:r>
            <w:r w:rsidRPr="004C17E5">
              <w:rPr>
                <w:lang w:eastAsia="zh-CN"/>
              </w:rPr>
              <w:t>≤ θ</w:t>
            </w:r>
            <w:r w:rsidRPr="004C17E5">
              <w:rPr>
                <w:i/>
                <w:iCs/>
                <w:lang w:eastAsia="zh-CN"/>
              </w:rPr>
              <w:t xml:space="preserve"> </w:t>
            </w:r>
            <w:r w:rsidRPr="004C17E5">
              <w:rPr>
                <w:lang w:eastAsia="zh-CN"/>
              </w:rPr>
              <w:t>≤</w:t>
            </w:r>
            <w:r w:rsidRPr="004C17E5">
              <w:t xml:space="preserve"> 90</w:t>
            </w:r>
            <w:r w:rsidRPr="004C17E5">
              <w:sym w:font="Symbol" w:char="F0B0"/>
            </w:r>
          </w:p>
        </w:tc>
        <w:tc>
          <w:tcPr>
            <w:tcW w:w="4815" w:type="dxa"/>
            <w:tcBorders>
              <w:bottom w:val="single" w:sz="4" w:space="0" w:color="auto"/>
            </w:tcBorders>
          </w:tcPr>
          <w:p w14:paraId="22AE1250" w14:textId="4344BA35" w:rsidR="003C3726" w:rsidRPr="004C17E5" w:rsidRDefault="003C3726" w:rsidP="004C17E5">
            <w:pPr>
              <w:pStyle w:val="Tabletext"/>
              <w:jc w:val="center"/>
            </w:pPr>
            <w:r w:rsidRPr="004C17E5">
              <w:t>17</w:t>
            </w:r>
          </w:p>
        </w:tc>
      </w:tr>
      <w:tr w:rsidR="003C3726" w:rsidRPr="004C17E5" w14:paraId="0F0D7E6F" w14:textId="77777777" w:rsidTr="002D25E8">
        <w:tc>
          <w:tcPr>
            <w:tcW w:w="9629" w:type="dxa"/>
            <w:gridSpan w:val="2"/>
            <w:tcBorders>
              <w:top w:val="single" w:sz="4" w:space="0" w:color="auto"/>
              <w:left w:val="nil"/>
              <w:bottom w:val="nil"/>
              <w:right w:val="nil"/>
            </w:tcBorders>
            <w:hideMark/>
          </w:tcPr>
          <w:p w14:paraId="4A0CE7D9" w14:textId="77777777" w:rsidR="003C3726" w:rsidRPr="004C17E5" w:rsidRDefault="003C3726" w:rsidP="004C17E5">
            <w:pPr>
              <w:pStyle w:val="Tablelegend"/>
              <w:spacing w:before="40"/>
            </w:pPr>
            <w:r w:rsidRPr="004C17E5">
              <w:t>NOTE 1:</w:t>
            </w:r>
            <w:r w:rsidRPr="004C17E5">
              <w:tab/>
              <w:t>La p.i.r.e. prévue est définie comme étant la valeur moyenne de la p.i.r.e., la moyenne étant calculée:</w:t>
            </w:r>
          </w:p>
          <w:p w14:paraId="6C273ECE" w14:textId="77777777" w:rsidR="003C3726" w:rsidRPr="004C17E5" w:rsidRDefault="003C3726" w:rsidP="004C17E5">
            <w:pPr>
              <w:pStyle w:val="Tablelegend"/>
              <w:spacing w:before="40"/>
              <w:ind w:left="284" w:hanging="284"/>
            </w:pPr>
            <w:r w:rsidRPr="004C17E5">
              <w:t>–</w:t>
            </w:r>
            <w:r w:rsidRPr="004C17E5">
              <w:tab/>
              <w:t>pour les angles horizontaux compris entre –180° et +180°, et à la formation de faisceaux de la station de base IMT dans une direction donnée dans la gamme de valeurs de l'orientation;</w:t>
            </w:r>
          </w:p>
          <w:p w14:paraId="38A14FE9" w14:textId="77777777" w:rsidR="003C3726" w:rsidRPr="004C17E5" w:rsidRDefault="003C3726" w:rsidP="004C17E5">
            <w:pPr>
              <w:pStyle w:val="Tablelegend"/>
              <w:spacing w:before="40"/>
              <w:ind w:left="284" w:hanging="284"/>
            </w:pPr>
            <w:r w:rsidRPr="004C17E5">
              <w:t>–</w:t>
            </w:r>
            <w:r w:rsidRPr="004C17E5">
              <w:tab/>
              <w:t>pour différentes directions de la formation de faisceaux dans la gamme de valeurs de l'orientation de la station de base IMT; et</w:t>
            </w:r>
          </w:p>
          <w:p w14:paraId="1F8366DA" w14:textId="77777777" w:rsidR="003C3726" w:rsidRPr="004C17E5" w:rsidRDefault="003C3726" w:rsidP="004C17E5">
            <w:pPr>
              <w:pStyle w:val="Tablelegend"/>
              <w:tabs>
                <w:tab w:val="clear" w:pos="567"/>
                <w:tab w:val="left" w:pos="315"/>
              </w:tabs>
              <w:spacing w:before="40"/>
            </w:pPr>
            <w:r w:rsidRPr="004C17E5">
              <w:t>–</w:t>
            </w:r>
            <w:r w:rsidRPr="004C17E5">
              <w:tab/>
              <w:t xml:space="preserve">pour la fenêtre de mesure de l'angle vertical indiquée </w:t>
            </w:r>
            <m:oMath>
              <m:sSub>
                <m:sSubPr>
                  <m:ctrlPr>
                    <w:rPr>
                      <w:rFonts w:ascii="Cambria Math" w:hAnsi="Cambria Math"/>
                      <w:sz w:val="18"/>
                      <w:szCs w:val="18"/>
                    </w:rPr>
                  </m:ctrlPr>
                </m:sSubPr>
                <m:e>
                  <m:r>
                    <m:rPr>
                      <m:sty m:val="p"/>
                    </m:rPr>
                    <w:rPr>
                      <w:rFonts w:ascii="Cambria Math" w:hAnsi="Cambria Math"/>
                      <w:sz w:val="18"/>
                      <w:szCs w:val="18"/>
                    </w:rPr>
                    <m:t>θ</m:t>
                  </m:r>
                </m:e>
                <m:sub>
                  <m:r>
                    <w:rPr>
                      <w:rFonts w:ascii="Cambria Math" w:hAnsi="Cambria Math"/>
                      <w:sz w:val="18"/>
                      <w:szCs w:val="18"/>
                    </w:rPr>
                    <m:t>L</m:t>
                  </m:r>
                </m:sub>
              </m:sSub>
              <m:r>
                <m:rPr>
                  <m:sty m:val="p"/>
                </m:rPr>
                <w:rPr>
                  <w:rFonts w:ascii="Cambria Math" w:hAnsi="Cambria Math"/>
                  <w:sz w:val="18"/>
                  <w:szCs w:val="18"/>
                </w:rPr>
                <m:t>≤θ&lt;</m:t>
              </m:r>
              <m:sSub>
                <m:sSubPr>
                  <m:ctrlPr>
                    <w:rPr>
                      <w:rFonts w:ascii="Cambria Math" w:hAnsi="Cambria Math"/>
                      <w:sz w:val="18"/>
                      <w:szCs w:val="18"/>
                    </w:rPr>
                  </m:ctrlPr>
                </m:sSubPr>
                <m:e>
                  <m:r>
                    <m:rPr>
                      <m:sty m:val="p"/>
                    </m:rPr>
                    <w:rPr>
                      <w:rFonts w:ascii="Cambria Math" w:hAnsi="Cambria Math"/>
                      <w:sz w:val="18"/>
                      <w:szCs w:val="18"/>
                    </w:rPr>
                    <m:t>θ</m:t>
                  </m:r>
                </m:e>
                <m:sub>
                  <m:r>
                    <w:rPr>
                      <w:rFonts w:ascii="Cambria Math" w:hAnsi="Cambria Math"/>
                      <w:sz w:val="18"/>
                      <w:szCs w:val="18"/>
                    </w:rPr>
                    <m:t>H</m:t>
                  </m:r>
                </m:sub>
              </m:sSub>
            </m:oMath>
            <w:r w:rsidRPr="004C17E5">
              <w:t>.</w:t>
            </w:r>
          </w:p>
        </w:tc>
      </w:tr>
    </w:tbl>
    <w:p w14:paraId="05115FA3" w14:textId="3D8600C2" w:rsidR="00821A1A" w:rsidRPr="004C17E5" w:rsidRDefault="00B12AEB" w:rsidP="004C17E5">
      <w:pPr>
        <w:pStyle w:val="Call"/>
      </w:pPr>
      <w:r w:rsidRPr="004C17E5">
        <w:lastRenderedPageBreak/>
        <w:t>invite les administrations</w:t>
      </w:r>
    </w:p>
    <w:p w14:paraId="068EA3B2" w14:textId="77777777" w:rsidR="00821A1A" w:rsidRPr="004C17E5" w:rsidRDefault="00B12AEB" w:rsidP="004C17E5">
      <w:pPr>
        <w:rPr>
          <w:rFonts w:eastAsia="MS Mincho"/>
          <w:iCs/>
          <w:lang w:eastAsia="ja-JP"/>
        </w:rPr>
      </w:pPr>
      <w:r w:rsidRPr="004C17E5">
        <w:rPr>
          <w:rFonts w:eastAsia="MS Mincho"/>
          <w:iCs/>
          <w:lang w:eastAsia="ja-JP"/>
        </w:rPr>
        <w:t>à tenir compte des avantages d'une utilisation harmonisée du spectre pour la composante de Terre des IMT,</w:t>
      </w:r>
    </w:p>
    <w:p w14:paraId="292A8EF9" w14:textId="77777777" w:rsidR="00821A1A" w:rsidRPr="004C17E5" w:rsidRDefault="00B12AEB" w:rsidP="004C17E5">
      <w:pPr>
        <w:pStyle w:val="Call"/>
      </w:pPr>
      <w:r w:rsidRPr="004C17E5">
        <w:t>invite le Secteur des radiocommunications de l'UIT</w:t>
      </w:r>
    </w:p>
    <w:p w14:paraId="60BBBFD8" w14:textId="452EAAA0" w:rsidR="00821A1A" w:rsidRPr="004C17E5" w:rsidRDefault="00B12AEB" w:rsidP="004C17E5">
      <w:r w:rsidRPr="004C17E5">
        <w:t>1</w:t>
      </w:r>
      <w:r w:rsidRPr="004C17E5">
        <w:tab/>
        <w:t xml:space="preserve">à définir des dispositions de fréquences harmonisées propres à faciliter le déploiement des IMT dans la bande de fréquence </w:t>
      </w:r>
      <w:r w:rsidRPr="004C17E5">
        <w:rPr>
          <w:color w:val="000000"/>
          <w:lang w:eastAsia="en-GB"/>
        </w:rPr>
        <w:t xml:space="preserve">6 425-7 025 MHz en Région 1 </w:t>
      </w:r>
      <w:r w:rsidR="002A20B1" w:rsidRPr="004C17E5">
        <w:rPr>
          <w:color w:val="000000"/>
          <w:lang w:eastAsia="en-GB"/>
        </w:rPr>
        <w:t xml:space="preserve">et dans </w:t>
      </w:r>
      <w:r w:rsidR="00114644" w:rsidRPr="004C17E5">
        <w:rPr>
          <w:color w:val="000000"/>
          <w:lang w:eastAsia="en-GB"/>
        </w:rPr>
        <w:t xml:space="preserve">certains </w:t>
      </w:r>
      <w:r w:rsidR="002A20B1" w:rsidRPr="004C17E5">
        <w:rPr>
          <w:color w:val="000000"/>
          <w:lang w:eastAsia="en-GB"/>
        </w:rPr>
        <w:t xml:space="preserve">pays de la Région 3, </w:t>
      </w:r>
      <w:r w:rsidRPr="004C17E5">
        <w:rPr>
          <w:color w:val="000000"/>
          <w:lang w:eastAsia="en-GB"/>
        </w:rPr>
        <w:t xml:space="preserve">et dans la bande de fréquences 7 025-7 125 MHz dans toutes les </w:t>
      </w:r>
      <w:r w:rsidR="006A0910" w:rsidRPr="004C17E5">
        <w:rPr>
          <w:color w:val="000000"/>
          <w:lang w:eastAsia="en-GB"/>
        </w:rPr>
        <w:t>r</w:t>
      </w:r>
      <w:r w:rsidRPr="004C17E5">
        <w:rPr>
          <w:color w:val="000000"/>
          <w:lang w:eastAsia="en-GB"/>
        </w:rPr>
        <w:t>égions</w:t>
      </w:r>
      <w:r w:rsidRPr="004C17E5">
        <w:t>;</w:t>
      </w:r>
    </w:p>
    <w:p w14:paraId="1DBBB60F" w14:textId="77777777" w:rsidR="00821A1A" w:rsidRPr="004C17E5" w:rsidRDefault="00B12AEB" w:rsidP="004C17E5">
      <w:r w:rsidRPr="004C17E5">
        <w:t>2</w:t>
      </w:r>
      <w:r w:rsidRPr="004C17E5">
        <w:tab/>
        <w:t>à continuer de fournir des orientations, pour faire en sorte que les IMT puissent répondre aux besoins de télécommunication des pays en développement;</w:t>
      </w:r>
    </w:p>
    <w:p w14:paraId="62ED7BDE" w14:textId="5901BEE5" w:rsidR="00821A1A" w:rsidRPr="004C17E5" w:rsidRDefault="00B12AEB" w:rsidP="004C17E5">
      <w:r w:rsidRPr="004C17E5">
        <w:t>3</w:t>
      </w:r>
      <w:r w:rsidRPr="004C17E5">
        <w:tab/>
        <w:t xml:space="preserve">à élaborer une </w:t>
      </w:r>
      <w:r w:rsidR="006A0910" w:rsidRPr="004C17E5">
        <w:t>r</w:t>
      </w:r>
      <w:r w:rsidRPr="004C17E5">
        <w:t>ecommandation relative aux méthodes de détermination de</w:t>
      </w:r>
      <w:r w:rsidR="004B270B" w:rsidRPr="004C17E5">
        <w:t>s</w:t>
      </w:r>
      <w:r w:rsidRPr="004C17E5">
        <w:t xml:space="preserve"> zone</w:t>
      </w:r>
      <w:r w:rsidR="004B270B" w:rsidRPr="004C17E5">
        <w:t>s</w:t>
      </w:r>
      <w:r w:rsidRPr="004C17E5">
        <w:t xml:space="preserve"> </w:t>
      </w:r>
      <w:r w:rsidR="004B270B" w:rsidRPr="004C17E5">
        <w:t xml:space="preserve">géographiques pour la coexistence </w:t>
      </w:r>
      <w:r w:rsidR="003C542E" w:rsidRPr="004C17E5">
        <w:t xml:space="preserve">entre les </w:t>
      </w:r>
      <w:r w:rsidRPr="004C17E5">
        <w:t>station</w:t>
      </w:r>
      <w:r w:rsidR="003C542E" w:rsidRPr="004C17E5">
        <w:t>s</w:t>
      </w:r>
      <w:r w:rsidRPr="004C17E5">
        <w:t xml:space="preserve"> </w:t>
      </w:r>
      <w:r w:rsidR="003C542E" w:rsidRPr="004C17E5">
        <w:t xml:space="preserve">de base IMT </w:t>
      </w:r>
      <w:r w:rsidRPr="004C17E5">
        <w:t>dans la bande de fréquences 6 </w:t>
      </w:r>
      <w:r w:rsidR="00904A3A" w:rsidRPr="004C17E5">
        <w:t>425</w:t>
      </w:r>
      <w:r w:rsidRPr="004C17E5">
        <w:t>-7 </w:t>
      </w:r>
      <w:r w:rsidR="00904A3A" w:rsidRPr="004C17E5">
        <w:t>12</w:t>
      </w:r>
      <w:r w:rsidRPr="004C17E5">
        <w:t>5 MHz</w:t>
      </w:r>
      <w:r w:rsidR="00904A3A" w:rsidRPr="004C17E5">
        <w:t xml:space="preserve"> et les stations </w:t>
      </w:r>
      <w:r w:rsidR="00115599" w:rsidRPr="004C17E5">
        <w:t>terriennes non OSG</w:t>
      </w:r>
      <w:r w:rsidR="000F7C2F" w:rsidRPr="004C17E5">
        <w:t xml:space="preserve"> dans la bande de fréquences 6 700-</w:t>
      </w:r>
      <w:r w:rsidR="00655F1F" w:rsidRPr="004C17E5">
        <w:t>7 075 MHz</w:t>
      </w:r>
      <w:r w:rsidRPr="004C17E5">
        <w:t>;</w:t>
      </w:r>
    </w:p>
    <w:p w14:paraId="2A9D7170" w14:textId="7C54F59F" w:rsidR="00821A1A" w:rsidRPr="004C17E5" w:rsidRDefault="00B12AEB" w:rsidP="004C17E5">
      <w:r w:rsidRPr="004C17E5">
        <w:t>4</w:t>
      </w:r>
      <w:r w:rsidRPr="004C17E5">
        <w:tab/>
        <w:t xml:space="preserve">à mettre à jour les </w:t>
      </w:r>
      <w:r w:rsidR="006A0910" w:rsidRPr="004C17E5">
        <w:t>r</w:t>
      </w:r>
      <w:r w:rsidRPr="004C17E5">
        <w:t xml:space="preserve">ecommandations/rapports existants de l'UIT-R ou à élaborer de nouvelles </w:t>
      </w:r>
      <w:r w:rsidR="006A0910" w:rsidRPr="004C17E5">
        <w:t>r</w:t>
      </w:r>
      <w:r w:rsidRPr="004C17E5">
        <w:t xml:space="preserve">ecommandations de l'UIT-R, selon le cas, afin de fournir des informations et une assistance aux administrations concernées sur la coordination possible entre les stations du </w:t>
      </w:r>
      <w:r w:rsidR="00BA508F" w:rsidRPr="004C17E5">
        <w:t>service fixe</w:t>
      </w:r>
      <w:r w:rsidRPr="004C17E5">
        <w:t xml:space="preserve"> et les stations IMT dans la bande de fréquences </w:t>
      </w:r>
      <w:r w:rsidRPr="004C17E5">
        <w:rPr>
          <w:lang w:eastAsia="ja-JP"/>
        </w:rPr>
        <w:t>6 425-7 125 MHz</w:t>
      </w:r>
      <w:r w:rsidR="00DF3E16" w:rsidRPr="004C17E5">
        <w:t>;</w:t>
      </w:r>
    </w:p>
    <w:p w14:paraId="75158EEE" w14:textId="6037A7C6" w:rsidR="00821A1A" w:rsidRPr="004C17E5" w:rsidRDefault="00B12AEB" w:rsidP="004C17E5">
      <w:r w:rsidRPr="004C17E5">
        <w:t>5</w:t>
      </w:r>
      <w:r w:rsidRPr="004C17E5">
        <w:tab/>
        <w:t xml:space="preserve">à élaborer des </w:t>
      </w:r>
      <w:r w:rsidR="006A0910" w:rsidRPr="004C17E5">
        <w:t>r</w:t>
      </w:r>
      <w:r w:rsidRPr="004C17E5">
        <w:t xml:space="preserve">ecommandations et/ou des </w:t>
      </w:r>
      <w:r w:rsidR="00DF3E16" w:rsidRPr="004C17E5">
        <w:t>r</w:t>
      </w:r>
      <w:r w:rsidRPr="004C17E5">
        <w:t>apports de l'UIT-R, selon le cas, pour aider les administrations à assurer l'utilisation efficace de la bande de fréquences 6 425-7 125 MHz au moyen de mécanismes de coexistence entre les IMT et d'autres applications du service mobile, y</w:t>
      </w:r>
      <w:r w:rsidR="00063DEA" w:rsidRPr="004C17E5">
        <w:t> </w:t>
      </w:r>
      <w:r w:rsidRPr="004C17E5">
        <w:t>compris d'autres systèmes d'accès hertzien,</w:t>
      </w:r>
    </w:p>
    <w:p w14:paraId="571937F8" w14:textId="77777777" w:rsidR="00821A1A" w:rsidRPr="004C17E5" w:rsidRDefault="00B12AEB" w:rsidP="004C17E5">
      <w:pPr>
        <w:pStyle w:val="Call"/>
      </w:pPr>
      <w:r w:rsidRPr="004C17E5">
        <w:t>charge le Directeur du Bureau des Radiocommunications</w:t>
      </w:r>
    </w:p>
    <w:p w14:paraId="7D851A81" w14:textId="77777777" w:rsidR="00821A1A" w:rsidRPr="004C17E5" w:rsidRDefault="00B12AEB" w:rsidP="004C17E5">
      <w:r w:rsidRPr="004C17E5">
        <w:t>de porter la présente Résolution à l'attention des organisations internationales concernées.</w:t>
      </w:r>
    </w:p>
    <w:p w14:paraId="7656B8E7" w14:textId="51322636" w:rsidR="00F80028" w:rsidRPr="004C17E5" w:rsidRDefault="00B12AEB" w:rsidP="004C17E5">
      <w:pPr>
        <w:pStyle w:val="Reasons"/>
      </w:pPr>
      <w:r w:rsidRPr="004C17E5">
        <w:rPr>
          <w:b/>
        </w:rPr>
        <w:t>Motifs:</w:t>
      </w:r>
      <w:r w:rsidRPr="004C17E5">
        <w:tab/>
      </w:r>
      <w:r w:rsidR="00114644" w:rsidRPr="004C17E5">
        <w:rPr>
          <w:iCs/>
        </w:rPr>
        <w:t xml:space="preserve">Il </w:t>
      </w:r>
      <w:r w:rsidR="00B82DAC" w:rsidRPr="004C17E5">
        <w:rPr>
          <w:iCs/>
        </w:rPr>
        <w:t xml:space="preserve">est proposé d'identifier la bande de fréquences 6 425-7 025 MHz en Région 1 et dans </w:t>
      </w:r>
      <w:r w:rsidR="00114644" w:rsidRPr="004C17E5">
        <w:rPr>
          <w:iCs/>
        </w:rPr>
        <w:t xml:space="preserve">certains </w:t>
      </w:r>
      <w:r w:rsidR="00B82DAC" w:rsidRPr="004C17E5">
        <w:rPr>
          <w:iCs/>
        </w:rPr>
        <w:t>pays de la Région 3</w:t>
      </w:r>
      <w:r w:rsidR="00114644" w:rsidRPr="004C17E5">
        <w:rPr>
          <w:iCs/>
        </w:rPr>
        <w:t>,</w:t>
      </w:r>
      <w:r w:rsidR="00F76EAA" w:rsidRPr="004C17E5">
        <w:rPr>
          <w:iCs/>
        </w:rPr>
        <w:t xml:space="preserve"> </w:t>
      </w:r>
      <w:r w:rsidR="00B82DAC" w:rsidRPr="004C17E5">
        <w:rPr>
          <w:iCs/>
        </w:rPr>
        <w:t xml:space="preserve">et la bande de fréquences 7 025-7 125 MHz dans toutes les </w:t>
      </w:r>
      <w:r w:rsidR="006A0910" w:rsidRPr="004C17E5">
        <w:rPr>
          <w:iCs/>
        </w:rPr>
        <w:t>r</w:t>
      </w:r>
      <w:r w:rsidR="00B82DAC" w:rsidRPr="004C17E5">
        <w:rPr>
          <w:iCs/>
        </w:rPr>
        <w:t>égions pour les IMT</w:t>
      </w:r>
      <w:r w:rsidR="00114644" w:rsidRPr="004C17E5">
        <w:rPr>
          <w:iCs/>
        </w:rPr>
        <w:t>,</w:t>
      </w:r>
      <w:r w:rsidR="00B82DAC" w:rsidRPr="004C17E5">
        <w:rPr>
          <w:iCs/>
        </w:rPr>
        <w:t xml:space="preserve"> en élaborant de nouveaux renvois du RR assortis de</w:t>
      </w:r>
      <w:r w:rsidR="00114644" w:rsidRPr="004C17E5">
        <w:rPr>
          <w:iCs/>
        </w:rPr>
        <w:t>s</w:t>
      </w:r>
      <w:r w:rsidR="00B82DAC" w:rsidRPr="004C17E5">
        <w:rPr>
          <w:iCs/>
        </w:rPr>
        <w:t xml:space="preserve"> conditions énoncées dans un projet de nouvelle </w:t>
      </w:r>
      <w:r w:rsidR="006A0910" w:rsidRPr="004C17E5">
        <w:rPr>
          <w:iCs/>
        </w:rPr>
        <w:t>r</w:t>
      </w:r>
      <w:r w:rsidR="00B82DAC" w:rsidRPr="004C17E5">
        <w:rPr>
          <w:iCs/>
        </w:rPr>
        <w:t>ésolution de la CMR.</w:t>
      </w:r>
    </w:p>
    <w:p w14:paraId="78006170" w14:textId="77777777" w:rsidR="00F80028" w:rsidRPr="004C17E5" w:rsidRDefault="00B12AEB" w:rsidP="004C17E5">
      <w:pPr>
        <w:pStyle w:val="Proposal"/>
      </w:pPr>
      <w:r w:rsidRPr="004C17E5">
        <w:t>SUP</w:t>
      </w:r>
      <w:r w:rsidRPr="004C17E5">
        <w:tab/>
        <w:t>CBG/CHN/LAO/MLD/BRM/CLN/181/7</w:t>
      </w:r>
      <w:r w:rsidRPr="004C17E5">
        <w:rPr>
          <w:vanish/>
          <w:color w:val="7F7F7F" w:themeColor="text1" w:themeTint="80"/>
          <w:vertAlign w:val="superscript"/>
        </w:rPr>
        <w:t>#1391</w:t>
      </w:r>
    </w:p>
    <w:p w14:paraId="41A6F8B4" w14:textId="77777777" w:rsidR="00821A1A" w:rsidRPr="004C17E5" w:rsidRDefault="00B12AEB" w:rsidP="004C17E5">
      <w:pPr>
        <w:pStyle w:val="ResNo"/>
      </w:pPr>
      <w:r w:rsidRPr="004C17E5">
        <w:t xml:space="preserve">RÉSOLUTION </w:t>
      </w:r>
      <w:r w:rsidRPr="004C17E5">
        <w:rPr>
          <w:rStyle w:val="href"/>
        </w:rPr>
        <w:t>245</w:t>
      </w:r>
      <w:r w:rsidRPr="004C17E5">
        <w:t xml:space="preserve"> (CMR</w:t>
      </w:r>
      <w:r w:rsidRPr="004C17E5">
        <w:noBreakHyphen/>
        <w:t>19)</w:t>
      </w:r>
    </w:p>
    <w:p w14:paraId="3D9FE456" w14:textId="77777777" w:rsidR="00821A1A" w:rsidRPr="004C17E5" w:rsidRDefault="00B12AEB" w:rsidP="004C17E5">
      <w:pPr>
        <w:pStyle w:val="Restitle"/>
      </w:pPr>
      <w:r w:rsidRPr="004C17E5">
        <w:t xml:space="preserve">Études sur les questions liées aux fréquences pour l'identification des bandes </w:t>
      </w:r>
      <w:r w:rsidRPr="004C17E5">
        <w:br/>
        <w:t xml:space="preserve">de fréquences </w:t>
      </w:r>
      <w:r w:rsidRPr="004C17E5">
        <w:rPr>
          <w:bCs/>
        </w:rPr>
        <w:t>3 300-3 400 MHz, 3 600-3 800 MHz, 6 425-7 025 MHz, 7 025</w:t>
      </w:r>
      <w:r w:rsidRPr="004C17E5">
        <w:rPr>
          <w:bCs/>
        </w:rPr>
        <w:noBreakHyphen/>
        <w:t>7 125 MHz et 10,0-10,5 GHz</w:t>
      </w:r>
      <w:r w:rsidRPr="004C17E5">
        <w:t xml:space="preserve"> pour la composante de Terre des Télécommunications mobiles internationales </w:t>
      </w:r>
    </w:p>
    <w:p w14:paraId="2652E929" w14:textId="255CA548" w:rsidR="00B12AEB" w:rsidRPr="004C17E5" w:rsidRDefault="00B12AEB" w:rsidP="004C17E5">
      <w:pPr>
        <w:pStyle w:val="Reasons"/>
      </w:pPr>
      <w:r w:rsidRPr="004C17E5">
        <w:rPr>
          <w:b/>
        </w:rPr>
        <w:t>Motifs:</w:t>
      </w:r>
      <w:r w:rsidRPr="004C17E5">
        <w:tab/>
      </w:r>
      <w:r w:rsidR="009A7AF7" w:rsidRPr="004C17E5">
        <w:t xml:space="preserve">Les travaux relatifs au </w:t>
      </w:r>
      <w:r w:rsidR="00FF0DB6" w:rsidRPr="004C17E5">
        <w:t xml:space="preserve">point 1.2 de l'ordre du jour </w:t>
      </w:r>
      <w:r w:rsidR="00BF29D9" w:rsidRPr="004C17E5">
        <w:t>sont désormais achevés.</w:t>
      </w:r>
    </w:p>
    <w:p w14:paraId="55C7A289" w14:textId="77777777" w:rsidR="00B12AEB" w:rsidRPr="004C17E5" w:rsidRDefault="00B12AEB" w:rsidP="004C17E5">
      <w:pPr>
        <w:jc w:val="center"/>
      </w:pPr>
      <w:r w:rsidRPr="004C17E5">
        <w:t>______________</w:t>
      </w:r>
    </w:p>
    <w:sectPr w:rsidR="00B12AEB" w:rsidRPr="004C17E5">
      <w:headerReference w:type="default" r:id="rId15"/>
      <w:footerReference w:type="even" r:id="rId16"/>
      <w:footerReference w:type="defaul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4DC0" w14:textId="77777777" w:rsidR="00CB685A" w:rsidRDefault="00CB685A">
      <w:r>
        <w:separator/>
      </w:r>
    </w:p>
  </w:endnote>
  <w:endnote w:type="continuationSeparator" w:id="0">
    <w:p w14:paraId="6ED1F508"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A1DE" w14:textId="750D2F10" w:rsidR="00936D25" w:rsidRDefault="00936D25">
    <w:pPr>
      <w:rPr>
        <w:lang w:val="en-US"/>
      </w:rPr>
    </w:pPr>
    <w:r>
      <w:fldChar w:fldCharType="begin"/>
    </w:r>
    <w:r>
      <w:rPr>
        <w:lang w:val="en-US"/>
      </w:rPr>
      <w:instrText xml:space="preserve"> FILENAME \p  \* MERGEFORMAT </w:instrText>
    </w:r>
    <w:r>
      <w:fldChar w:fldCharType="separate"/>
    </w:r>
    <w:r w:rsidR="003C3726">
      <w:rPr>
        <w:noProof/>
        <w:lang w:val="en-US"/>
      </w:rPr>
      <w:t>P:\TRAD\F\ITU-R\CONF-R\CMR23\100\181FMontage.docx</w:t>
    </w:r>
    <w:r>
      <w:fldChar w:fldCharType="end"/>
    </w:r>
    <w:r>
      <w:rPr>
        <w:lang w:val="en-US"/>
      </w:rPr>
      <w:tab/>
    </w:r>
    <w:r>
      <w:fldChar w:fldCharType="begin"/>
    </w:r>
    <w:r>
      <w:instrText xml:space="preserve"> SAVEDATE \@ DD.MM.YY </w:instrText>
    </w:r>
    <w:r>
      <w:fldChar w:fldCharType="separate"/>
    </w:r>
    <w:r w:rsidR="00D417E2">
      <w:rPr>
        <w:noProof/>
      </w:rPr>
      <w:t>14.11.23</w:t>
    </w:r>
    <w:r>
      <w:fldChar w:fldCharType="end"/>
    </w:r>
    <w:r>
      <w:rPr>
        <w:lang w:val="en-US"/>
      </w:rPr>
      <w:tab/>
    </w:r>
    <w:r>
      <w:fldChar w:fldCharType="begin"/>
    </w:r>
    <w:r>
      <w:instrText xml:space="preserve"> PRINTDATE \@ DD.MM.YY </w:instrText>
    </w:r>
    <w:r>
      <w:fldChar w:fldCharType="separate"/>
    </w:r>
    <w:r w:rsidR="003C3726">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0577" w14:textId="5D8D415E" w:rsidR="00936D25" w:rsidRDefault="00C10420" w:rsidP="00C10420">
    <w:pPr>
      <w:pStyle w:val="Footer"/>
      <w:rPr>
        <w:lang w:val="en-US"/>
      </w:rPr>
    </w:pPr>
    <w:r w:rsidRPr="00C10420">
      <w:rPr>
        <w:lang w:val="en-GB"/>
      </w:rPr>
      <w:fldChar w:fldCharType="begin"/>
    </w:r>
    <w:r w:rsidRPr="00C10420">
      <w:rPr>
        <w:lang w:val="en-GB"/>
      </w:rPr>
      <w:instrText xml:space="preserve"> FILENAME \p  \* MERGEFORMAT </w:instrText>
    </w:r>
    <w:r w:rsidRPr="00C10420">
      <w:rPr>
        <w:lang w:val="en-GB"/>
      </w:rPr>
      <w:fldChar w:fldCharType="separate"/>
    </w:r>
    <w:r w:rsidRPr="00C10420">
      <w:rPr>
        <w:lang w:val="en-GB"/>
      </w:rPr>
      <w:t>P:\FRA\ITU-R\CONF-R\CMR23\100</w:t>
    </w:r>
    <w:r>
      <w:rPr>
        <w:lang w:val="en-GB"/>
      </w:rPr>
      <w:t>\181F.docx</w:t>
    </w:r>
    <w:r w:rsidRPr="00C10420">
      <w:rPr>
        <w:lang w:val="en-GB"/>
      </w:rPr>
      <w:fldChar w:fldCharType="end"/>
    </w:r>
    <w:r w:rsidRPr="00C10420">
      <w:rPr>
        <w:lang w:val="en-GB"/>
      </w:rPr>
      <w:t xml:space="preserve"> (</w:t>
    </w:r>
    <w:r w:rsidR="00D51DDC" w:rsidRPr="00D417E2">
      <w:rPr>
        <w:lang w:val="en-GB"/>
      </w:rPr>
      <w:t>530485)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AC27" w14:textId="1349CE8D" w:rsidR="00936D25" w:rsidRPr="00C10420" w:rsidRDefault="00C10420" w:rsidP="00C10420">
    <w:pPr>
      <w:pStyle w:val="Footer"/>
      <w:rPr>
        <w:lang w:val="en-US"/>
      </w:rPr>
    </w:pPr>
    <w:r w:rsidRPr="00C10420">
      <w:rPr>
        <w:lang w:val="en-GB"/>
      </w:rPr>
      <w:fldChar w:fldCharType="begin"/>
    </w:r>
    <w:r w:rsidRPr="00C10420">
      <w:rPr>
        <w:lang w:val="en-GB"/>
      </w:rPr>
      <w:instrText xml:space="preserve"> FILENAME \p  \* MERGEFORMAT </w:instrText>
    </w:r>
    <w:r w:rsidRPr="00C10420">
      <w:rPr>
        <w:lang w:val="en-GB"/>
      </w:rPr>
      <w:fldChar w:fldCharType="separate"/>
    </w:r>
    <w:r w:rsidRPr="00C10420">
      <w:rPr>
        <w:lang w:val="en-GB"/>
      </w:rPr>
      <w:t>P:\FRA\ITU-R\CONF-R\CMR23\100</w:t>
    </w:r>
    <w:r>
      <w:rPr>
        <w:lang w:val="en-GB"/>
      </w:rPr>
      <w:t>\181F.docx</w:t>
    </w:r>
    <w:r w:rsidRPr="00C10420">
      <w:rPr>
        <w:lang w:val="en-GB"/>
      </w:rPr>
      <w:fldChar w:fldCharType="end"/>
    </w:r>
    <w:r w:rsidRPr="00C10420">
      <w:rPr>
        <w:lang w:val="en-GB"/>
      </w:rPr>
      <w:t xml:space="preserve"> (</w:t>
    </w:r>
    <w:r w:rsidRPr="00D417E2">
      <w:rPr>
        <w:lang w:val="en-GB"/>
      </w:rPr>
      <w:t>530485)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D315" w14:textId="77777777" w:rsidR="00CB685A" w:rsidRDefault="00CB685A">
      <w:r>
        <w:rPr>
          <w:b/>
        </w:rPr>
        <w:t>_______________</w:t>
      </w:r>
    </w:p>
  </w:footnote>
  <w:footnote w:type="continuationSeparator" w:id="0">
    <w:p w14:paraId="0A97E452"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FFB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B82E6D9" w14:textId="77777777" w:rsidR="004F1F8E" w:rsidRDefault="00225CF2" w:rsidP="00FD7AA3">
    <w:pPr>
      <w:pStyle w:val="Header"/>
    </w:pPr>
    <w:r>
      <w:t>WRC</w:t>
    </w:r>
    <w:r w:rsidR="00D3426F">
      <w:t>23</w:t>
    </w:r>
    <w:r w:rsidR="004F1F8E">
      <w:t>/</w:t>
    </w:r>
    <w:r w:rsidR="006A4B45">
      <w:t>181-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05911753">
    <w:abstractNumId w:val="0"/>
  </w:num>
  <w:num w:numId="2" w16cid:durableId="2212154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SWG AI1.2">
    <w15:presenceInfo w15:providerId="None" w15:userId="SWG AI1.2"/>
  </w15:person>
  <w15:person w15:author="Luciana Camargos">
    <w15:presenceInfo w15:providerId="None" w15:userId="Luciana Camargos"/>
  </w15:person>
  <w15:person w15:author="Aubineau, Philippe">
    <w15:presenceInfo w15:providerId="AD" w15:userId="S::philippe.aubineau@itu.int::94b55dfa-5045-487b-a6a8-bb707758eced"/>
  </w15:person>
  <w15:person w15:author="Author1">
    <w15:presenceInfo w15:providerId="None" w15:userId="Author1"/>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1A71"/>
    <w:rsid w:val="00016648"/>
    <w:rsid w:val="0003522F"/>
    <w:rsid w:val="00042965"/>
    <w:rsid w:val="00063A1F"/>
    <w:rsid w:val="00063DEA"/>
    <w:rsid w:val="00080E2C"/>
    <w:rsid w:val="00081366"/>
    <w:rsid w:val="0008557C"/>
    <w:rsid w:val="000863B3"/>
    <w:rsid w:val="000952FC"/>
    <w:rsid w:val="000A4755"/>
    <w:rsid w:val="000A4F09"/>
    <w:rsid w:val="000A55AE"/>
    <w:rsid w:val="000B2E0C"/>
    <w:rsid w:val="000B3074"/>
    <w:rsid w:val="000B3D0C"/>
    <w:rsid w:val="000C1D7E"/>
    <w:rsid w:val="000D48D5"/>
    <w:rsid w:val="000F7C2F"/>
    <w:rsid w:val="00114644"/>
    <w:rsid w:val="00115599"/>
    <w:rsid w:val="001167B9"/>
    <w:rsid w:val="001267A0"/>
    <w:rsid w:val="0013711A"/>
    <w:rsid w:val="0015203F"/>
    <w:rsid w:val="00160C64"/>
    <w:rsid w:val="0018169B"/>
    <w:rsid w:val="0019352B"/>
    <w:rsid w:val="001960D0"/>
    <w:rsid w:val="001A11F6"/>
    <w:rsid w:val="001C5FE0"/>
    <w:rsid w:val="001C6D8D"/>
    <w:rsid w:val="001D2051"/>
    <w:rsid w:val="001F17E8"/>
    <w:rsid w:val="00204306"/>
    <w:rsid w:val="00225CF2"/>
    <w:rsid w:val="00232FD2"/>
    <w:rsid w:val="00240EB3"/>
    <w:rsid w:val="00253D86"/>
    <w:rsid w:val="0026554E"/>
    <w:rsid w:val="002A20B1"/>
    <w:rsid w:val="002A4622"/>
    <w:rsid w:val="002A6F8F"/>
    <w:rsid w:val="002B17E5"/>
    <w:rsid w:val="002B47B7"/>
    <w:rsid w:val="002B6458"/>
    <w:rsid w:val="002C0EBF"/>
    <w:rsid w:val="002C28A4"/>
    <w:rsid w:val="002D25E8"/>
    <w:rsid w:val="002D7E0A"/>
    <w:rsid w:val="00315AFE"/>
    <w:rsid w:val="00326D89"/>
    <w:rsid w:val="00327EA5"/>
    <w:rsid w:val="003411F6"/>
    <w:rsid w:val="00357C7F"/>
    <w:rsid w:val="003606A6"/>
    <w:rsid w:val="0036650C"/>
    <w:rsid w:val="003924AB"/>
    <w:rsid w:val="00393ACD"/>
    <w:rsid w:val="003A583E"/>
    <w:rsid w:val="003B17FD"/>
    <w:rsid w:val="003C3726"/>
    <w:rsid w:val="003C542E"/>
    <w:rsid w:val="003E112B"/>
    <w:rsid w:val="003E1D1C"/>
    <w:rsid w:val="003E7B05"/>
    <w:rsid w:val="003F03E3"/>
    <w:rsid w:val="003F3719"/>
    <w:rsid w:val="003F6F2D"/>
    <w:rsid w:val="00401AEF"/>
    <w:rsid w:val="004451BA"/>
    <w:rsid w:val="00466211"/>
    <w:rsid w:val="00482E30"/>
    <w:rsid w:val="00483196"/>
    <w:rsid w:val="004834A9"/>
    <w:rsid w:val="004B270B"/>
    <w:rsid w:val="004C17E5"/>
    <w:rsid w:val="004D01FC"/>
    <w:rsid w:val="004E28C3"/>
    <w:rsid w:val="004E7210"/>
    <w:rsid w:val="004F1F8E"/>
    <w:rsid w:val="0051012A"/>
    <w:rsid w:val="00512A32"/>
    <w:rsid w:val="0053088B"/>
    <w:rsid w:val="005343DA"/>
    <w:rsid w:val="00560874"/>
    <w:rsid w:val="00562A81"/>
    <w:rsid w:val="00586CF2"/>
    <w:rsid w:val="005A7C75"/>
    <w:rsid w:val="005C3768"/>
    <w:rsid w:val="005C6C3F"/>
    <w:rsid w:val="005E6EB8"/>
    <w:rsid w:val="005F0B12"/>
    <w:rsid w:val="005F2149"/>
    <w:rsid w:val="006107D3"/>
    <w:rsid w:val="00613635"/>
    <w:rsid w:val="0062093D"/>
    <w:rsid w:val="00637ECF"/>
    <w:rsid w:val="00647B59"/>
    <w:rsid w:val="00647BCB"/>
    <w:rsid w:val="00655F1F"/>
    <w:rsid w:val="00672B76"/>
    <w:rsid w:val="00690C7B"/>
    <w:rsid w:val="006A0910"/>
    <w:rsid w:val="006A4B45"/>
    <w:rsid w:val="006D4724"/>
    <w:rsid w:val="006D6310"/>
    <w:rsid w:val="006F5FA2"/>
    <w:rsid w:val="0070076C"/>
    <w:rsid w:val="00701BAE"/>
    <w:rsid w:val="00721F04"/>
    <w:rsid w:val="00730E95"/>
    <w:rsid w:val="007426B9"/>
    <w:rsid w:val="00764342"/>
    <w:rsid w:val="00774362"/>
    <w:rsid w:val="00786598"/>
    <w:rsid w:val="00790C74"/>
    <w:rsid w:val="007A04E8"/>
    <w:rsid w:val="007B2C34"/>
    <w:rsid w:val="007E55AA"/>
    <w:rsid w:val="007F282B"/>
    <w:rsid w:val="007F3258"/>
    <w:rsid w:val="00821A1A"/>
    <w:rsid w:val="00830086"/>
    <w:rsid w:val="00830E92"/>
    <w:rsid w:val="008438C1"/>
    <w:rsid w:val="00851625"/>
    <w:rsid w:val="008629D9"/>
    <w:rsid w:val="00863C0A"/>
    <w:rsid w:val="008A3120"/>
    <w:rsid w:val="008A4B97"/>
    <w:rsid w:val="008C5B8E"/>
    <w:rsid w:val="008C5DD5"/>
    <w:rsid w:val="008C7123"/>
    <w:rsid w:val="008D41BE"/>
    <w:rsid w:val="008D58D3"/>
    <w:rsid w:val="008E3BC9"/>
    <w:rsid w:val="008F3122"/>
    <w:rsid w:val="00904A3A"/>
    <w:rsid w:val="00923064"/>
    <w:rsid w:val="00930FFD"/>
    <w:rsid w:val="00936D25"/>
    <w:rsid w:val="00941EA5"/>
    <w:rsid w:val="00964700"/>
    <w:rsid w:val="00966C16"/>
    <w:rsid w:val="0098732F"/>
    <w:rsid w:val="009877B5"/>
    <w:rsid w:val="009A045F"/>
    <w:rsid w:val="009A6A2B"/>
    <w:rsid w:val="009A7AF7"/>
    <w:rsid w:val="009A7FBB"/>
    <w:rsid w:val="009C7E7C"/>
    <w:rsid w:val="009E11E3"/>
    <w:rsid w:val="00A00473"/>
    <w:rsid w:val="00A03C9B"/>
    <w:rsid w:val="00A23B47"/>
    <w:rsid w:val="00A37105"/>
    <w:rsid w:val="00A413B9"/>
    <w:rsid w:val="00A46952"/>
    <w:rsid w:val="00A606C3"/>
    <w:rsid w:val="00A83B09"/>
    <w:rsid w:val="00A84541"/>
    <w:rsid w:val="00A95499"/>
    <w:rsid w:val="00AD328E"/>
    <w:rsid w:val="00AE36A0"/>
    <w:rsid w:val="00B00294"/>
    <w:rsid w:val="00B12AEB"/>
    <w:rsid w:val="00B3749C"/>
    <w:rsid w:val="00B64FD0"/>
    <w:rsid w:val="00B82DAC"/>
    <w:rsid w:val="00BA508F"/>
    <w:rsid w:val="00BA5BD0"/>
    <w:rsid w:val="00BB1D82"/>
    <w:rsid w:val="00BC217E"/>
    <w:rsid w:val="00BC2B0F"/>
    <w:rsid w:val="00BD51C5"/>
    <w:rsid w:val="00BD75A8"/>
    <w:rsid w:val="00BF26E7"/>
    <w:rsid w:val="00BF29D9"/>
    <w:rsid w:val="00C10420"/>
    <w:rsid w:val="00C1305F"/>
    <w:rsid w:val="00C533EB"/>
    <w:rsid w:val="00C53FCA"/>
    <w:rsid w:val="00C60E18"/>
    <w:rsid w:val="00C71DEB"/>
    <w:rsid w:val="00C741F9"/>
    <w:rsid w:val="00C76BAF"/>
    <w:rsid w:val="00C814B9"/>
    <w:rsid w:val="00C87331"/>
    <w:rsid w:val="00CB685A"/>
    <w:rsid w:val="00CB7799"/>
    <w:rsid w:val="00CD516F"/>
    <w:rsid w:val="00D119A7"/>
    <w:rsid w:val="00D25FBA"/>
    <w:rsid w:val="00D32B28"/>
    <w:rsid w:val="00D334C5"/>
    <w:rsid w:val="00D3426F"/>
    <w:rsid w:val="00D36A42"/>
    <w:rsid w:val="00D417E2"/>
    <w:rsid w:val="00D42954"/>
    <w:rsid w:val="00D47E27"/>
    <w:rsid w:val="00D51DDC"/>
    <w:rsid w:val="00D66EAC"/>
    <w:rsid w:val="00D730DF"/>
    <w:rsid w:val="00D772F0"/>
    <w:rsid w:val="00D77BDC"/>
    <w:rsid w:val="00DA7B59"/>
    <w:rsid w:val="00DC402B"/>
    <w:rsid w:val="00DD54D0"/>
    <w:rsid w:val="00DE0932"/>
    <w:rsid w:val="00DF15E8"/>
    <w:rsid w:val="00DF3E16"/>
    <w:rsid w:val="00E03A27"/>
    <w:rsid w:val="00E049F1"/>
    <w:rsid w:val="00E37A25"/>
    <w:rsid w:val="00E42699"/>
    <w:rsid w:val="00E537FF"/>
    <w:rsid w:val="00E60CB2"/>
    <w:rsid w:val="00E6539B"/>
    <w:rsid w:val="00E70A31"/>
    <w:rsid w:val="00E723A7"/>
    <w:rsid w:val="00E93EEE"/>
    <w:rsid w:val="00EA3F38"/>
    <w:rsid w:val="00EA5AB6"/>
    <w:rsid w:val="00EB0A15"/>
    <w:rsid w:val="00EC7615"/>
    <w:rsid w:val="00ED16AA"/>
    <w:rsid w:val="00ED6B8D"/>
    <w:rsid w:val="00ED7798"/>
    <w:rsid w:val="00EE3D7B"/>
    <w:rsid w:val="00EE7757"/>
    <w:rsid w:val="00EF662E"/>
    <w:rsid w:val="00F10064"/>
    <w:rsid w:val="00F148F1"/>
    <w:rsid w:val="00F1576C"/>
    <w:rsid w:val="00F54665"/>
    <w:rsid w:val="00F658EF"/>
    <w:rsid w:val="00F711A7"/>
    <w:rsid w:val="00F76EAA"/>
    <w:rsid w:val="00F80028"/>
    <w:rsid w:val="00FA3BBF"/>
    <w:rsid w:val="00FC41F8"/>
    <w:rsid w:val="00FD7AA3"/>
    <w:rsid w:val="00FF0DB6"/>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25C42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CommentReference">
    <w:name w:val="annotation reference"/>
    <w:basedOn w:val="DefaultParagraphFont"/>
    <w:unhideWhenUsed/>
    <w:qFormat/>
    <w:rsid w:val="00E010F4"/>
    <w:rPr>
      <w:sz w:val="16"/>
      <w:szCs w:val="16"/>
    </w:rPr>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nhideWhenUsed/>
    <w:rsid w:val="0051012A"/>
    <w:rPr>
      <w:sz w:val="20"/>
    </w:rPr>
  </w:style>
  <w:style w:type="character" w:customStyle="1" w:styleId="CommentTextChar">
    <w:name w:val="Comment Text Char"/>
    <w:basedOn w:val="DefaultParagraphFont"/>
    <w:link w:val="CommentText"/>
    <w:rsid w:val="0051012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51012A"/>
    <w:rPr>
      <w:b/>
      <w:bCs/>
    </w:rPr>
  </w:style>
  <w:style w:type="character" w:customStyle="1" w:styleId="CommentSubjectChar">
    <w:name w:val="Comment Subject Char"/>
    <w:basedOn w:val="CommentTextChar"/>
    <w:link w:val="CommentSubject"/>
    <w:semiHidden/>
    <w:rsid w:val="0051012A"/>
    <w:rPr>
      <w:rFonts w:ascii="Times New Roman" w:hAnsi="Times New Roman"/>
      <w:b/>
      <w:bCs/>
      <w:lang w:val="fr-FR" w:eastAsia="en-US"/>
    </w:rPr>
  </w:style>
  <w:style w:type="character" w:styleId="UnresolvedMention">
    <w:name w:val="Unresolved Mention"/>
    <w:basedOn w:val="DefaultParagraphFont"/>
    <w:uiPriority w:val="99"/>
    <w:semiHidden/>
    <w:unhideWhenUsed/>
    <w:rsid w:val="002B47B7"/>
    <w:rPr>
      <w:color w:val="605E5C"/>
      <w:shd w:val="clear" w:color="auto" w:fill="E1DFDD"/>
    </w:rPr>
  </w:style>
  <w:style w:type="paragraph" w:styleId="Revision">
    <w:name w:val="Revision"/>
    <w:hidden/>
    <w:uiPriority w:val="99"/>
    <w:semiHidden/>
    <w:rsid w:val="004451BA"/>
    <w:rPr>
      <w:rFonts w:ascii="Times New Roman" w:hAnsi="Times New Roman"/>
      <w:sz w:val="24"/>
      <w:lang w:val="fr-FR" w:eastAsia="en-US"/>
    </w:rPr>
  </w:style>
  <w:style w:type="character" w:styleId="FollowedHyperlink">
    <w:name w:val="FollowedHyperlink"/>
    <w:basedOn w:val="DefaultParagraphFont"/>
    <w:semiHidden/>
    <w:unhideWhenUsed/>
    <w:rsid w:val="00F76E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4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pub/itu-r/md/23/wrc23/c/R23-WRC23-C-0062!A2!MSW-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R23-WRC23-C-0181!!MSW-F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69E781-915E-4888-83AD-16F214A26C51}">
  <ds:schemaRefs>
    <ds:schemaRef ds:uri="http://purl.org/dc/terms/"/>
    <ds:schemaRef ds:uri="http://schemas.microsoft.com/office/2006/documentManagement/types"/>
    <ds:schemaRef ds:uri="996b2e75-67fd-4955-a3b0-5ab9934cb50b"/>
    <ds:schemaRef ds:uri="32a1a8c5-2265-4ebc-b7a0-2071e2c5c9bb"/>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9E75F212-155D-4988-BC64-762AF4D8AA6B}">
  <ds:schemaRefs>
    <ds:schemaRef ds:uri="http://schemas.openxmlformats.org/officeDocument/2006/bibliography"/>
  </ds:schemaRefs>
</ds:datastoreItem>
</file>

<file path=customXml/itemProps4.xml><?xml version="1.0" encoding="utf-8"?>
<ds:datastoreItem xmlns:ds="http://schemas.openxmlformats.org/officeDocument/2006/customXml" ds:itemID="{51ECA27D-B8B4-497A-ABAD-F97F0A062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E5C9C4-F7C2-4D1C-8C04-8B334EC41B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2741</Words>
  <Characters>14417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R23-WRC23-C-0181!!MSW-F</vt:lpstr>
    </vt:vector>
  </TitlesOfParts>
  <Manager>Secrétariat général - Pool</Manager>
  <Company>Union internationale des télécommunications (UIT)</Company>
  <LinksUpToDate>false</LinksUpToDate>
  <CharactersWithSpaces>17124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R23-WRC23-C-0181!!MSW-F</dc:title>
  <dc:subject>Conférence mondiale des radiocommunications - 2019</dc:subject>
  <dc:creator>Documents Proposals Manager (DPM)</dc:creator>
  <cp:keywords>DPM_v2023.8.1.1_prod</cp:keywords>
  <dc:description/>
  <cp:lastModifiedBy>French</cp:lastModifiedBy>
  <cp:revision>14</cp:revision>
  <cp:lastPrinted>2003-06-05T19:34:00Z</cp:lastPrinted>
  <dcterms:created xsi:type="dcterms:W3CDTF">2023-11-14T13:45:00Z</dcterms:created>
  <dcterms:modified xsi:type="dcterms:W3CDTF">2023-11-16T14:20:00Z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