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28FD63AA" w14:textId="77777777" w:rsidTr="00F467B6">
        <w:trPr>
          <w:cantSplit/>
        </w:trPr>
        <w:tc>
          <w:tcPr>
            <w:tcW w:w="1560" w:type="dxa"/>
            <w:vAlign w:val="center"/>
          </w:tcPr>
          <w:p w14:paraId="18B2635D"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525A91B" wp14:editId="00D541CF">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0E9A93F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5B2B58E0"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04A633D" wp14:editId="10CDE81E">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6C204E5" w14:textId="77777777">
        <w:trPr>
          <w:cantSplit/>
        </w:trPr>
        <w:tc>
          <w:tcPr>
            <w:tcW w:w="6911" w:type="dxa"/>
            <w:gridSpan w:val="2"/>
            <w:tcBorders>
              <w:bottom w:val="single" w:sz="12" w:space="0" w:color="auto"/>
            </w:tcBorders>
          </w:tcPr>
          <w:p w14:paraId="1BE545E1"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5B68967" w14:textId="77777777" w:rsidR="00622560" w:rsidRPr="00622560" w:rsidRDefault="00622560" w:rsidP="00622560">
            <w:pPr>
              <w:spacing w:before="0" w:line="240" w:lineRule="atLeast"/>
              <w:rPr>
                <w:rFonts w:ascii="Verdana" w:hAnsi="Verdana"/>
                <w:sz w:val="20"/>
                <w:szCs w:val="24"/>
              </w:rPr>
            </w:pPr>
          </w:p>
        </w:tc>
      </w:tr>
      <w:tr w:rsidR="00622560" w:rsidRPr="00C324A8" w14:paraId="4F3DE98B" w14:textId="77777777" w:rsidTr="00622560">
        <w:trPr>
          <w:cantSplit/>
        </w:trPr>
        <w:tc>
          <w:tcPr>
            <w:tcW w:w="6911" w:type="dxa"/>
            <w:gridSpan w:val="2"/>
            <w:tcBorders>
              <w:top w:val="single" w:sz="12" w:space="0" w:color="auto"/>
            </w:tcBorders>
          </w:tcPr>
          <w:p w14:paraId="5C427BD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7D94C45C" w14:textId="77777777" w:rsidR="00622560" w:rsidRPr="00CB4E5A" w:rsidRDefault="00622560" w:rsidP="001B6360">
            <w:pPr>
              <w:spacing w:line="240" w:lineRule="atLeast"/>
              <w:rPr>
                <w:rFonts w:ascii="Verdana" w:hAnsi="Verdana"/>
                <w:b/>
                <w:bCs/>
                <w:sz w:val="20"/>
              </w:rPr>
            </w:pPr>
          </w:p>
        </w:tc>
      </w:tr>
      <w:tr w:rsidR="00622560" w:rsidRPr="00C324A8" w14:paraId="55CAA346" w14:textId="77777777" w:rsidTr="00622560">
        <w:trPr>
          <w:cantSplit/>
          <w:trHeight w:val="23"/>
        </w:trPr>
        <w:tc>
          <w:tcPr>
            <w:tcW w:w="6911" w:type="dxa"/>
            <w:gridSpan w:val="2"/>
          </w:tcPr>
          <w:p w14:paraId="15355789"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3A6BD4AC"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181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9BFE661" w14:textId="77777777" w:rsidTr="00622560">
        <w:trPr>
          <w:cantSplit/>
          <w:trHeight w:val="23"/>
        </w:trPr>
        <w:tc>
          <w:tcPr>
            <w:tcW w:w="6911" w:type="dxa"/>
            <w:gridSpan w:val="2"/>
          </w:tcPr>
          <w:p w14:paraId="59E697A2" w14:textId="77777777" w:rsidR="008221A4" w:rsidRPr="00C324A8" w:rsidRDefault="008221A4" w:rsidP="00A466E6">
            <w:pPr>
              <w:spacing w:before="0"/>
              <w:rPr>
                <w:rFonts w:ascii="Verdana" w:hAnsi="Verdana"/>
                <w:b/>
                <w:smallCaps/>
                <w:sz w:val="20"/>
              </w:rPr>
            </w:pPr>
          </w:p>
        </w:tc>
        <w:tc>
          <w:tcPr>
            <w:tcW w:w="3120" w:type="dxa"/>
            <w:gridSpan w:val="2"/>
          </w:tcPr>
          <w:p w14:paraId="7E540E92"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14:paraId="56ACB5D7" w14:textId="77777777" w:rsidTr="00622560">
        <w:trPr>
          <w:cantSplit/>
          <w:trHeight w:val="23"/>
        </w:trPr>
        <w:tc>
          <w:tcPr>
            <w:tcW w:w="6911" w:type="dxa"/>
            <w:gridSpan w:val="2"/>
          </w:tcPr>
          <w:p w14:paraId="51F61471" w14:textId="77777777" w:rsidR="008221A4" w:rsidRPr="00CB4E5A" w:rsidRDefault="008221A4" w:rsidP="00A466E6">
            <w:pPr>
              <w:spacing w:before="0"/>
              <w:rPr>
                <w:rFonts w:ascii="Verdana" w:hAnsi="Verdana"/>
                <w:b/>
                <w:bCs/>
                <w:sz w:val="20"/>
              </w:rPr>
            </w:pPr>
          </w:p>
        </w:tc>
        <w:tc>
          <w:tcPr>
            <w:tcW w:w="3120" w:type="dxa"/>
            <w:gridSpan w:val="2"/>
          </w:tcPr>
          <w:p w14:paraId="687B20F8"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46769265" w14:textId="77777777" w:rsidTr="00FE20CB">
        <w:trPr>
          <w:cantSplit/>
          <w:trHeight w:val="23"/>
        </w:trPr>
        <w:tc>
          <w:tcPr>
            <w:tcW w:w="10031" w:type="dxa"/>
            <w:gridSpan w:val="4"/>
          </w:tcPr>
          <w:p w14:paraId="3AC8DA96" w14:textId="77777777" w:rsidR="008221A4" w:rsidRDefault="008221A4" w:rsidP="008221A4">
            <w:pPr>
              <w:spacing w:before="0" w:line="240" w:lineRule="atLeast"/>
              <w:rPr>
                <w:rFonts w:ascii="Verdana" w:hAnsi="Verdana"/>
                <w:b/>
                <w:bCs/>
                <w:sz w:val="20"/>
              </w:rPr>
            </w:pPr>
          </w:p>
        </w:tc>
      </w:tr>
      <w:tr w:rsidR="008221A4" w14:paraId="66C45F02" w14:textId="77777777">
        <w:trPr>
          <w:cantSplit/>
        </w:trPr>
        <w:tc>
          <w:tcPr>
            <w:tcW w:w="10031" w:type="dxa"/>
            <w:gridSpan w:val="4"/>
          </w:tcPr>
          <w:p w14:paraId="4DDB07BB" w14:textId="77777777" w:rsidR="008221A4" w:rsidRDefault="008221A4" w:rsidP="008221A4">
            <w:pPr>
              <w:pStyle w:val="Source"/>
              <w:rPr>
                <w:lang w:eastAsia="zh-CN"/>
              </w:rPr>
            </w:pPr>
            <w:bookmarkStart w:id="4" w:name="dsource" w:colFirst="0" w:colLast="0"/>
            <w:r w:rsidRPr="000273B7">
              <w:rPr>
                <w:lang w:eastAsia="zh-CN"/>
              </w:rPr>
              <w:t>柬埔寨（王国）</w:t>
            </w:r>
            <w:r w:rsidRPr="000273B7">
              <w:rPr>
                <w:lang w:eastAsia="zh-CN"/>
              </w:rPr>
              <w:t>/</w:t>
            </w:r>
            <w:r w:rsidRPr="000273B7">
              <w:rPr>
                <w:lang w:eastAsia="zh-CN"/>
              </w:rPr>
              <w:t>中华人民共和国</w:t>
            </w:r>
            <w:r w:rsidRPr="000273B7">
              <w:rPr>
                <w:lang w:eastAsia="zh-CN"/>
              </w:rPr>
              <w:t>/</w:t>
            </w:r>
            <w:r w:rsidRPr="000273B7">
              <w:rPr>
                <w:lang w:eastAsia="zh-CN"/>
              </w:rPr>
              <w:t>老挝（人民民主共和国）</w:t>
            </w:r>
            <w:r w:rsidRPr="000273B7">
              <w:rPr>
                <w:lang w:eastAsia="zh-CN"/>
              </w:rPr>
              <w:t>/</w:t>
            </w:r>
            <w:r w:rsidRPr="000273B7">
              <w:rPr>
                <w:lang w:eastAsia="zh-CN"/>
              </w:rPr>
              <w:t>马尔代夫（共和国）</w:t>
            </w:r>
            <w:r w:rsidRPr="000273B7">
              <w:rPr>
                <w:lang w:eastAsia="zh-CN"/>
              </w:rPr>
              <w:t>/</w:t>
            </w:r>
            <w:r w:rsidRPr="000273B7">
              <w:rPr>
                <w:lang w:eastAsia="zh-CN"/>
              </w:rPr>
              <w:t>缅甸（联邦）</w:t>
            </w:r>
            <w:r w:rsidRPr="000273B7">
              <w:rPr>
                <w:lang w:eastAsia="zh-CN"/>
              </w:rPr>
              <w:t>/</w:t>
            </w:r>
            <w:r w:rsidRPr="000273B7">
              <w:rPr>
                <w:lang w:eastAsia="zh-CN"/>
              </w:rPr>
              <w:t>斯里兰卡（民主社会主义共和国）</w:t>
            </w:r>
          </w:p>
        </w:tc>
      </w:tr>
      <w:tr w:rsidR="008221A4" w14:paraId="6F6B9F80" w14:textId="77777777">
        <w:trPr>
          <w:cantSplit/>
        </w:trPr>
        <w:tc>
          <w:tcPr>
            <w:tcW w:w="10031" w:type="dxa"/>
            <w:gridSpan w:val="4"/>
          </w:tcPr>
          <w:p w14:paraId="167DB3E9" w14:textId="6154BF11" w:rsidR="008221A4" w:rsidRDefault="00691F82" w:rsidP="008221A4">
            <w:pPr>
              <w:pStyle w:val="Title1"/>
            </w:pPr>
            <w:bookmarkStart w:id="5" w:name="dtitle1" w:colFirst="0" w:colLast="0"/>
            <w:bookmarkEnd w:id="4"/>
            <w:proofErr w:type="spellStart"/>
            <w:r w:rsidRPr="00691F82">
              <w:rPr>
                <w:rFonts w:hint="eastAsia"/>
              </w:rPr>
              <w:t>有关大会工作的提案</w:t>
            </w:r>
            <w:proofErr w:type="spellEnd"/>
          </w:p>
        </w:tc>
      </w:tr>
      <w:tr w:rsidR="008221A4" w14:paraId="48C10F7D" w14:textId="77777777">
        <w:trPr>
          <w:cantSplit/>
        </w:trPr>
        <w:tc>
          <w:tcPr>
            <w:tcW w:w="10031" w:type="dxa"/>
            <w:gridSpan w:val="4"/>
          </w:tcPr>
          <w:p w14:paraId="0ED2D1A3" w14:textId="77777777" w:rsidR="008221A4" w:rsidRDefault="008221A4" w:rsidP="008221A4">
            <w:pPr>
              <w:pStyle w:val="Title2"/>
            </w:pPr>
            <w:bookmarkStart w:id="6" w:name="dtitle2" w:colFirst="0" w:colLast="0"/>
            <w:bookmarkEnd w:id="5"/>
          </w:p>
        </w:tc>
      </w:tr>
      <w:tr w:rsidR="008221A4" w14:paraId="7F2CE738" w14:textId="77777777">
        <w:trPr>
          <w:cantSplit/>
        </w:trPr>
        <w:tc>
          <w:tcPr>
            <w:tcW w:w="10031" w:type="dxa"/>
            <w:gridSpan w:val="4"/>
          </w:tcPr>
          <w:p w14:paraId="317C0DDF"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78AF4CEC" w14:textId="77777777" w:rsidR="0000501D" w:rsidRPr="001E0433" w:rsidRDefault="00230582"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proofErr w:type="gramStart"/>
      <w:r w:rsidRPr="00A716CF">
        <w:rPr>
          <w:bCs/>
          <w:lang w:eastAsia="zh-CN"/>
        </w:rPr>
        <w:t>包括为作为主要业务的</w:t>
      </w:r>
      <w:r w:rsidRPr="00B507B5">
        <w:rPr>
          <w:rFonts w:hint="eastAsia"/>
          <w:lang w:eastAsia="zh-CN"/>
        </w:rPr>
        <w:t>移动业务做出附加划分的可能性；</w:t>
      </w:r>
      <w:proofErr w:type="gramEnd"/>
    </w:p>
    <w:p w14:paraId="2CC242A3" w14:textId="613B07AD" w:rsidR="00691F82" w:rsidRPr="00027D65" w:rsidRDefault="00223F1C" w:rsidP="00691F82">
      <w:pPr>
        <w:pStyle w:val="Headingb"/>
        <w:rPr>
          <w:lang w:eastAsia="ko-KR"/>
        </w:rPr>
      </w:pPr>
      <w:r>
        <w:rPr>
          <w:rFonts w:hint="eastAsia"/>
          <w:lang w:eastAsia="zh-CN"/>
        </w:rPr>
        <w:t>引言</w:t>
      </w:r>
    </w:p>
    <w:p w14:paraId="46044177" w14:textId="2F4C0C93" w:rsidR="007C3ACA" w:rsidRPr="007C3ACA" w:rsidRDefault="00687C4E" w:rsidP="00E77811">
      <w:pPr>
        <w:ind w:firstLineChars="200" w:firstLine="480"/>
        <w:rPr>
          <w:lang w:eastAsia="ja-JP"/>
        </w:rPr>
      </w:pPr>
      <w:r>
        <w:rPr>
          <w:rFonts w:hint="eastAsia"/>
          <w:lang w:eastAsia="zh-CN"/>
        </w:rPr>
        <w:t>A</w:t>
      </w:r>
      <w:r>
        <w:rPr>
          <w:lang w:eastAsia="zh-CN"/>
        </w:rPr>
        <w:t>PT</w:t>
      </w:r>
      <w:r w:rsidR="007C3ACA" w:rsidRPr="007C3ACA">
        <w:rPr>
          <w:rFonts w:hint="eastAsia"/>
          <w:lang w:eastAsia="ja-JP"/>
        </w:rPr>
        <w:t>支持通过方法</w:t>
      </w:r>
      <w:r w:rsidR="007C3ACA" w:rsidRPr="007C3ACA">
        <w:rPr>
          <w:rFonts w:hint="eastAsia"/>
          <w:lang w:eastAsia="ja-JP"/>
        </w:rPr>
        <w:t>5C</w:t>
      </w:r>
      <w:r w:rsidR="007C3ACA" w:rsidRPr="007C3ACA">
        <w:rPr>
          <w:rFonts w:hint="eastAsia"/>
          <w:lang w:eastAsia="ja-JP"/>
        </w:rPr>
        <w:t>和</w:t>
      </w:r>
      <w:r w:rsidR="007C3ACA" w:rsidRPr="007C3ACA">
        <w:rPr>
          <w:rFonts w:hint="eastAsia"/>
          <w:lang w:eastAsia="ja-JP"/>
        </w:rPr>
        <w:t>WRC</w:t>
      </w:r>
      <w:r>
        <w:rPr>
          <w:rFonts w:hint="eastAsia"/>
          <w:lang w:eastAsia="zh-CN"/>
        </w:rPr>
        <w:t>新</w:t>
      </w:r>
      <w:r w:rsidR="007C3ACA" w:rsidRPr="007C3ACA">
        <w:rPr>
          <w:rFonts w:hint="eastAsia"/>
          <w:lang w:eastAsia="ja-JP"/>
        </w:rPr>
        <w:t>决议草案在全球范围内为</w:t>
      </w:r>
      <w:r>
        <w:rPr>
          <w:rFonts w:hint="eastAsia"/>
          <w:lang w:eastAsia="zh-CN"/>
        </w:rPr>
        <w:t>I</w:t>
      </w:r>
      <w:r>
        <w:rPr>
          <w:lang w:eastAsia="zh-CN"/>
        </w:rPr>
        <w:t>MT</w:t>
      </w:r>
      <w:r w:rsidR="007C3ACA" w:rsidRPr="007C3ACA">
        <w:rPr>
          <w:rFonts w:hint="eastAsia"/>
          <w:lang w:eastAsia="ja-JP"/>
        </w:rPr>
        <w:t>确定</w:t>
      </w:r>
      <w:r w:rsidR="007C3ACA" w:rsidRPr="007C3ACA">
        <w:rPr>
          <w:rFonts w:hint="eastAsia"/>
          <w:lang w:eastAsia="ja-JP"/>
        </w:rPr>
        <w:t>7 025-7 125 MHz</w:t>
      </w:r>
      <w:r w:rsidR="007C3ACA" w:rsidRPr="007C3ACA">
        <w:rPr>
          <w:rFonts w:hint="eastAsia"/>
          <w:lang w:eastAsia="ja-JP"/>
        </w:rPr>
        <w:t>频段，其中包括</w:t>
      </w:r>
      <w:r>
        <w:rPr>
          <w:rFonts w:hint="eastAsia"/>
          <w:lang w:eastAsia="zh-CN"/>
        </w:rPr>
        <w:t>有关</w:t>
      </w:r>
      <w:r w:rsidR="007C3ACA" w:rsidRPr="007C3ACA">
        <w:rPr>
          <w:rFonts w:hint="eastAsia"/>
          <w:lang w:eastAsia="ja-JP"/>
        </w:rPr>
        <w:t>确保保护、继续使用和未来发展</w:t>
      </w:r>
      <w:r>
        <w:rPr>
          <w:rFonts w:hint="eastAsia"/>
          <w:lang w:eastAsia="zh-CN"/>
        </w:rPr>
        <w:t>卫星</w:t>
      </w:r>
      <w:r w:rsidR="007C3ACA" w:rsidRPr="007C3ACA">
        <w:rPr>
          <w:rFonts w:hint="eastAsia"/>
          <w:lang w:eastAsia="ja-JP"/>
        </w:rPr>
        <w:t>固定</w:t>
      </w:r>
      <w:r>
        <w:rPr>
          <w:rFonts w:hint="eastAsia"/>
          <w:lang w:eastAsia="zh-CN"/>
        </w:rPr>
        <w:t>业务（</w:t>
      </w:r>
      <w:r w:rsidR="007C3ACA" w:rsidRPr="007C3ACA">
        <w:rPr>
          <w:rFonts w:hint="eastAsia"/>
          <w:lang w:eastAsia="ja-JP"/>
        </w:rPr>
        <w:t>FSS</w:t>
      </w:r>
      <w:r>
        <w:rPr>
          <w:rFonts w:hint="eastAsia"/>
          <w:lang w:eastAsia="zh-CN"/>
        </w:rPr>
        <w:t>）（地对</w:t>
      </w:r>
      <w:r w:rsidR="007C3ACA" w:rsidRPr="007C3ACA">
        <w:rPr>
          <w:rFonts w:hint="eastAsia"/>
          <w:lang w:eastAsia="ja-JP"/>
        </w:rPr>
        <w:t>空和空</w:t>
      </w:r>
      <w:r>
        <w:rPr>
          <w:rFonts w:hint="eastAsia"/>
          <w:lang w:eastAsia="zh-CN"/>
        </w:rPr>
        <w:t>对</w:t>
      </w:r>
      <w:r w:rsidR="007C3ACA" w:rsidRPr="007C3ACA">
        <w:rPr>
          <w:rFonts w:hint="eastAsia"/>
          <w:lang w:eastAsia="ja-JP"/>
        </w:rPr>
        <w:t>地</w:t>
      </w:r>
      <w:r>
        <w:rPr>
          <w:rFonts w:hint="eastAsia"/>
          <w:lang w:eastAsia="zh-CN"/>
        </w:rPr>
        <w:t>）</w:t>
      </w:r>
      <w:r w:rsidR="007C3ACA" w:rsidRPr="007C3ACA">
        <w:rPr>
          <w:rFonts w:hint="eastAsia"/>
          <w:lang w:eastAsia="ja-JP"/>
        </w:rPr>
        <w:t>和固定</w:t>
      </w:r>
      <w:r>
        <w:rPr>
          <w:rFonts w:hint="eastAsia"/>
          <w:lang w:eastAsia="zh-CN"/>
        </w:rPr>
        <w:t>业务（</w:t>
      </w:r>
      <w:r>
        <w:rPr>
          <w:rFonts w:hint="eastAsia"/>
          <w:lang w:eastAsia="zh-CN"/>
        </w:rPr>
        <w:t>F</w:t>
      </w:r>
      <w:r>
        <w:rPr>
          <w:lang w:eastAsia="zh-CN"/>
        </w:rPr>
        <w:t>S</w:t>
      </w:r>
      <w:r>
        <w:rPr>
          <w:rFonts w:hint="eastAsia"/>
          <w:lang w:eastAsia="zh-CN"/>
        </w:rPr>
        <w:t>）</w:t>
      </w:r>
      <w:r w:rsidR="007C3ACA" w:rsidRPr="007C3ACA">
        <w:rPr>
          <w:rFonts w:hint="eastAsia"/>
          <w:lang w:eastAsia="ja-JP"/>
        </w:rPr>
        <w:t>的</w:t>
      </w:r>
      <w:r>
        <w:rPr>
          <w:rFonts w:hint="eastAsia"/>
          <w:lang w:eastAsia="zh-CN"/>
        </w:rPr>
        <w:t>条款</w:t>
      </w:r>
      <w:r w:rsidR="007C3ACA" w:rsidRPr="007C3ACA">
        <w:rPr>
          <w:rFonts w:hint="eastAsia"/>
          <w:lang w:eastAsia="ja-JP"/>
        </w:rPr>
        <w:t>。</w:t>
      </w:r>
    </w:p>
    <w:p w14:paraId="1FD39C98" w14:textId="7C89B2F1" w:rsidR="007C3ACA" w:rsidRPr="007C3ACA" w:rsidRDefault="007C3ACA" w:rsidP="00E77811">
      <w:pPr>
        <w:ind w:firstLineChars="200" w:firstLine="480"/>
        <w:rPr>
          <w:kern w:val="2"/>
          <w:szCs w:val="24"/>
          <w:lang w:eastAsia="zh-CN"/>
        </w:rPr>
      </w:pPr>
      <w:r w:rsidRPr="007C3ACA">
        <w:rPr>
          <w:rFonts w:hint="eastAsia"/>
          <w:kern w:val="2"/>
          <w:szCs w:val="24"/>
          <w:lang w:eastAsia="zh-CN"/>
        </w:rPr>
        <w:t>这些</w:t>
      </w:r>
      <w:r w:rsidR="00F06985">
        <w:rPr>
          <w:rFonts w:hint="eastAsia"/>
          <w:kern w:val="2"/>
          <w:szCs w:val="24"/>
          <w:lang w:eastAsia="zh-CN"/>
        </w:rPr>
        <w:t>业务划分不仅局</w:t>
      </w:r>
      <w:r w:rsidRPr="007C3ACA">
        <w:rPr>
          <w:rFonts w:hint="eastAsia"/>
          <w:kern w:val="2"/>
          <w:szCs w:val="24"/>
          <w:lang w:eastAsia="zh-CN"/>
        </w:rPr>
        <w:t>限于</w:t>
      </w:r>
      <w:r w:rsidRPr="007C3ACA">
        <w:rPr>
          <w:rFonts w:hint="eastAsia"/>
          <w:kern w:val="2"/>
          <w:szCs w:val="24"/>
          <w:lang w:eastAsia="zh-CN"/>
        </w:rPr>
        <w:t>7 025-7 125 MHz</w:t>
      </w:r>
      <w:r w:rsidR="00F06985">
        <w:rPr>
          <w:rFonts w:hint="eastAsia"/>
          <w:kern w:val="2"/>
          <w:szCs w:val="24"/>
          <w:lang w:eastAsia="zh-CN"/>
        </w:rPr>
        <w:t>频段</w:t>
      </w:r>
      <w:r w:rsidRPr="007C3ACA">
        <w:rPr>
          <w:rFonts w:hint="eastAsia"/>
          <w:kern w:val="2"/>
          <w:szCs w:val="24"/>
          <w:lang w:eastAsia="zh-CN"/>
        </w:rPr>
        <w:t>，而且部分地</w:t>
      </w:r>
      <w:r w:rsidR="00F06985">
        <w:rPr>
          <w:rFonts w:hint="eastAsia"/>
          <w:kern w:val="2"/>
          <w:szCs w:val="24"/>
          <w:lang w:eastAsia="zh-CN"/>
        </w:rPr>
        <w:t>局限</w:t>
      </w:r>
      <w:r w:rsidRPr="007C3ACA">
        <w:rPr>
          <w:rFonts w:hint="eastAsia"/>
          <w:kern w:val="2"/>
          <w:szCs w:val="24"/>
          <w:lang w:eastAsia="zh-CN"/>
        </w:rPr>
        <w:t>于整个</w:t>
      </w:r>
      <w:r w:rsidRPr="007C3ACA">
        <w:rPr>
          <w:rFonts w:hint="eastAsia"/>
          <w:kern w:val="2"/>
          <w:szCs w:val="24"/>
          <w:lang w:eastAsia="zh-CN"/>
        </w:rPr>
        <w:t>6</w:t>
      </w:r>
      <w:r w:rsidR="000A32F5">
        <w:rPr>
          <w:kern w:val="2"/>
          <w:szCs w:val="24"/>
          <w:lang w:eastAsia="zh-CN"/>
        </w:rPr>
        <w:t> </w:t>
      </w:r>
      <w:r w:rsidRPr="007C3ACA">
        <w:rPr>
          <w:rFonts w:hint="eastAsia"/>
          <w:kern w:val="2"/>
          <w:szCs w:val="24"/>
          <w:lang w:eastAsia="zh-CN"/>
        </w:rPr>
        <w:t>425-7</w:t>
      </w:r>
      <w:r w:rsidR="000A32F5">
        <w:rPr>
          <w:kern w:val="2"/>
          <w:szCs w:val="24"/>
          <w:lang w:eastAsia="zh-CN"/>
        </w:rPr>
        <w:t> </w:t>
      </w:r>
      <w:r w:rsidRPr="007C3ACA">
        <w:rPr>
          <w:rFonts w:hint="eastAsia"/>
          <w:kern w:val="2"/>
          <w:szCs w:val="24"/>
          <w:lang w:eastAsia="zh-CN"/>
        </w:rPr>
        <w:t>125</w:t>
      </w:r>
      <w:r w:rsidR="000A32F5">
        <w:rPr>
          <w:kern w:val="2"/>
          <w:szCs w:val="24"/>
          <w:lang w:eastAsia="zh-CN"/>
        </w:rPr>
        <w:t> </w:t>
      </w:r>
      <w:r w:rsidRPr="007C3ACA">
        <w:rPr>
          <w:rFonts w:hint="eastAsia"/>
          <w:kern w:val="2"/>
          <w:szCs w:val="24"/>
          <w:lang w:eastAsia="zh-CN"/>
        </w:rPr>
        <w:t>MHz</w:t>
      </w:r>
      <w:r w:rsidR="00F06985">
        <w:rPr>
          <w:rFonts w:hint="eastAsia"/>
          <w:kern w:val="2"/>
          <w:szCs w:val="24"/>
          <w:lang w:eastAsia="zh-CN"/>
        </w:rPr>
        <w:t>频率</w:t>
      </w:r>
      <w:r w:rsidRPr="007C3ACA">
        <w:rPr>
          <w:rFonts w:hint="eastAsia"/>
          <w:kern w:val="2"/>
          <w:szCs w:val="24"/>
          <w:lang w:eastAsia="zh-CN"/>
        </w:rPr>
        <w:t>范围，即</w:t>
      </w:r>
      <w:r w:rsidRPr="007C3ACA">
        <w:rPr>
          <w:rFonts w:hint="eastAsia"/>
          <w:kern w:val="2"/>
          <w:szCs w:val="24"/>
          <w:lang w:eastAsia="zh-CN"/>
        </w:rPr>
        <w:t>6 425-7 075 MHz</w:t>
      </w:r>
      <w:r w:rsidR="00F06985">
        <w:rPr>
          <w:rFonts w:hint="eastAsia"/>
          <w:kern w:val="2"/>
          <w:szCs w:val="24"/>
          <w:lang w:eastAsia="zh-CN"/>
        </w:rPr>
        <w:t>频段中</w:t>
      </w:r>
      <w:r w:rsidRPr="007C3ACA">
        <w:rPr>
          <w:rFonts w:hint="eastAsia"/>
          <w:kern w:val="2"/>
          <w:szCs w:val="24"/>
          <w:lang w:eastAsia="zh-CN"/>
        </w:rPr>
        <w:t>的</w:t>
      </w:r>
      <w:r w:rsidRPr="007C3ACA">
        <w:rPr>
          <w:rFonts w:hint="eastAsia"/>
          <w:kern w:val="2"/>
          <w:szCs w:val="24"/>
          <w:lang w:eastAsia="zh-CN"/>
        </w:rPr>
        <w:t>FSS</w:t>
      </w:r>
      <w:r w:rsidRPr="007C3ACA">
        <w:rPr>
          <w:rFonts w:hint="eastAsia"/>
          <w:kern w:val="2"/>
          <w:szCs w:val="24"/>
          <w:lang w:eastAsia="zh-CN"/>
        </w:rPr>
        <w:t>上行链路、</w:t>
      </w:r>
      <w:r w:rsidRPr="007C3ACA">
        <w:rPr>
          <w:rFonts w:hint="eastAsia"/>
          <w:kern w:val="2"/>
          <w:szCs w:val="24"/>
          <w:lang w:eastAsia="zh-CN"/>
        </w:rPr>
        <w:t>6 700-7 075 MHz</w:t>
      </w:r>
      <w:r w:rsidR="00F06985">
        <w:rPr>
          <w:rFonts w:hint="eastAsia"/>
          <w:kern w:val="2"/>
          <w:szCs w:val="24"/>
          <w:lang w:eastAsia="zh-CN"/>
        </w:rPr>
        <w:t>频段</w:t>
      </w:r>
      <w:r w:rsidRPr="007C3ACA">
        <w:rPr>
          <w:rFonts w:hint="eastAsia"/>
          <w:kern w:val="2"/>
          <w:szCs w:val="24"/>
          <w:lang w:eastAsia="zh-CN"/>
        </w:rPr>
        <w:t>中的</w:t>
      </w:r>
      <w:r w:rsidRPr="007C3ACA">
        <w:rPr>
          <w:rFonts w:hint="eastAsia"/>
          <w:kern w:val="2"/>
          <w:szCs w:val="24"/>
          <w:lang w:eastAsia="zh-CN"/>
        </w:rPr>
        <w:t>FSS</w:t>
      </w:r>
      <w:r w:rsidRPr="007C3ACA">
        <w:rPr>
          <w:rFonts w:hint="eastAsia"/>
          <w:kern w:val="2"/>
          <w:szCs w:val="24"/>
          <w:lang w:eastAsia="zh-CN"/>
        </w:rPr>
        <w:t>下行链路以及</w:t>
      </w:r>
      <w:r w:rsidRPr="007C3ACA">
        <w:rPr>
          <w:rFonts w:hint="eastAsia"/>
          <w:kern w:val="2"/>
          <w:szCs w:val="24"/>
          <w:lang w:eastAsia="zh-CN"/>
        </w:rPr>
        <w:t>6 425-7 125 MHz</w:t>
      </w:r>
      <w:r w:rsidR="00F06985">
        <w:rPr>
          <w:rFonts w:hint="eastAsia"/>
          <w:kern w:val="2"/>
          <w:szCs w:val="24"/>
          <w:lang w:eastAsia="zh-CN"/>
        </w:rPr>
        <w:t>频段</w:t>
      </w:r>
      <w:r w:rsidRPr="007C3ACA">
        <w:rPr>
          <w:rFonts w:hint="eastAsia"/>
          <w:kern w:val="2"/>
          <w:szCs w:val="24"/>
          <w:lang w:eastAsia="zh-CN"/>
        </w:rPr>
        <w:t>中的</w:t>
      </w:r>
      <w:r w:rsidRPr="007C3ACA">
        <w:rPr>
          <w:rFonts w:hint="eastAsia"/>
          <w:kern w:val="2"/>
          <w:szCs w:val="24"/>
          <w:lang w:eastAsia="zh-CN"/>
        </w:rPr>
        <w:t>FS</w:t>
      </w:r>
      <w:r w:rsidRPr="007C3ACA">
        <w:rPr>
          <w:rFonts w:hint="eastAsia"/>
          <w:kern w:val="2"/>
          <w:szCs w:val="24"/>
          <w:lang w:eastAsia="zh-CN"/>
        </w:rPr>
        <w:t>。</w:t>
      </w:r>
      <w:r w:rsidRPr="007C3ACA">
        <w:rPr>
          <w:rFonts w:hint="eastAsia"/>
          <w:kern w:val="2"/>
          <w:szCs w:val="24"/>
          <w:lang w:eastAsia="zh-CN"/>
        </w:rPr>
        <w:t>ITU</w:t>
      </w:r>
      <w:r w:rsidR="00F06985">
        <w:rPr>
          <w:kern w:val="2"/>
          <w:szCs w:val="24"/>
          <w:lang w:eastAsia="zh-CN"/>
        </w:rPr>
        <w:t>-</w:t>
      </w:r>
      <w:r w:rsidRPr="007C3ACA">
        <w:rPr>
          <w:rFonts w:hint="eastAsia"/>
          <w:kern w:val="2"/>
          <w:szCs w:val="24"/>
          <w:lang w:eastAsia="zh-CN"/>
        </w:rPr>
        <w:t>R</w:t>
      </w:r>
      <w:r w:rsidRPr="007C3ACA">
        <w:rPr>
          <w:rFonts w:hint="eastAsia"/>
          <w:kern w:val="2"/>
          <w:szCs w:val="24"/>
          <w:lang w:eastAsia="zh-CN"/>
        </w:rPr>
        <w:t>工作组</w:t>
      </w:r>
      <w:r w:rsidR="00F06985">
        <w:rPr>
          <w:rFonts w:hint="eastAsia"/>
          <w:kern w:val="2"/>
          <w:szCs w:val="24"/>
          <w:lang w:eastAsia="zh-CN"/>
        </w:rPr>
        <w:t>（</w:t>
      </w:r>
      <w:r w:rsidRPr="007C3ACA">
        <w:rPr>
          <w:rFonts w:hint="eastAsia"/>
          <w:kern w:val="2"/>
          <w:szCs w:val="24"/>
          <w:lang w:eastAsia="zh-CN"/>
        </w:rPr>
        <w:t>WP</w:t>
      </w:r>
      <w:r w:rsidR="00F06985">
        <w:rPr>
          <w:rFonts w:hint="eastAsia"/>
          <w:kern w:val="2"/>
          <w:szCs w:val="24"/>
          <w:lang w:eastAsia="zh-CN"/>
        </w:rPr>
        <w:t>）</w:t>
      </w:r>
      <w:r w:rsidRPr="007C3ACA">
        <w:rPr>
          <w:rFonts w:hint="eastAsia"/>
          <w:kern w:val="2"/>
          <w:szCs w:val="24"/>
          <w:lang w:eastAsia="zh-CN"/>
        </w:rPr>
        <w:t>5D</w:t>
      </w:r>
      <w:r w:rsidRPr="007C3ACA">
        <w:rPr>
          <w:rFonts w:hint="eastAsia"/>
          <w:kern w:val="2"/>
          <w:szCs w:val="24"/>
          <w:lang w:eastAsia="zh-CN"/>
        </w:rPr>
        <w:t>已对</w:t>
      </w:r>
      <w:r w:rsidRPr="007C3ACA">
        <w:rPr>
          <w:rFonts w:hint="eastAsia"/>
          <w:kern w:val="2"/>
          <w:szCs w:val="24"/>
          <w:lang w:eastAsia="zh-CN"/>
        </w:rPr>
        <w:t>6</w:t>
      </w:r>
      <w:r w:rsidR="000A32F5">
        <w:rPr>
          <w:kern w:val="2"/>
          <w:szCs w:val="24"/>
          <w:lang w:eastAsia="zh-CN"/>
        </w:rPr>
        <w:t> </w:t>
      </w:r>
      <w:r w:rsidRPr="007C3ACA">
        <w:rPr>
          <w:rFonts w:hint="eastAsia"/>
          <w:kern w:val="2"/>
          <w:szCs w:val="24"/>
          <w:lang w:eastAsia="zh-CN"/>
        </w:rPr>
        <w:t>425-7</w:t>
      </w:r>
      <w:r w:rsidR="000A32F5">
        <w:rPr>
          <w:kern w:val="2"/>
          <w:szCs w:val="24"/>
          <w:lang w:eastAsia="zh-CN"/>
        </w:rPr>
        <w:t> </w:t>
      </w:r>
      <w:r w:rsidRPr="007C3ACA">
        <w:rPr>
          <w:rFonts w:hint="eastAsia"/>
          <w:kern w:val="2"/>
          <w:szCs w:val="24"/>
          <w:lang w:eastAsia="zh-CN"/>
        </w:rPr>
        <w:t>125</w:t>
      </w:r>
      <w:r w:rsidR="000A32F5">
        <w:rPr>
          <w:kern w:val="2"/>
          <w:szCs w:val="24"/>
          <w:lang w:eastAsia="zh-CN"/>
        </w:rPr>
        <w:t> </w:t>
      </w:r>
      <w:r w:rsidRPr="007C3ACA">
        <w:rPr>
          <w:rFonts w:hint="eastAsia"/>
          <w:kern w:val="2"/>
          <w:szCs w:val="24"/>
          <w:lang w:eastAsia="zh-CN"/>
        </w:rPr>
        <w:t>MHz</w:t>
      </w:r>
      <w:r w:rsidR="00F06985">
        <w:rPr>
          <w:rFonts w:hint="eastAsia"/>
          <w:kern w:val="2"/>
          <w:szCs w:val="24"/>
          <w:lang w:eastAsia="zh-CN"/>
        </w:rPr>
        <w:t>频率范围</w:t>
      </w:r>
      <w:r w:rsidRPr="007C3ACA">
        <w:rPr>
          <w:rFonts w:hint="eastAsia"/>
          <w:kern w:val="2"/>
          <w:szCs w:val="24"/>
          <w:lang w:eastAsia="zh-CN"/>
        </w:rPr>
        <w:t>的</w:t>
      </w:r>
      <w:r w:rsidRPr="007C3ACA">
        <w:rPr>
          <w:rFonts w:hint="eastAsia"/>
          <w:kern w:val="2"/>
          <w:szCs w:val="24"/>
          <w:lang w:eastAsia="zh-CN"/>
        </w:rPr>
        <w:t>IMT</w:t>
      </w:r>
      <w:r w:rsidR="00F06985">
        <w:rPr>
          <w:rFonts w:hint="eastAsia"/>
          <w:kern w:val="2"/>
          <w:szCs w:val="24"/>
          <w:lang w:eastAsia="zh-CN"/>
        </w:rPr>
        <w:t>与</w:t>
      </w:r>
      <w:r w:rsidRPr="007C3ACA">
        <w:rPr>
          <w:rFonts w:hint="eastAsia"/>
          <w:kern w:val="2"/>
          <w:szCs w:val="24"/>
          <w:lang w:eastAsia="zh-CN"/>
        </w:rPr>
        <w:t>现有</w:t>
      </w:r>
      <w:r w:rsidR="00F06985">
        <w:rPr>
          <w:rFonts w:hint="eastAsia"/>
          <w:kern w:val="2"/>
          <w:szCs w:val="24"/>
          <w:lang w:eastAsia="zh-CN"/>
        </w:rPr>
        <w:t>业务</w:t>
      </w:r>
      <w:r w:rsidRPr="007C3ACA">
        <w:rPr>
          <w:rFonts w:hint="eastAsia"/>
          <w:kern w:val="2"/>
          <w:szCs w:val="24"/>
          <w:lang w:eastAsia="zh-CN"/>
        </w:rPr>
        <w:t>之间的</w:t>
      </w:r>
      <w:r w:rsidR="00F06985">
        <w:rPr>
          <w:rFonts w:hint="eastAsia"/>
          <w:kern w:val="2"/>
          <w:szCs w:val="24"/>
          <w:lang w:eastAsia="zh-CN"/>
        </w:rPr>
        <w:t>共用</w:t>
      </w:r>
      <w:r w:rsidRPr="007C3ACA">
        <w:rPr>
          <w:rFonts w:hint="eastAsia"/>
          <w:kern w:val="2"/>
          <w:szCs w:val="24"/>
          <w:lang w:eastAsia="zh-CN"/>
        </w:rPr>
        <w:t>和兼容性</w:t>
      </w:r>
      <w:r w:rsidR="00F06985">
        <w:rPr>
          <w:rFonts w:hint="eastAsia"/>
          <w:kern w:val="2"/>
          <w:szCs w:val="24"/>
          <w:lang w:eastAsia="zh-CN"/>
        </w:rPr>
        <w:t>问题开展</w:t>
      </w:r>
      <w:r w:rsidRPr="007C3ACA">
        <w:rPr>
          <w:rFonts w:hint="eastAsia"/>
          <w:kern w:val="2"/>
          <w:szCs w:val="24"/>
          <w:lang w:eastAsia="zh-CN"/>
        </w:rPr>
        <w:t>了研究。在这些研究中，由</w:t>
      </w:r>
      <w:r w:rsidRPr="007C3ACA">
        <w:rPr>
          <w:rFonts w:hint="eastAsia"/>
          <w:kern w:val="2"/>
          <w:szCs w:val="24"/>
          <w:lang w:eastAsia="zh-CN"/>
        </w:rPr>
        <w:t>ITU</w:t>
      </w:r>
      <w:r w:rsidR="00F06985">
        <w:rPr>
          <w:kern w:val="2"/>
          <w:szCs w:val="24"/>
          <w:lang w:eastAsia="zh-CN"/>
        </w:rPr>
        <w:t>-</w:t>
      </w:r>
      <w:r w:rsidRPr="007C3ACA">
        <w:rPr>
          <w:rFonts w:hint="eastAsia"/>
          <w:kern w:val="2"/>
          <w:szCs w:val="24"/>
          <w:lang w:eastAsia="zh-CN"/>
        </w:rPr>
        <w:t>R</w:t>
      </w:r>
      <w:r w:rsidRPr="007C3ACA">
        <w:rPr>
          <w:rFonts w:hint="eastAsia"/>
          <w:kern w:val="2"/>
          <w:szCs w:val="24"/>
          <w:lang w:eastAsia="zh-CN"/>
        </w:rPr>
        <w:t>专家组提供</w:t>
      </w:r>
      <w:r w:rsidR="00F06985">
        <w:rPr>
          <w:rFonts w:hint="eastAsia"/>
          <w:kern w:val="2"/>
          <w:szCs w:val="24"/>
          <w:lang w:eastAsia="zh-CN"/>
        </w:rPr>
        <w:t>、用于</w:t>
      </w:r>
      <w:r w:rsidRPr="007C3ACA">
        <w:rPr>
          <w:rFonts w:hint="eastAsia"/>
          <w:kern w:val="2"/>
          <w:szCs w:val="24"/>
          <w:lang w:eastAsia="zh-CN"/>
        </w:rPr>
        <w:t>FSS</w:t>
      </w:r>
      <w:r w:rsidRPr="007C3ACA">
        <w:rPr>
          <w:rFonts w:hint="eastAsia"/>
          <w:kern w:val="2"/>
          <w:szCs w:val="24"/>
          <w:lang w:eastAsia="zh-CN"/>
        </w:rPr>
        <w:t>上行链路、</w:t>
      </w:r>
      <w:r w:rsidRPr="007C3ACA">
        <w:rPr>
          <w:rFonts w:hint="eastAsia"/>
          <w:kern w:val="2"/>
          <w:szCs w:val="24"/>
          <w:lang w:eastAsia="zh-CN"/>
        </w:rPr>
        <w:t>FSS</w:t>
      </w:r>
      <w:r w:rsidRPr="007C3ACA">
        <w:rPr>
          <w:rFonts w:hint="eastAsia"/>
          <w:kern w:val="2"/>
          <w:szCs w:val="24"/>
          <w:lang w:eastAsia="zh-CN"/>
        </w:rPr>
        <w:t>下行链路和</w:t>
      </w:r>
      <w:r w:rsidRPr="007C3ACA">
        <w:rPr>
          <w:rFonts w:hint="eastAsia"/>
          <w:kern w:val="2"/>
          <w:szCs w:val="24"/>
          <w:lang w:eastAsia="zh-CN"/>
        </w:rPr>
        <w:t>FS</w:t>
      </w:r>
      <w:r w:rsidRPr="007C3ACA">
        <w:rPr>
          <w:rFonts w:hint="eastAsia"/>
          <w:kern w:val="2"/>
          <w:szCs w:val="24"/>
          <w:lang w:eastAsia="zh-CN"/>
        </w:rPr>
        <w:t>的参数是相同的，并且在</w:t>
      </w:r>
      <w:r w:rsidRPr="007C3ACA">
        <w:rPr>
          <w:rFonts w:hint="eastAsia"/>
          <w:kern w:val="2"/>
          <w:szCs w:val="24"/>
          <w:lang w:eastAsia="zh-CN"/>
        </w:rPr>
        <w:t>6</w:t>
      </w:r>
      <w:r w:rsidR="000A32F5">
        <w:rPr>
          <w:kern w:val="2"/>
          <w:szCs w:val="24"/>
          <w:lang w:eastAsia="zh-CN"/>
        </w:rPr>
        <w:t> </w:t>
      </w:r>
      <w:r w:rsidRPr="007C3ACA">
        <w:rPr>
          <w:rFonts w:hint="eastAsia"/>
          <w:kern w:val="2"/>
          <w:szCs w:val="24"/>
          <w:lang w:eastAsia="zh-CN"/>
        </w:rPr>
        <w:t>425-7 025 MHz</w:t>
      </w:r>
      <w:r w:rsidR="00F06985">
        <w:rPr>
          <w:rFonts w:hint="eastAsia"/>
          <w:kern w:val="2"/>
          <w:szCs w:val="24"/>
          <w:lang w:eastAsia="zh-CN"/>
        </w:rPr>
        <w:t>与</w:t>
      </w:r>
      <w:r w:rsidRPr="007C3ACA">
        <w:rPr>
          <w:rFonts w:hint="eastAsia"/>
          <w:kern w:val="2"/>
          <w:szCs w:val="24"/>
          <w:lang w:eastAsia="zh-CN"/>
        </w:rPr>
        <w:t>7</w:t>
      </w:r>
      <w:r w:rsidR="00665C9D">
        <w:rPr>
          <w:kern w:val="2"/>
          <w:szCs w:val="24"/>
          <w:lang w:eastAsia="zh-CN"/>
        </w:rPr>
        <w:t> </w:t>
      </w:r>
      <w:r w:rsidRPr="007C3ACA">
        <w:rPr>
          <w:rFonts w:hint="eastAsia"/>
          <w:kern w:val="2"/>
          <w:szCs w:val="24"/>
          <w:lang w:eastAsia="zh-CN"/>
        </w:rPr>
        <w:t>025-7 125 MHz</w:t>
      </w:r>
      <w:r w:rsidR="00F06985">
        <w:rPr>
          <w:rFonts w:hint="eastAsia"/>
          <w:kern w:val="2"/>
          <w:szCs w:val="24"/>
          <w:lang w:eastAsia="zh-CN"/>
        </w:rPr>
        <w:t>频段</w:t>
      </w:r>
      <w:r w:rsidRPr="007C3ACA">
        <w:rPr>
          <w:rFonts w:hint="eastAsia"/>
          <w:kern w:val="2"/>
          <w:szCs w:val="24"/>
          <w:lang w:eastAsia="zh-CN"/>
        </w:rPr>
        <w:t>之间没有区别。</w:t>
      </w:r>
    </w:p>
    <w:p w14:paraId="565B8DA1" w14:textId="3277AAAF" w:rsidR="007C3ACA" w:rsidRPr="007C3ACA" w:rsidRDefault="007C3ACA" w:rsidP="00E77811">
      <w:pPr>
        <w:ind w:firstLineChars="200" w:firstLine="480"/>
        <w:rPr>
          <w:lang w:eastAsia="zh-CN"/>
        </w:rPr>
      </w:pPr>
      <w:r w:rsidRPr="007C3ACA">
        <w:rPr>
          <w:rFonts w:hint="eastAsia"/>
          <w:lang w:eastAsia="zh-CN"/>
        </w:rPr>
        <w:t>在这方面，</w:t>
      </w:r>
      <w:r w:rsidR="00F06985">
        <w:rPr>
          <w:rFonts w:hint="eastAsia"/>
          <w:lang w:eastAsia="zh-CN"/>
        </w:rPr>
        <w:t>A</w:t>
      </w:r>
      <w:r w:rsidR="00F06985">
        <w:rPr>
          <w:lang w:eastAsia="zh-CN"/>
        </w:rPr>
        <w:t xml:space="preserve">CP </w:t>
      </w:r>
      <w:r w:rsidRPr="007C3ACA">
        <w:rPr>
          <w:rFonts w:hint="eastAsia"/>
          <w:lang w:eastAsia="zh-CN"/>
        </w:rPr>
        <w:t>WRC23/62</w:t>
      </w:r>
      <w:r>
        <w:rPr>
          <w:rFonts w:hint="eastAsia"/>
          <w:lang w:eastAsia="zh-CN"/>
        </w:rPr>
        <w:t>（</w:t>
      </w:r>
      <w:hyperlink r:id="rId13" w:history="1">
        <w:r w:rsidRPr="007C3ACA">
          <w:rPr>
            <w:rStyle w:val="Hyperlink"/>
            <w:lang w:eastAsia="zh-CN"/>
          </w:rPr>
          <w:t>Add.2</w:t>
        </w:r>
      </w:hyperlink>
      <w:r>
        <w:rPr>
          <w:rFonts w:hint="eastAsia"/>
          <w:lang w:eastAsia="zh-CN"/>
        </w:rPr>
        <w:t>）</w:t>
      </w:r>
      <w:r w:rsidR="00F06985">
        <w:rPr>
          <w:rFonts w:hint="eastAsia"/>
          <w:lang w:eastAsia="zh-CN"/>
        </w:rPr>
        <w:t>号文件</w:t>
      </w:r>
      <w:r w:rsidRPr="007C3ACA">
        <w:rPr>
          <w:rFonts w:hint="eastAsia"/>
          <w:lang w:eastAsia="zh-CN"/>
        </w:rPr>
        <w:t>所载</w:t>
      </w:r>
      <w:r w:rsidRPr="007C3ACA">
        <w:rPr>
          <w:rFonts w:hint="eastAsia"/>
          <w:lang w:eastAsia="zh-CN"/>
        </w:rPr>
        <w:t>WRC</w:t>
      </w:r>
      <w:r w:rsidR="00F06985">
        <w:rPr>
          <w:rFonts w:hint="eastAsia"/>
          <w:lang w:eastAsia="zh-CN"/>
        </w:rPr>
        <w:t>新</w:t>
      </w:r>
      <w:r w:rsidRPr="007C3ACA">
        <w:rPr>
          <w:rFonts w:hint="eastAsia"/>
          <w:lang w:eastAsia="zh-CN"/>
        </w:rPr>
        <w:t>决议草案中为</w:t>
      </w:r>
      <w:r w:rsidRPr="007C3ACA">
        <w:rPr>
          <w:rFonts w:hint="eastAsia"/>
          <w:lang w:eastAsia="zh-CN"/>
        </w:rPr>
        <w:t>7 025-7 125 MHz</w:t>
      </w:r>
      <w:r w:rsidR="00F06985">
        <w:rPr>
          <w:rFonts w:hint="eastAsia"/>
          <w:lang w:eastAsia="zh-CN"/>
        </w:rPr>
        <w:t>频段</w:t>
      </w:r>
      <w:r w:rsidRPr="007C3ACA">
        <w:rPr>
          <w:rFonts w:hint="eastAsia"/>
          <w:lang w:eastAsia="zh-CN"/>
        </w:rPr>
        <w:t>规定的条款足以保护</w:t>
      </w:r>
      <w:r w:rsidRPr="007C3ACA">
        <w:rPr>
          <w:rFonts w:hint="eastAsia"/>
          <w:lang w:eastAsia="zh-CN"/>
        </w:rPr>
        <w:t>6 425-7 025 MHz</w:t>
      </w:r>
      <w:r w:rsidR="00F06985">
        <w:rPr>
          <w:rFonts w:hint="eastAsia"/>
          <w:lang w:eastAsia="zh-CN"/>
        </w:rPr>
        <w:t>频段</w:t>
      </w:r>
      <w:r w:rsidRPr="007C3ACA">
        <w:rPr>
          <w:rFonts w:hint="eastAsia"/>
          <w:lang w:eastAsia="zh-CN"/>
        </w:rPr>
        <w:t>上的相同</w:t>
      </w:r>
      <w:r w:rsidR="00F06985">
        <w:rPr>
          <w:rFonts w:hint="eastAsia"/>
          <w:lang w:eastAsia="zh-CN"/>
        </w:rPr>
        <w:t>划分</w:t>
      </w:r>
      <w:r w:rsidRPr="007C3ACA">
        <w:rPr>
          <w:rFonts w:hint="eastAsia"/>
          <w:lang w:eastAsia="zh-CN"/>
        </w:rPr>
        <w:t>。支持者支持使用与</w:t>
      </w:r>
      <w:r w:rsidRPr="007C3ACA">
        <w:rPr>
          <w:rFonts w:hint="eastAsia"/>
          <w:lang w:eastAsia="zh-CN"/>
        </w:rPr>
        <w:t>ACP</w:t>
      </w:r>
      <w:r w:rsidRPr="007C3ACA">
        <w:rPr>
          <w:rFonts w:hint="eastAsia"/>
          <w:lang w:eastAsia="zh-CN"/>
        </w:rPr>
        <w:t>中规定的</w:t>
      </w:r>
      <w:r w:rsidR="00F06985">
        <w:rPr>
          <w:rFonts w:hint="eastAsia"/>
          <w:lang w:eastAsia="zh-CN"/>
        </w:rPr>
        <w:t>、有关</w:t>
      </w:r>
      <w:r w:rsidRPr="007C3ACA">
        <w:rPr>
          <w:rFonts w:hint="eastAsia"/>
          <w:lang w:eastAsia="zh-CN"/>
        </w:rPr>
        <w:t>7 025-7 125 MHz</w:t>
      </w:r>
      <w:r w:rsidR="00F06985">
        <w:rPr>
          <w:rFonts w:hint="eastAsia"/>
          <w:lang w:eastAsia="zh-CN"/>
        </w:rPr>
        <w:t>频段</w:t>
      </w:r>
      <w:r w:rsidRPr="007C3ACA">
        <w:rPr>
          <w:rFonts w:hint="eastAsia"/>
          <w:lang w:eastAsia="zh-CN"/>
        </w:rPr>
        <w:t>的</w:t>
      </w:r>
      <w:r w:rsidR="00F06985">
        <w:rPr>
          <w:rFonts w:hint="eastAsia"/>
          <w:lang w:eastAsia="zh-CN"/>
        </w:rPr>
        <w:t>相同</w:t>
      </w:r>
      <w:r w:rsidR="00A311FA">
        <w:rPr>
          <w:rFonts w:hint="eastAsia"/>
          <w:lang w:eastAsia="zh-CN"/>
        </w:rPr>
        <w:t>条款，</w:t>
      </w:r>
      <w:r w:rsidRPr="007C3ACA">
        <w:rPr>
          <w:rFonts w:hint="eastAsia"/>
          <w:lang w:eastAsia="zh-CN"/>
        </w:rPr>
        <w:t>来确定</w:t>
      </w:r>
      <w:r w:rsidR="00A311FA">
        <w:rPr>
          <w:rFonts w:hint="eastAsia"/>
          <w:lang w:eastAsia="zh-CN"/>
        </w:rPr>
        <w:t>在</w:t>
      </w:r>
      <w:r w:rsidR="00F06985">
        <w:rPr>
          <w:rFonts w:hint="eastAsia"/>
          <w:lang w:eastAsia="zh-CN"/>
        </w:rPr>
        <w:t>1</w:t>
      </w:r>
      <w:r w:rsidR="00F06985" w:rsidRPr="007C3ACA">
        <w:rPr>
          <w:rFonts w:hint="eastAsia"/>
          <w:lang w:eastAsia="zh-CN"/>
        </w:rPr>
        <w:t>区</w:t>
      </w:r>
      <w:r w:rsidR="00A311FA">
        <w:rPr>
          <w:rFonts w:hint="eastAsia"/>
          <w:lang w:eastAsia="zh-CN"/>
        </w:rPr>
        <w:t>中和在</w:t>
      </w:r>
      <w:r w:rsidR="00F06985">
        <w:rPr>
          <w:rFonts w:hint="eastAsia"/>
          <w:lang w:eastAsia="zh-CN"/>
        </w:rPr>
        <w:t>3</w:t>
      </w:r>
      <w:r w:rsidR="00F06985" w:rsidRPr="007C3ACA">
        <w:rPr>
          <w:rFonts w:hint="eastAsia"/>
          <w:lang w:eastAsia="zh-CN"/>
        </w:rPr>
        <w:t>区一些国家</w:t>
      </w:r>
      <w:r w:rsidR="00F06985">
        <w:rPr>
          <w:rFonts w:hint="eastAsia"/>
          <w:lang w:eastAsia="zh-CN"/>
        </w:rPr>
        <w:t>中</w:t>
      </w:r>
      <w:r w:rsidR="00A311FA">
        <w:rPr>
          <w:rFonts w:hint="eastAsia"/>
          <w:lang w:eastAsia="zh-CN"/>
        </w:rPr>
        <w:t>的</w:t>
      </w:r>
      <w:r w:rsidR="00A311FA" w:rsidRPr="007C3ACA">
        <w:rPr>
          <w:rFonts w:hint="eastAsia"/>
          <w:lang w:eastAsia="zh-CN"/>
        </w:rPr>
        <w:t>6</w:t>
      </w:r>
      <w:r w:rsidR="000A32F5">
        <w:rPr>
          <w:lang w:eastAsia="zh-CN"/>
        </w:rPr>
        <w:t> </w:t>
      </w:r>
      <w:r w:rsidR="00A311FA" w:rsidRPr="007C3ACA">
        <w:rPr>
          <w:rFonts w:hint="eastAsia"/>
          <w:lang w:eastAsia="zh-CN"/>
        </w:rPr>
        <w:t>425-7</w:t>
      </w:r>
      <w:r w:rsidR="000A32F5">
        <w:rPr>
          <w:lang w:eastAsia="zh-CN"/>
        </w:rPr>
        <w:t> </w:t>
      </w:r>
      <w:r w:rsidR="00A311FA" w:rsidRPr="007C3ACA">
        <w:rPr>
          <w:rFonts w:hint="eastAsia"/>
          <w:lang w:eastAsia="zh-CN"/>
        </w:rPr>
        <w:t>025</w:t>
      </w:r>
      <w:r w:rsidR="000A32F5">
        <w:rPr>
          <w:lang w:eastAsia="zh-CN"/>
        </w:rPr>
        <w:t> </w:t>
      </w:r>
      <w:r w:rsidR="00A311FA" w:rsidRPr="007C3ACA">
        <w:rPr>
          <w:rFonts w:hint="eastAsia"/>
          <w:lang w:eastAsia="zh-CN"/>
        </w:rPr>
        <w:t>MHz</w:t>
      </w:r>
      <w:r w:rsidR="00A311FA">
        <w:rPr>
          <w:rFonts w:hint="eastAsia"/>
          <w:lang w:eastAsia="zh-CN"/>
        </w:rPr>
        <w:t>频段。</w:t>
      </w:r>
    </w:p>
    <w:p w14:paraId="0CFAEB0D" w14:textId="019FEDDA" w:rsidR="007C3ACA" w:rsidRPr="007C3ACA" w:rsidRDefault="00A311FA" w:rsidP="00E77811">
      <w:pPr>
        <w:ind w:firstLineChars="200" w:firstLine="480"/>
        <w:rPr>
          <w:lang w:eastAsia="zh-CN"/>
        </w:rPr>
      </w:pPr>
      <w:r>
        <w:rPr>
          <w:rFonts w:hint="eastAsia"/>
          <w:lang w:eastAsia="zh-CN"/>
        </w:rPr>
        <w:t>基于</w:t>
      </w:r>
      <w:r>
        <w:rPr>
          <w:rFonts w:hint="eastAsia"/>
          <w:lang w:eastAsia="zh-CN"/>
        </w:rPr>
        <w:t>I</w:t>
      </w:r>
      <w:r>
        <w:rPr>
          <w:lang w:eastAsia="zh-CN"/>
        </w:rPr>
        <w:t xml:space="preserve">TU-R WP </w:t>
      </w:r>
      <w:r w:rsidR="007C3ACA" w:rsidRPr="007C3ACA">
        <w:rPr>
          <w:rFonts w:hint="eastAsia"/>
          <w:lang w:eastAsia="zh-CN"/>
        </w:rPr>
        <w:t>5D</w:t>
      </w:r>
      <w:r w:rsidR="007C3ACA" w:rsidRPr="007C3ACA">
        <w:rPr>
          <w:rFonts w:hint="eastAsia"/>
          <w:lang w:eastAsia="zh-CN"/>
        </w:rPr>
        <w:t>的</w:t>
      </w:r>
      <w:r>
        <w:rPr>
          <w:rFonts w:hint="eastAsia"/>
          <w:lang w:eastAsia="zh-CN"/>
        </w:rPr>
        <w:t>共用</w:t>
      </w:r>
      <w:r w:rsidR="007C3ACA" w:rsidRPr="007C3ACA">
        <w:rPr>
          <w:rFonts w:hint="eastAsia"/>
          <w:lang w:eastAsia="zh-CN"/>
        </w:rPr>
        <w:t>研究，支持者认为，在</w:t>
      </w:r>
      <w:r w:rsidR="007C3ACA" w:rsidRPr="007C3ACA">
        <w:rPr>
          <w:rFonts w:hint="eastAsia"/>
          <w:lang w:eastAsia="zh-CN"/>
        </w:rPr>
        <w:t>6 425-7 075 MHz</w:t>
      </w:r>
      <w:r w:rsidR="007C3ACA" w:rsidRPr="007C3ACA">
        <w:rPr>
          <w:rFonts w:hint="eastAsia"/>
          <w:lang w:eastAsia="zh-CN"/>
        </w:rPr>
        <w:t>频段</w:t>
      </w:r>
      <w:r>
        <w:rPr>
          <w:rFonts w:hint="eastAsia"/>
          <w:lang w:eastAsia="zh-CN"/>
        </w:rPr>
        <w:t>上</w:t>
      </w:r>
      <w:r w:rsidR="007C3ACA" w:rsidRPr="007C3ACA">
        <w:rPr>
          <w:rFonts w:hint="eastAsia"/>
          <w:lang w:eastAsia="zh-CN"/>
        </w:rPr>
        <w:t>，</w:t>
      </w:r>
      <w:r w:rsidR="007C3ACA" w:rsidRPr="007C3ACA">
        <w:rPr>
          <w:rFonts w:hint="eastAsia"/>
          <w:lang w:eastAsia="zh-CN"/>
        </w:rPr>
        <w:t>IMT</w:t>
      </w:r>
      <w:r>
        <w:rPr>
          <w:rFonts w:hint="eastAsia"/>
          <w:lang w:eastAsia="zh-CN"/>
        </w:rPr>
        <w:t>电台</w:t>
      </w:r>
      <w:r w:rsidR="007C3ACA" w:rsidRPr="007C3ACA">
        <w:rPr>
          <w:rFonts w:hint="eastAsia"/>
          <w:lang w:eastAsia="zh-CN"/>
        </w:rPr>
        <w:t>不需要额外的条件来保护</w:t>
      </w:r>
      <w:r w:rsidR="007C3ACA" w:rsidRPr="007C3ACA">
        <w:rPr>
          <w:rFonts w:hint="eastAsia"/>
          <w:lang w:eastAsia="zh-CN"/>
        </w:rPr>
        <w:t>FSS</w:t>
      </w:r>
      <w:r w:rsidR="007C3ACA" w:rsidRPr="007C3ACA">
        <w:rPr>
          <w:rFonts w:hint="eastAsia"/>
          <w:lang w:eastAsia="zh-CN"/>
        </w:rPr>
        <w:t>上行链路。然而，为了使</w:t>
      </w:r>
      <w:r>
        <w:rPr>
          <w:rFonts w:hint="eastAsia"/>
          <w:lang w:eastAsia="zh-CN"/>
        </w:rPr>
        <w:t>针对</w:t>
      </w:r>
      <w:r w:rsidR="007C3ACA" w:rsidRPr="007C3ACA">
        <w:rPr>
          <w:rFonts w:hint="eastAsia"/>
          <w:lang w:eastAsia="zh-CN"/>
        </w:rPr>
        <w:t>6 425-7 025 MHz</w:t>
      </w:r>
      <w:r>
        <w:rPr>
          <w:rFonts w:hint="eastAsia"/>
          <w:lang w:eastAsia="zh-CN"/>
        </w:rPr>
        <w:t>频段</w:t>
      </w:r>
      <w:r w:rsidR="007C3ACA" w:rsidRPr="007C3ACA">
        <w:rPr>
          <w:rFonts w:hint="eastAsia"/>
          <w:lang w:eastAsia="zh-CN"/>
        </w:rPr>
        <w:t>的条件与</w:t>
      </w:r>
      <w:r>
        <w:rPr>
          <w:rFonts w:hint="eastAsia"/>
          <w:lang w:eastAsia="zh-CN"/>
        </w:rPr>
        <w:t>针对</w:t>
      </w:r>
      <w:r w:rsidR="007C3ACA" w:rsidRPr="007C3ACA">
        <w:rPr>
          <w:rFonts w:hint="eastAsia"/>
          <w:lang w:eastAsia="zh-CN"/>
        </w:rPr>
        <w:t>7</w:t>
      </w:r>
      <w:r w:rsidR="000A32F5">
        <w:rPr>
          <w:lang w:eastAsia="zh-CN"/>
        </w:rPr>
        <w:t> </w:t>
      </w:r>
      <w:r w:rsidR="007C3ACA" w:rsidRPr="007C3ACA">
        <w:rPr>
          <w:rFonts w:hint="eastAsia"/>
          <w:lang w:eastAsia="zh-CN"/>
        </w:rPr>
        <w:t>025-7 125 MHz</w:t>
      </w:r>
      <w:r>
        <w:rPr>
          <w:rFonts w:hint="eastAsia"/>
          <w:lang w:eastAsia="zh-CN"/>
        </w:rPr>
        <w:t>频段</w:t>
      </w:r>
      <w:r w:rsidR="007C3ACA" w:rsidRPr="007C3ACA">
        <w:rPr>
          <w:rFonts w:hint="eastAsia"/>
          <w:lang w:eastAsia="zh-CN"/>
        </w:rPr>
        <w:t>的条件相同，如</w:t>
      </w:r>
      <w:r w:rsidR="007C3ACA" w:rsidRPr="007C3ACA">
        <w:rPr>
          <w:rFonts w:hint="eastAsia"/>
          <w:lang w:eastAsia="zh-CN"/>
        </w:rPr>
        <w:t>ACP</w:t>
      </w:r>
      <w:r w:rsidR="007C3ACA" w:rsidRPr="007C3ACA">
        <w:rPr>
          <w:rFonts w:hint="eastAsia"/>
          <w:lang w:eastAsia="zh-CN"/>
        </w:rPr>
        <w:t>中针对</w:t>
      </w:r>
      <w:r>
        <w:rPr>
          <w:rFonts w:hint="eastAsia"/>
          <w:lang w:eastAsia="zh-CN"/>
        </w:rPr>
        <w:t>频段</w:t>
      </w:r>
      <w:r w:rsidR="007C3ACA" w:rsidRPr="007C3ACA">
        <w:rPr>
          <w:rFonts w:hint="eastAsia"/>
          <w:lang w:eastAsia="zh-CN"/>
        </w:rPr>
        <w:t>5</w:t>
      </w:r>
      <w:r w:rsidR="007C3ACA" w:rsidRPr="007C3ACA">
        <w:rPr>
          <w:rFonts w:hint="eastAsia"/>
          <w:lang w:eastAsia="zh-CN"/>
        </w:rPr>
        <w:t>所述，支持者支持</w:t>
      </w:r>
      <w:r w:rsidR="007C3ACA" w:rsidRPr="007C3ACA">
        <w:rPr>
          <w:rFonts w:hint="eastAsia"/>
          <w:lang w:eastAsia="zh-CN"/>
        </w:rPr>
        <w:t>ACP</w:t>
      </w:r>
      <w:r w:rsidRPr="00A311FA">
        <w:rPr>
          <w:rFonts w:ascii="STKaiti" w:eastAsia="STKaiti" w:hAnsi="STKaiti" w:hint="eastAsia"/>
          <w:lang w:eastAsia="zh-CN"/>
        </w:rPr>
        <w:t>做出</w:t>
      </w:r>
      <w:r w:rsidR="007C3ACA" w:rsidRPr="00A311FA">
        <w:rPr>
          <w:rFonts w:ascii="STKaiti" w:eastAsia="STKaiti" w:hAnsi="STKaiti" w:hint="eastAsia"/>
          <w:lang w:eastAsia="zh-CN"/>
        </w:rPr>
        <w:t>决议</w:t>
      </w:r>
      <w:r w:rsidR="007C3ACA" w:rsidRPr="000A32F5">
        <w:rPr>
          <w:rFonts w:eastAsia="STKaiti"/>
          <w:lang w:eastAsia="zh-CN"/>
        </w:rPr>
        <w:t>2.1</w:t>
      </w:r>
      <w:r w:rsidR="007C3ACA" w:rsidRPr="007C3ACA">
        <w:rPr>
          <w:rFonts w:hint="eastAsia"/>
          <w:lang w:eastAsia="zh-CN"/>
        </w:rPr>
        <w:t>中</w:t>
      </w:r>
      <w:r w:rsidR="007C3ACA" w:rsidRPr="007C3ACA">
        <w:rPr>
          <w:rFonts w:hint="eastAsia"/>
          <w:lang w:eastAsia="zh-CN"/>
        </w:rPr>
        <w:lastRenderedPageBreak/>
        <w:t>的示例</w:t>
      </w:r>
      <w:r w:rsidR="007C3ACA" w:rsidRPr="007C3ACA">
        <w:rPr>
          <w:rFonts w:hint="eastAsia"/>
          <w:lang w:eastAsia="zh-CN"/>
        </w:rPr>
        <w:t>2</w:t>
      </w:r>
      <w:r w:rsidR="007C3ACA" w:rsidRPr="007C3ACA">
        <w:rPr>
          <w:rFonts w:hint="eastAsia"/>
          <w:lang w:eastAsia="zh-CN"/>
        </w:rPr>
        <w:t>“预期的</w:t>
      </w:r>
      <w:proofErr w:type="spellStart"/>
      <w:r w:rsidR="007C3ACA" w:rsidRPr="007C3ACA">
        <w:rPr>
          <w:rFonts w:hint="eastAsia"/>
          <w:lang w:eastAsia="zh-CN"/>
        </w:rPr>
        <w:t>e.i.r.p</w:t>
      </w:r>
      <w:proofErr w:type="spellEnd"/>
      <w:r w:rsidR="007C3ACA" w:rsidRPr="007C3ACA">
        <w:rPr>
          <w:rFonts w:hint="eastAsia"/>
          <w:lang w:eastAsia="zh-CN"/>
        </w:rPr>
        <w:t>.</w:t>
      </w:r>
      <w:r>
        <w:rPr>
          <w:rFonts w:hint="eastAsia"/>
          <w:lang w:eastAsia="zh-CN"/>
        </w:rPr>
        <w:t>掩模</w:t>
      </w:r>
      <w:r w:rsidR="007C3ACA" w:rsidRPr="007C3ACA">
        <w:rPr>
          <w:rFonts w:hint="eastAsia"/>
          <w:lang w:eastAsia="zh-CN"/>
        </w:rPr>
        <w:t>”。关于这些值，我们认为</w:t>
      </w:r>
      <w:r>
        <w:rPr>
          <w:rFonts w:hint="eastAsia"/>
          <w:lang w:eastAsia="zh-CN"/>
        </w:rPr>
        <w:t>关于</w:t>
      </w:r>
      <w:r w:rsidR="007C3ACA" w:rsidRPr="007C3ACA">
        <w:rPr>
          <w:rFonts w:hint="eastAsia"/>
          <w:lang w:eastAsia="zh-CN"/>
        </w:rPr>
        <w:t>IMT</w:t>
      </w:r>
      <w:r>
        <w:rPr>
          <w:rFonts w:hint="eastAsia"/>
          <w:lang w:eastAsia="zh-CN"/>
        </w:rPr>
        <w:t>电台的</w:t>
      </w:r>
      <w:r w:rsidR="007C3ACA" w:rsidRPr="007C3ACA">
        <w:rPr>
          <w:rFonts w:hint="eastAsia"/>
          <w:lang w:eastAsia="zh-CN"/>
        </w:rPr>
        <w:t>CPM</w:t>
      </w:r>
      <w:r w:rsidR="007C3ACA" w:rsidRPr="007C3ACA">
        <w:rPr>
          <w:rFonts w:hint="eastAsia"/>
          <w:lang w:eastAsia="zh-CN"/>
        </w:rPr>
        <w:t>报告方法</w:t>
      </w:r>
      <w:r w:rsidR="007C3ACA" w:rsidRPr="007C3ACA">
        <w:rPr>
          <w:rFonts w:hint="eastAsia"/>
          <w:lang w:eastAsia="zh-CN"/>
        </w:rPr>
        <w:t>4C/5C</w:t>
      </w:r>
      <w:r w:rsidR="007C3ACA" w:rsidRPr="007C3ACA">
        <w:rPr>
          <w:rFonts w:hint="eastAsia"/>
          <w:lang w:eastAsia="zh-CN"/>
        </w:rPr>
        <w:t>下备选方案</w:t>
      </w:r>
      <w:r w:rsidR="007C3ACA" w:rsidRPr="007C3ACA">
        <w:rPr>
          <w:rFonts w:hint="eastAsia"/>
          <w:lang w:eastAsia="zh-CN"/>
        </w:rPr>
        <w:t>2</w:t>
      </w:r>
      <w:r w:rsidR="007C3ACA" w:rsidRPr="007C3ACA">
        <w:rPr>
          <w:rFonts w:hint="eastAsia"/>
          <w:lang w:eastAsia="zh-CN"/>
        </w:rPr>
        <w:t>示例</w:t>
      </w:r>
      <w:r w:rsidR="007C3ACA" w:rsidRPr="007C3ACA">
        <w:rPr>
          <w:rFonts w:hint="eastAsia"/>
          <w:lang w:eastAsia="zh-CN"/>
        </w:rPr>
        <w:t>3</w:t>
      </w:r>
      <w:r w:rsidR="007C3ACA" w:rsidRPr="007C3ACA">
        <w:rPr>
          <w:rFonts w:hint="eastAsia"/>
          <w:lang w:eastAsia="zh-CN"/>
        </w:rPr>
        <w:t>中的条件足以保护工作</w:t>
      </w:r>
      <w:r>
        <w:rPr>
          <w:rFonts w:hint="eastAsia"/>
          <w:lang w:eastAsia="zh-CN"/>
        </w:rPr>
        <w:t>于</w:t>
      </w:r>
      <w:r w:rsidR="007C3ACA" w:rsidRPr="007C3ACA">
        <w:rPr>
          <w:rFonts w:hint="eastAsia"/>
          <w:lang w:eastAsia="zh-CN"/>
        </w:rPr>
        <w:t>6 425-7 075 MHz</w:t>
      </w:r>
      <w:r>
        <w:rPr>
          <w:rFonts w:hint="eastAsia"/>
          <w:lang w:eastAsia="zh-CN"/>
        </w:rPr>
        <w:t>频段</w:t>
      </w:r>
      <w:r w:rsidR="007C3ACA" w:rsidRPr="007C3ACA">
        <w:rPr>
          <w:rFonts w:hint="eastAsia"/>
          <w:lang w:eastAsia="zh-CN"/>
        </w:rPr>
        <w:t>的</w:t>
      </w:r>
      <w:r w:rsidR="007C3ACA" w:rsidRPr="007C3ACA">
        <w:rPr>
          <w:rFonts w:hint="eastAsia"/>
          <w:lang w:eastAsia="zh-CN"/>
        </w:rPr>
        <w:t>FSS</w:t>
      </w:r>
      <w:r w:rsidR="007C3ACA" w:rsidRPr="007C3ACA">
        <w:rPr>
          <w:rFonts w:hint="eastAsia"/>
          <w:lang w:eastAsia="zh-CN"/>
        </w:rPr>
        <w:t>上行链路。</w:t>
      </w:r>
    </w:p>
    <w:p w14:paraId="157D3DFD" w14:textId="61B70BB9" w:rsidR="00691F82" w:rsidRPr="00027D65" w:rsidRDefault="00223F1C" w:rsidP="00691F82">
      <w:pPr>
        <w:pStyle w:val="Headingb"/>
        <w:rPr>
          <w:lang w:eastAsia="ko-KR"/>
        </w:rPr>
      </w:pPr>
      <w:r>
        <w:rPr>
          <w:rFonts w:hint="eastAsia"/>
          <w:lang w:eastAsia="zh-CN"/>
        </w:rPr>
        <w:t>提案</w:t>
      </w:r>
    </w:p>
    <w:p w14:paraId="64B6E2BA" w14:textId="6675B159" w:rsidR="007C3ACA" w:rsidRPr="00027D65" w:rsidRDefault="007C3ACA" w:rsidP="00DC3C31">
      <w:pPr>
        <w:ind w:firstLineChars="200" w:firstLine="480"/>
        <w:rPr>
          <w:kern w:val="2"/>
          <w:szCs w:val="24"/>
          <w:lang w:eastAsia="zh-CN"/>
        </w:rPr>
      </w:pPr>
      <w:r w:rsidRPr="007C3ACA">
        <w:rPr>
          <w:rFonts w:hint="eastAsia"/>
          <w:kern w:val="2"/>
          <w:szCs w:val="24"/>
          <w:lang w:eastAsia="zh-CN"/>
        </w:rPr>
        <w:t>提议者的</w:t>
      </w:r>
      <w:r>
        <w:rPr>
          <w:rFonts w:hint="eastAsia"/>
          <w:kern w:val="2"/>
          <w:szCs w:val="24"/>
          <w:lang w:eastAsia="zh-CN"/>
        </w:rPr>
        <w:t>提案</w:t>
      </w:r>
      <w:r w:rsidRPr="007C3ACA">
        <w:rPr>
          <w:rFonts w:hint="eastAsia"/>
          <w:kern w:val="2"/>
          <w:szCs w:val="24"/>
          <w:lang w:eastAsia="zh-CN"/>
        </w:rPr>
        <w:t>如下</w:t>
      </w:r>
      <w:r>
        <w:rPr>
          <w:rFonts w:hint="eastAsia"/>
          <w:kern w:val="2"/>
          <w:szCs w:val="24"/>
          <w:lang w:eastAsia="zh-CN"/>
        </w:rPr>
        <w:t>：</w:t>
      </w:r>
    </w:p>
    <w:p w14:paraId="3C24DC19" w14:textId="6274047E" w:rsidR="007C3ACA" w:rsidRPr="007C3ACA" w:rsidRDefault="007C3ACA" w:rsidP="007C3ACA">
      <w:pPr>
        <w:pStyle w:val="enumlev1"/>
        <w:rPr>
          <w:lang w:eastAsia="zh-CN"/>
        </w:rPr>
      </w:pPr>
      <w:r w:rsidRPr="00027D65">
        <w:rPr>
          <w:lang w:eastAsia="zh-CN"/>
        </w:rPr>
        <w:t>•</w:t>
      </w:r>
      <w:r w:rsidRPr="00027D65">
        <w:rPr>
          <w:lang w:eastAsia="zh-CN"/>
        </w:rPr>
        <w:tab/>
      </w:r>
      <w:r w:rsidRPr="007C3ACA">
        <w:rPr>
          <w:rFonts w:hint="eastAsia"/>
          <w:lang w:eastAsia="zh-CN"/>
        </w:rPr>
        <w:t>支持</w:t>
      </w:r>
      <w:r w:rsidR="00A311FA">
        <w:rPr>
          <w:rFonts w:hint="eastAsia"/>
          <w:lang w:eastAsia="zh-CN"/>
        </w:rPr>
        <w:t>为</w:t>
      </w:r>
      <w:r w:rsidRPr="007C3ACA">
        <w:rPr>
          <w:rFonts w:hint="eastAsia"/>
          <w:lang w:eastAsia="zh-CN"/>
        </w:rPr>
        <w:t>全球</w:t>
      </w:r>
      <w:r w:rsidR="00A311FA">
        <w:rPr>
          <w:rFonts w:hint="eastAsia"/>
          <w:lang w:eastAsia="zh-CN"/>
        </w:rPr>
        <w:t>范围内的</w:t>
      </w:r>
      <w:r w:rsidRPr="007C3ACA">
        <w:rPr>
          <w:rFonts w:hint="eastAsia"/>
          <w:lang w:eastAsia="zh-CN"/>
        </w:rPr>
        <w:t>IMT</w:t>
      </w:r>
      <w:r w:rsidR="00A311FA">
        <w:rPr>
          <w:rFonts w:hint="eastAsia"/>
          <w:lang w:eastAsia="zh-CN"/>
        </w:rPr>
        <w:t>确定</w:t>
      </w:r>
      <w:r w:rsidRPr="007C3ACA">
        <w:rPr>
          <w:rFonts w:hint="eastAsia"/>
          <w:lang w:eastAsia="zh-CN"/>
        </w:rPr>
        <w:t xml:space="preserve">7 025-7 125 </w:t>
      </w:r>
      <w:proofErr w:type="gramStart"/>
      <w:r w:rsidRPr="007C3ACA">
        <w:rPr>
          <w:rFonts w:hint="eastAsia"/>
          <w:lang w:eastAsia="zh-CN"/>
        </w:rPr>
        <w:t>MHz</w:t>
      </w:r>
      <w:r w:rsidR="00A311FA">
        <w:rPr>
          <w:rFonts w:hint="eastAsia"/>
          <w:lang w:eastAsia="zh-CN"/>
        </w:rPr>
        <w:t>频段</w:t>
      </w:r>
      <w:r w:rsidRPr="007C3ACA">
        <w:rPr>
          <w:rFonts w:hint="eastAsia"/>
          <w:lang w:eastAsia="zh-CN"/>
        </w:rPr>
        <w:t>；</w:t>
      </w:r>
      <w:proofErr w:type="gramEnd"/>
    </w:p>
    <w:p w14:paraId="6D1C8D50" w14:textId="5195BD70" w:rsidR="007C3ACA" w:rsidRPr="007C3ACA" w:rsidRDefault="007C3ACA" w:rsidP="007C3ACA">
      <w:pPr>
        <w:pStyle w:val="enumlev1"/>
        <w:rPr>
          <w:lang w:eastAsia="zh-CN"/>
        </w:rPr>
      </w:pPr>
      <w:r w:rsidRPr="00027D65">
        <w:rPr>
          <w:lang w:eastAsia="zh-CN"/>
        </w:rPr>
        <w:t>•</w:t>
      </w:r>
      <w:r w:rsidRPr="00027D65">
        <w:rPr>
          <w:lang w:eastAsia="zh-CN"/>
        </w:rPr>
        <w:tab/>
      </w:r>
      <w:r w:rsidRPr="007C3ACA">
        <w:rPr>
          <w:rFonts w:hint="eastAsia"/>
          <w:lang w:eastAsia="zh-CN"/>
        </w:rPr>
        <w:t>支持</w:t>
      </w:r>
      <w:r w:rsidR="00A311FA">
        <w:rPr>
          <w:rFonts w:hint="eastAsia"/>
          <w:lang w:eastAsia="zh-CN"/>
        </w:rPr>
        <w:t>为</w:t>
      </w:r>
      <w:r w:rsidR="00A311FA">
        <w:rPr>
          <w:rFonts w:hint="eastAsia"/>
          <w:lang w:eastAsia="zh-CN"/>
        </w:rPr>
        <w:t>1</w:t>
      </w:r>
      <w:r w:rsidRPr="007C3ACA">
        <w:rPr>
          <w:rFonts w:hint="eastAsia"/>
          <w:lang w:eastAsia="zh-CN"/>
        </w:rPr>
        <w:t>区中</w:t>
      </w:r>
      <w:r w:rsidR="00A311FA">
        <w:rPr>
          <w:rFonts w:hint="eastAsia"/>
          <w:lang w:eastAsia="zh-CN"/>
        </w:rPr>
        <w:t>的</w:t>
      </w:r>
      <w:r w:rsidRPr="007C3ACA">
        <w:rPr>
          <w:rFonts w:hint="eastAsia"/>
          <w:lang w:eastAsia="zh-CN"/>
        </w:rPr>
        <w:t>IMT</w:t>
      </w:r>
      <w:r w:rsidR="00A311FA">
        <w:rPr>
          <w:rFonts w:hint="eastAsia"/>
          <w:lang w:eastAsia="zh-CN"/>
        </w:rPr>
        <w:t>确定</w:t>
      </w:r>
      <w:r w:rsidRPr="007C3ACA">
        <w:rPr>
          <w:rFonts w:hint="eastAsia"/>
          <w:lang w:eastAsia="zh-CN"/>
        </w:rPr>
        <w:t>6</w:t>
      </w:r>
      <w:r w:rsidR="009D305D">
        <w:rPr>
          <w:lang w:eastAsia="zh-CN"/>
        </w:rPr>
        <w:t xml:space="preserve"> </w:t>
      </w:r>
      <w:r w:rsidRPr="007C3ACA">
        <w:rPr>
          <w:rFonts w:hint="eastAsia"/>
          <w:lang w:eastAsia="zh-CN"/>
        </w:rPr>
        <w:t>425-7</w:t>
      </w:r>
      <w:r w:rsidR="009D305D">
        <w:rPr>
          <w:lang w:eastAsia="zh-CN"/>
        </w:rPr>
        <w:t xml:space="preserve"> </w:t>
      </w:r>
      <w:r w:rsidRPr="007C3ACA">
        <w:rPr>
          <w:rFonts w:hint="eastAsia"/>
          <w:lang w:eastAsia="zh-CN"/>
        </w:rPr>
        <w:t xml:space="preserve">025 </w:t>
      </w:r>
      <w:proofErr w:type="gramStart"/>
      <w:r w:rsidRPr="007C3ACA">
        <w:rPr>
          <w:rFonts w:hint="eastAsia"/>
          <w:lang w:eastAsia="zh-CN"/>
        </w:rPr>
        <w:t>MHz</w:t>
      </w:r>
      <w:r w:rsidR="00A311FA">
        <w:rPr>
          <w:rFonts w:hint="eastAsia"/>
          <w:lang w:eastAsia="zh-CN"/>
        </w:rPr>
        <w:t>频段</w:t>
      </w:r>
      <w:r w:rsidRPr="007C3ACA">
        <w:rPr>
          <w:rFonts w:hint="eastAsia"/>
          <w:lang w:eastAsia="zh-CN"/>
        </w:rPr>
        <w:t>；</w:t>
      </w:r>
      <w:proofErr w:type="gramEnd"/>
    </w:p>
    <w:p w14:paraId="7B6614EB" w14:textId="7CB181AE" w:rsidR="007C3ACA" w:rsidRPr="007C3ACA" w:rsidRDefault="007C3ACA" w:rsidP="007C3ACA">
      <w:pPr>
        <w:pStyle w:val="enumlev1"/>
        <w:rPr>
          <w:lang w:eastAsia="zh-CN"/>
        </w:rPr>
      </w:pPr>
      <w:r w:rsidRPr="00027D65">
        <w:rPr>
          <w:lang w:eastAsia="zh-CN"/>
        </w:rPr>
        <w:t>•</w:t>
      </w:r>
      <w:r w:rsidRPr="00027D65">
        <w:rPr>
          <w:lang w:eastAsia="zh-CN"/>
        </w:rPr>
        <w:tab/>
      </w:r>
      <w:r w:rsidRPr="007C3ACA">
        <w:rPr>
          <w:rFonts w:hint="eastAsia"/>
          <w:lang w:eastAsia="zh-CN"/>
        </w:rPr>
        <w:t>寻求在《无线电规则》</w:t>
      </w:r>
      <w:r w:rsidR="00A311FA">
        <w:rPr>
          <w:rFonts w:hint="eastAsia"/>
          <w:lang w:eastAsia="zh-CN"/>
        </w:rPr>
        <w:t>（</w:t>
      </w:r>
      <w:r w:rsidR="00A311FA">
        <w:rPr>
          <w:rFonts w:hint="eastAsia"/>
          <w:lang w:eastAsia="zh-CN"/>
        </w:rPr>
        <w:t>R</w:t>
      </w:r>
      <w:r w:rsidR="00A311FA">
        <w:rPr>
          <w:lang w:eastAsia="zh-CN"/>
        </w:rPr>
        <w:t>R</w:t>
      </w:r>
      <w:r w:rsidR="00A311FA">
        <w:rPr>
          <w:rFonts w:hint="eastAsia"/>
          <w:lang w:eastAsia="zh-CN"/>
        </w:rPr>
        <w:t>）</w:t>
      </w:r>
      <w:r w:rsidRPr="007C3ACA">
        <w:rPr>
          <w:rFonts w:hint="eastAsia"/>
          <w:lang w:eastAsia="zh-CN"/>
        </w:rPr>
        <w:t>中创建一个脚注，用于</w:t>
      </w:r>
      <w:r w:rsidR="000D7B84">
        <w:rPr>
          <w:rFonts w:hint="eastAsia"/>
          <w:lang w:eastAsia="zh-CN"/>
        </w:rPr>
        <w:t>为</w:t>
      </w:r>
      <w:r w:rsidR="00A311FA">
        <w:rPr>
          <w:rFonts w:hint="eastAsia"/>
          <w:lang w:eastAsia="zh-CN"/>
        </w:rPr>
        <w:t>3</w:t>
      </w:r>
      <w:r w:rsidR="00A311FA">
        <w:rPr>
          <w:rFonts w:hint="eastAsia"/>
          <w:lang w:eastAsia="zh-CN"/>
        </w:rPr>
        <w:t>区一些国家中的</w:t>
      </w:r>
      <w:r w:rsidR="00A311FA">
        <w:rPr>
          <w:rFonts w:hint="eastAsia"/>
          <w:lang w:eastAsia="zh-CN"/>
        </w:rPr>
        <w:t>I</w:t>
      </w:r>
      <w:r w:rsidR="00A311FA">
        <w:rPr>
          <w:lang w:eastAsia="zh-CN"/>
        </w:rPr>
        <w:t>MT</w:t>
      </w:r>
      <w:r w:rsidR="000D7B84">
        <w:rPr>
          <w:rFonts w:hint="eastAsia"/>
          <w:lang w:eastAsia="zh-CN"/>
        </w:rPr>
        <w:t>确定</w:t>
      </w:r>
      <w:r w:rsidRPr="007C3ACA">
        <w:rPr>
          <w:rFonts w:hint="eastAsia"/>
          <w:lang w:eastAsia="zh-CN"/>
        </w:rPr>
        <w:t>6 425</w:t>
      </w:r>
      <w:r w:rsidR="009D305D">
        <w:rPr>
          <w:lang w:eastAsia="zh-CN"/>
        </w:rPr>
        <w:t>-</w:t>
      </w:r>
      <w:r w:rsidRPr="007C3ACA">
        <w:rPr>
          <w:rFonts w:hint="eastAsia"/>
          <w:lang w:eastAsia="zh-CN"/>
        </w:rPr>
        <w:t>7 025 MHz</w:t>
      </w:r>
      <w:r w:rsidR="000D7B84">
        <w:rPr>
          <w:rFonts w:hint="eastAsia"/>
          <w:lang w:eastAsia="zh-CN"/>
        </w:rPr>
        <w:t>频段</w:t>
      </w:r>
      <w:r w:rsidRPr="007C3ACA">
        <w:rPr>
          <w:rFonts w:hint="eastAsia"/>
          <w:lang w:eastAsia="zh-CN"/>
        </w:rPr>
        <w:t>，方法是</w:t>
      </w:r>
      <w:r w:rsidR="000D7B84">
        <w:rPr>
          <w:rFonts w:hint="eastAsia"/>
          <w:lang w:eastAsia="zh-CN"/>
        </w:rPr>
        <w:t>扩展在</w:t>
      </w:r>
      <w:r w:rsidRPr="007C3ACA">
        <w:rPr>
          <w:rFonts w:hint="eastAsia"/>
          <w:lang w:eastAsia="zh-CN"/>
        </w:rPr>
        <w:t>ACP</w:t>
      </w:r>
      <w:r w:rsidRPr="007C3ACA">
        <w:rPr>
          <w:rFonts w:hint="eastAsia"/>
          <w:lang w:eastAsia="zh-CN"/>
        </w:rPr>
        <w:t>中规定的</w:t>
      </w:r>
      <w:r w:rsidR="000D7B84">
        <w:rPr>
          <w:rFonts w:hint="eastAsia"/>
          <w:lang w:eastAsia="zh-CN"/>
        </w:rPr>
        <w:t>、针对</w:t>
      </w:r>
      <w:r w:rsidRPr="007C3ACA">
        <w:rPr>
          <w:rFonts w:hint="eastAsia"/>
          <w:lang w:eastAsia="zh-CN"/>
        </w:rPr>
        <w:t>7 025-7 125 MHz</w:t>
      </w:r>
      <w:r w:rsidR="000D7B84">
        <w:rPr>
          <w:rFonts w:hint="eastAsia"/>
          <w:lang w:eastAsia="zh-CN"/>
        </w:rPr>
        <w:t>频段</w:t>
      </w:r>
      <w:r w:rsidRPr="007C3ACA">
        <w:rPr>
          <w:rFonts w:hint="eastAsia"/>
          <w:lang w:eastAsia="zh-CN"/>
        </w:rPr>
        <w:t>的相同条款</w:t>
      </w:r>
      <w:r w:rsidR="000D7B84">
        <w:rPr>
          <w:rFonts w:hint="eastAsia"/>
          <w:lang w:eastAsia="zh-CN"/>
        </w:rPr>
        <w:t>，以涵盖在</w:t>
      </w:r>
      <w:r w:rsidRPr="007C3ACA">
        <w:rPr>
          <w:rFonts w:hint="eastAsia"/>
          <w:lang w:eastAsia="zh-CN"/>
        </w:rPr>
        <w:t>WRC</w:t>
      </w:r>
      <w:r w:rsidR="000D7B84">
        <w:rPr>
          <w:rFonts w:hint="eastAsia"/>
          <w:lang w:eastAsia="zh-CN"/>
        </w:rPr>
        <w:t>新</w:t>
      </w:r>
      <w:r w:rsidRPr="007C3ACA">
        <w:rPr>
          <w:rFonts w:hint="eastAsia"/>
          <w:lang w:eastAsia="zh-CN"/>
        </w:rPr>
        <w:t>决议草案中</w:t>
      </w:r>
      <w:r w:rsidR="000D7B84">
        <w:rPr>
          <w:rFonts w:hint="eastAsia"/>
          <w:lang w:eastAsia="zh-CN"/>
        </w:rPr>
        <w:t>为</w:t>
      </w:r>
      <w:r w:rsidR="000D7B84">
        <w:rPr>
          <w:rFonts w:hint="eastAsia"/>
          <w:lang w:eastAsia="zh-CN"/>
        </w:rPr>
        <w:t>I</w:t>
      </w:r>
      <w:r w:rsidR="000D7B84">
        <w:rPr>
          <w:lang w:eastAsia="zh-CN"/>
        </w:rPr>
        <w:t>MT</w:t>
      </w:r>
      <w:r w:rsidR="000D7B84">
        <w:rPr>
          <w:rFonts w:hint="eastAsia"/>
          <w:lang w:eastAsia="zh-CN"/>
        </w:rPr>
        <w:t>确定</w:t>
      </w:r>
      <w:r w:rsidRPr="007C3ACA">
        <w:rPr>
          <w:rFonts w:hint="eastAsia"/>
          <w:lang w:eastAsia="zh-CN"/>
        </w:rPr>
        <w:t xml:space="preserve">6 425-7 025 </w:t>
      </w:r>
      <w:proofErr w:type="gramStart"/>
      <w:r w:rsidRPr="007C3ACA">
        <w:rPr>
          <w:rFonts w:hint="eastAsia"/>
          <w:lang w:eastAsia="zh-CN"/>
        </w:rPr>
        <w:t>MHz</w:t>
      </w:r>
      <w:r w:rsidR="000D7B84">
        <w:rPr>
          <w:rFonts w:hint="eastAsia"/>
          <w:lang w:eastAsia="zh-CN"/>
        </w:rPr>
        <w:t>频段；</w:t>
      </w:r>
      <w:proofErr w:type="gramEnd"/>
    </w:p>
    <w:p w14:paraId="195B0957" w14:textId="29CCC96D" w:rsidR="007C3ACA" w:rsidRPr="00027D65" w:rsidRDefault="007C3ACA" w:rsidP="007C3ACA">
      <w:pPr>
        <w:pStyle w:val="enumlev1"/>
        <w:rPr>
          <w:kern w:val="2"/>
          <w:szCs w:val="24"/>
          <w:lang w:eastAsia="zh-CN"/>
        </w:rPr>
      </w:pPr>
      <w:r w:rsidRPr="00027D65">
        <w:rPr>
          <w:lang w:eastAsia="zh-CN"/>
        </w:rPr>
        <w:t>•</w:t>
      </w:r>
      <w:r w:rsidRPr="00027D65">
        <w:rPr>
          <w:lang w:eastAsia="zh-CN"/>
        </w:rPr>
        <w:tab/>
      </w:r>
      <w:r w:rsidR="000D7B84">
        <w:rPr>
          <w:rFonts w:hint="eastAsia"/>
          <w:lang w:eastAsia="zh-CN"/>
        </w:rPr>
        <w:t>通过</w:t>
      </w:r>
      <w:r w:rsidRPr="007C3ACA">
        <w:rPr>
          <w:rFonts w:hint="eastAsia"/>
          <w:lang w:eastAsia="zh-CN"/>
        </w:rPr>
        <w:t>CPM</w:t>
      </w:r>
      <w:r w:rsidRPr="007C3ACA">
        <w:rPr>
          <w:rFonts w:hint="eastAsia"/>
          <w:lang w:eastAsia="zh-CN"/>
        </w:rPr>
        <w:t>报告</w:t>
      </w:r>
      <w:r w:rsidR="000D7B84">
        <w:rPr>
          <w:rFonts w:hint="eastAsia"/>
          <w:lang w:eastAsia="zh-CN"/>
        </w:rPr>
        <w:t>所载</w:t>
      </w:r>
      <w:r w:rsidRPr="007C3ACA">
        <w:rPr>
          <w:rFonts w:hint="eastAsia"/>
          <w:lang w:eastAsia="zh-CN"/>
        </w:rPr>
        <w:t>方法</w:t>
      </w:r>
      <w:r w:rsidRPr="007C3ACA">
        <w:rPr>
          <w:rFonts w:hint="eastAsia"/>
          <w:lang w:eastAsia="zh-CN"/>
        </w:rPr>
        <w:t>4C/5C</w:t>
      </w:r>
      <w:r w:rsidR="000D7B84">
        <w:rPr>
          <w:rFonts w:hint="eastAsia"/>
          <w:lang w:eastAsia="zh-CN"/>
        </w:rPr>
        <w:t>下</w:t>
      </w:r>
      <w:r w:rsidRPr="007C3ACA">
        <w:rPr>
          <w:rFonts w:hint="eastAsia"/>
          <w:lang w:eastAsia="zh-CN"/>
        </w:rPr>
        <w:t>备选方案</w:t>
      </w:r>
      <w:r w:rsidRPr="007C3ACA">
        <w:rPr>
          <w:rFonts w:hint="eastAsia"/>
          <w:lang w:eastAsia="zh-CN"/>
        </w:rPr>
        <w:t>2</w:t>
      </w:r>
      <w:r w:rsidRPr="007C3ACA">
        <w:rPr>
          <w:rFonts w:hint="eastAsia"/>
          <w:lang w:eastAsia="zh-CN"/>
        </w:rPr>
        <w:t>“预期的</w:t>
      </w:r>
      <w:proofErr w:type="spellStart"/>
      <w:r w:rsidRPr="007C3ACA">
        <w:rPr>
          <w:rFonts w:hint="eastAsia"/>
          <w:lang w:eastAsia="zh-CN"/>
        </w:rPr>
        <w:t>e.i.r.p</w:t>
      </w:r>
      <w:proofErr w:type="spellEnd"/>
      <w:r w:rsidRPr="007C3ACA">
        <w:rPr>
          <w:rFonts w:hint="eastAsia"/>
          <w:lang w:eastAsia="zh-CN"/>
        </w:rPr>
        <w:t>.</w:t>
      </w:r>
      <w:proofErr w:type="gramStart"/>
      <w:r w:rsidR="000D7B84">
        <w:rPr>
          <w:rFonts w:hint="eastAsia"/>
          <w:lang w:eastAsia="zh-CN"/>
        </w:rPr>
        <w:t>掩模</w:t>
      </w:r>
      <w:r w:rsidRPr="007C3ACA">
        <w:rPr>
          <w:rFonts w:hint="eastAsia"/>
          <w:lang w:eastAsia="zh-CN"/>
        </w:rPr>
        <w:t>”</w:t>
      </w:r>
      <w:r w:rsidR="000D7B84">
        <w:rPr>
          <w:rFonts w:hint="eastAsia"/>
          <w:lang w:eastAsia="zh-CN"/>
        </w:rPr>
        <w:t>的</w:t>
      </w:r>
      <w:r w:rsidRPr="007C3ACA">
        <w:rPr>
          <w:rFonts w:hint="eastAsia"/>
          <w:lang w:eastAsia="zh-CN"/>
        </w:rPr>
        <w:t>示例</w:t>
      </w:r>
      <w:proofErr w:type="gramEnd"/>
      <w:r w:rsidRPr="007C3ACA">
        <w:rPr>
          <w:rFonts w:hint="eastAsia"/>
          <w:lang w:eastAsia="zh-CN"/>
        </w:rPr>
        <w:t>3</w:t>
      </w:r>
      <w:r w:rsidR="000D7B84">
        <w:rPr>
          <w:rFonts w:hint="eastAsia"/>
          <w:lang w:eastAsia="zh-CN"/>
        </w:rPr>
        <w:t>，支持</w:t>
      </w:r>
      <w:r w:rsidRPr="007C3ACA">
        <w:rPr>
          <w:rFonts w:hint="eastAsia"/>
          <w:lang w:eastAsia="zh-CN"/>
        </w:rPr>
        <w:t>应用适当的条件，</w:t>
      </w:r>
      <w:r w:rsidR="000D7B84">
        <w:rPr>
          <w:rFonts w:hint="eastAsia"/>
          <w:lang w:eastAsia="zh-CN"/>
        </w:rPr>
        <w:t>以</w:t>
      </w:r>
      <w:r w:rsidRPr="007C3ACA">
        <w:rPr>
          <w:rFonts w:hint="eastAsia"/>
          <w:lang w:eastAsia="zh-CN"/>
        </w:rPr>
        <w:t>保护</w:t>
      </w:r>
      <w:r w:rsidRPr="007C3ACA">
        <w:rPr>
          <w:rFonts w:hint="eastAsia"/>
          <w:lang w:eastAsia="zh-CN"/>
        </w:rPr>
        <w:t>6 425-7 075 MHz</w:t>
      </w:r>
      <w:r w:rsidR="000D7B84">
        <w:rPr>
          <w:rFonts w:hint="eastAsia"/>
          <w:lang w:eastAsia="zh-CN"/>
        </w:rPr>
        <w:t>频段</w:t>
      </w:r>
      <w:r w:rsidRPr="007C3ACA">
        <w:rPr>
          <w:rFonts w:hint="eastAsia"/>
          <w:lang w:eastAsia="zh-CN"/>
        </w:rPr>
        <w:t>中的</w:t>
      </w:r>
      <w:r w:rsidRPr="007C3ACA">
        <w:rPr>
          <w:rFonts w:hint="eastAsia"/>
          <w:lang w:eastAsia="zh-CN"/>
        </w:rPr>
        <w:t>FSS</w:t>
      </w:r>
      <w:r w:rsidRPr="007C3ACA">
        <w:rPr>
          <w:rFonts w:hint="eastAsia"/>
          <w:lang w:eastAsia="zh-CN"/>
        </w:rPr>
        <w:t>上行链路。</w:t>
      </w:r>
    </w:p>
    <w:p w14:paraId="6644E17C" w14:textId="52828C9E" w:rsidR="007C3ACA" w:rsidRPr="00027D65" w:rsidRDefault="007C3ACA" w:rsidP="009D305D">
      <w:pPr>
        <w:ind w:firstLineChars="200" w:firstLine="480"/>
        <w:rPr>
          <w:lang w:eastAsia="zh-CN"/>
        </w:rPr>
      </w:pPr>
      <w:r w:rsidRPr="007C3ACA">
        <w:rPr>
          <w:rFonts w:hint="eastAsia"/>
          <w:lang w:eastAsia="zh-CN"/>
        </w:rPr>
        <w:t>本</w:t>
      </w:r>
      <w:r>
        <w:rPr>
          <w:rFonts w:hint="eastAsia"/>
          <w:lang w:eastAsia="zh-CN"/>
        </w:rPr>
        <w:t>文稿</w:t>
      </w:r>
      <w:r w:rsidRPr="007C3ACA">
        <w:rPr>
          <w:rFonts w:hint="eastAsia"/>
          <w:lang w:eastAsia="zh-CN"/>
        </w:rPr>
        <w:t>提议对</w:t>
      </w:r>
      <w:r>
        <w:rPr>
          <w:rFonts w:hint="eastAsia"/>
          <w:lang w:eastAsia="zh-CN"/>
        </w:rPr>
        <w:t>《无线电规则》做</w:t>
      </w:r>
      <w:r w:rsidRPr="007C3ACA">
        <w:rPr>
          <w:rFonts w:hint="eastAsia"/>
          <w:lang w:eastAsia="zh-CN"/>
        </w:rPr>
        <w:t>以下修改。</w:t>
      </w:r>
    </w:p>
    <w:p w14:paraId="7826E40E" w14:textId="77777777" w:rsidR="00622560" w:rsidRDefault="00622560" w:rsidP="003E5931">
      <w:pPr>
        <w:rPr>
          <w:lang w:eastAsia="zh-CN"/>
        </w:rPr>
      </w:pPr>
    </w:p>
    <w:p w14:paraId="0707E3B4"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4B7122F" w14:textId="77777777" w:rsidR="00076011" w:rsidRDefault="00230582"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0E416BD8" w14:textId="77777777" w:rsidR="00076011" w:rsidRDefault="00230582"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7ED2FDFA" w14:textId="77777777" w:rsidR="00076011" w:rsidRDefault="00230582"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F666F14" w14:textId="77777777" w:rsidR="00D670EB" w:rsidRDefault="00230582">
      <w:pPr>
        <w:pStyle w:val="Proposal"/>
      </w:pPr>
      <w:r>
        <w:t>MOD</w:t>
      </w:r>
      <w:r>
        <w:tab/>
        <w:t>CBG/CHN/LAO/MLD/BRM/CLN/181/1</w:t>
      </w:r>
      <w:r>
        <w:rPr>
          <w:vanish/>
          <w:color w:val="7F7F7F" w:themeColor="text1" w:themeTint="80"/>
          <w:vertAlign w:val="superscript"/>
        </w:rPr>
        <w:t>#1363</w:t>
      </w:r>
    </w:p>
    <w:p w14:paraId="17C05DDC" w14:textId="77777777" w:rsidR="00032700" w:rsidRPr="00E478CC" w:rsidRDefault="00230582"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5211A458" w14:textId="77777777" w:rsidTr="00C747BA">
        <w:trPr>
          <w:cantSplit/>
          <w:jc w:val="center"/>
        </w:trPr>
        <w:tc>
          <w:tcPr>
            <w:tcW w:w="9354" w:type="dxa"/>
            <w:gridSpan w:val="3"/>
          </w:tcPr>
          <w:p w14:paraId="49DD83AF" w14:textId="77777777" w:rsidR="00032700" w:rsidRDefault="00230582" w:rsidP="00C747BA">
            <w:pPr>
              <w:pStyle w:val="Tablehead"/>
            </w:pPr>
            <w:proofErr w:type="spellStart"/>
            <w:r>
              <w:t>划分给以下业务</w:t>
            </w:r>
            <w:proofErr w:type="spellEnd"/>
          </w:p>
        </w:tc>
      </w:tr>
      <w:tr w:rsidR="00032700" w14:paraId="15ACF05A" w14:textId="77777777" w:rsidTr="00C747BA">
        <w:trPr>
          <w:cantSplit/>
          <w:jc w:val="center"/>
        </w:trPr>
        <w:tc>
          <w:tcPr>
            <w:tcW w:w="3118" w:type="dxa"/>
          </w:tcPr>
          <w:p w14:paraId="09DAA0A9" w14:textId="77777777" w:rsidR="00032700" w:rsidRDefault="00230582" w:rsidP="00C747BA">
            <w:pPr>
              <w:pStyle w:val="Tablehead"/>
            </w:pPr>
            <w:r>
              <w:t>1</w:t>
            </w:r>
            <w:r>
              <w:t>区</w:t>
            </w:r>
          </w:p>
        </w:tc>
        <w:tc>
          <w:tcPr>
            <w:tcW w:w="3118" w:type="dxa"/>
          </w:tcPr>
          <w:p w14:paraId="23521AF5" w14:textId="77777777" w:rsidR="00032700" w:rsidRDefault="00230582" w:rsidP="00C747BA">
            <w:pPr>
              <w:pStyle w:val="Tablehead"/>
            </w:pPr>
            <w:r>
              <w:t>2</w:t>
            </w:r>
            <w:r>
              <w:t>区</w:t>
            </w:r>
          </w:p>
        </w:tc>
        <w:tc>
          <w:tcPr>
            <w:tcW w:w="3118" w:type="dxa"/>
          </w:tcPr>
          <w:p w14:paraId="1FE0FF40" w14:textId="77777777" w:rsidR="00032700" w:rsidRDefault="00230582" w:rsidP="00C747BA">
            <w:pPr>
              <w:pStyle w:val="Tablehead"/>
            </w:pPr>
            <w:r>
              <w:t>3</w:t>
            </w:r>
            <w:r>
              <w:t>区</w:t>
            </w:r>
          </w:p>
        </w:tc>
      </w:tr>
      <w:tr w:rsidR="00032700" w14:paraId="216FC814" w14:textId="77777777" w:rsidTr="00C747BA">
        <w:trPr>
          <w:cantSplit/>
          <w:jc w:val="center"/>
        </w:trPr>
        <w:tc>
          <w:tcPr>
            <w:tcW w:w="9354" w:type="dxa"/>
            <w:gridSpan w:val="3"/>
          </w:tcPr>
          <w:p w14:paraId="268D65B8" w14:textId="77777777" w:rsidR="00032700" w:rsidRPr="007D6D61" w:rsidRDefault="00230582" w:rsidP="00C747BA">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Pr="008B3614">
              <w:rPr>
                <w:rStyle w:val="capS5"/>
                <w:rFonts w:hint="eastAsia"/>
              </w:rPr>
              <w:t xml:space="preserve">  5.457</w:t>
            </w:r>
            <w:proofErr w:type="gramEnd"/>
          </w:p>
          <w:p w14:paraId="19840017" w14:textId="77777777" w:rsidR="00032700" w:rsidRPr="007D6D61" w:rsidRDefault="00230582"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78042754" w14:textId="721F42FC" w:rsidR="00032700" w:rsidRPr="007D6D61" w:rsidRDefault="00230582"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ins w:id="11" w:author="Zhou, Ting" w:date="2022-10-27T10:10:00Z">
              <w:r w:rsidRPr="00AE79CD">
                <w:rPr>
                  <w:rStyle w:val="Artref"/>
                </w:rPr>
                <w:t xml:space="preserve"> </w:t>
              </w:r>
              <w:r>
                <w:rPr>
                  <w:rStyle w:val="Artref"/>
                </w:rPr>
                <w:t xml:space="preserve"> </w:t>
              </w:r>
              <w:r w:rsidRPr="00AE79CD">
                <w:rPr>
                  <w:rStyle w:val="Artref"/>
                </w:rPr>
                <w:t>ADD 5.B</w:t>
              </w:r>
              <w:proofErr w:type="gramStart"/>
              <w:r w:rsidRPr="00AE79CD">
                <w:rPr>
                  <w:rStyle w:val="Artref"/>
                </w:rPr>
                <w:t>12</w:t>
              </w:r>
            </w:ins>
            <w:ins w:id="12" w:author="Author1" w:date="2023-11-07T11:38:00Z">
              <w:r w:rsidR="006C17E3" w:rsidRPr="004D013D">
                <w:rPr>
                  <w:rStyle w:val="Artref"/>
                </w:rPr>
                <w:t xml:space="preserve">  ADD</w:t>
              </w:r>
              <w:proofErr w:type="gramEnd"/>
              <w:r w:rsidR="006C17E3" w:rsidRPr="004D013D">
                <w:rPr>
                  <w:rStyle w:val="Artref"/>
                </w:rPr>
                <w:t xml:space="preserve"> 5.X12</w:t>
              </w:r>
            </w:ins>
          </w:p>
          <w:p w14:paraId="5265AB77" w14:textId="77777777" w:rsidR="00032700" w:rsidRPr="007D6D61" w:rsidRDefault="00230582"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585B648E" w14:textId="77777777" w:rsidR="00D670EB" w:rsidRDefault="00D670EB"/>
    <w:p w14:paraId="452D8BC1" w14:textId="78724E0D" w:rsidR="00D670EB" w:rsidRDefault="00230582">
      <w:pPr>
        <w:pStyle w:val="Reasons"/>
        <w:rPr>
          <w:lang w:eastAsia="zh-CN"/>
        </w:rPr>
      </w:pPr>
      <w:r w:rsidRPr="00134C7E">
        <w:rPr>
          <w:b/>
          <w:lang w:eastAsia="zh-CN"/>
        </w:rPr>
        <w:t>理由：</w:t>
      </w:r>
      <w:r w:rsidRPr="00134C7E">
        <w:rPr>
          <w:lang w:eastAsia="zh-CN"/>
        </w:rPr>
        <w:tab/>
      </w:r>
      <w:r w:rsidR="00134C7E" w:rsidRPr="00134C7E">
        <w:rPr>
          <w:rFonts w:hint="eastAsia"/>
          <w:lang w:eastAsia="zh-CN"/>
        </w:rPr>
        <w:t>这旨在</w:t>
      </w:r>
      <w:r w:rsidR="00FB62FA" w:rsidRPr="00134C7E">
        <w:rPr>
          <w:rFonts w:hint="eastAsia"/>
          <w:lang w:eastAsia="zh-CN"/>
        </w:rPr>
        <w:t>通过创建新的《无线电规则》脚注，在一份</w:t>
      </w:r>
      <w:r w:rsidR="00FB62FA" w:rsidRPr="00134C7E">
        <w:rPr>
          <w:rFonts w:hint="eastAsia"/>
          <w:lang w:eastAsia="zh-CN"/>
        </w:rPr>
        <w:t>WRC</w:t>
      </w:r>
      <w:bookmarkStart w:id="13" w:name="_Hlk120194969"/>
      <w:r w:rsidR="00FB62FA" w:rsidRPr="00134C7E">
        <w:rPr>
          <w:rFonts w:hint="eastAsia"/>
          <w:lang w:eastAsia="zh-CN"/>
        </w:rPr>
        <w:t>新决议草案</w:t>
      </w:r>
      <w:bookmarkEnd w:id="13"/>
      <w:r w:rsidR="00FB62FA" w:rsidRPr="00134C7E">
        <w:rPr>
          <w:rFonts w:hint="eastAsia"/>
          <w:lang w:eastAsia="zh-CN"/>
        </w:rPr>
        <w:t>所载条件下，将</w:t>
      </w:r>
      <w:r w:rsidR="00FB62FA" w:rsidRPr="00134C7E">
        <w:rPr>
          <w:lang w:eastAsia="zh-CN"/>
        </w:rPr>
        <w:t>6 425-7 025 MHz</w:t>
      </w:r>
      <w:r w:rsidR="00FB62FA" w:rsidRPr="00134C7E">
        <w:rPr>
          <w:rFonts w:hint="eastAsia"/>
          <w:lang w:eastAsia="zh-CN"/>
        </w:rPr>
        <w:t>频段在</w:t>
      </w:r>
      <w:r w:rsidR="00FB62FA" w:rsidRPr="00134C7E">
        <w:rPr>
          <w:lang w:eastAsia="zh-CN"/>
        </w:rPr>
        <w:t>1</w:t>
      </w:r>
      <w:r w:rsidR="00FB62FA" w:rsidRPr="00134C7E">
        <w:rPr>
          <w:rFonts w:hint="eastAsia"/>
          <w:lang w:eastAsia="zh-CN"/>
        </w:rPr>
        <w:t>区</w:t>
      </w:r>
      <w:r w:rsidR="00134C7E" w:rsidRPr="00134C7E">
        <w:rPr>
          <w:rFonts w:hint="eastAsia"/>
          <w:lang w:eastAsia="zh-CN"/>
        </w:rPr>
        <w:t>和</w:t>
      </w:r>
      <w:r w:rsidR="00134C7E" w:rsidRPr="00134C7E">
        <w:rPr>
          <w:rFonts w:hint="eastAsia"/>
          <w:lang w:eastAsia="zh-CN"/>
        </w:rPr>
        <w:t>3</w:t>
      </w:r>
      <w:r w:rsidR="00134C7E" w:rsidRPr="00134C7E">
        <w:rPr>
          <w:rFonts w:hint="eastAsia"/>
          <w:lang w:eastAsia="zh-CN"/>
        </w:rPr>
        <w:t>区各国中以及将</w:t>
      </w:r>
      <w:r w:rsidR="00134C7E" w:rsidRPr="00134C7E">
        <w:rPr>
          <w:lang w:eastAsia="zh-CN"/>
        </w:rPr>
        <w:t>7 025-7 125 MHz</w:t>
      </w:r>
      <w:r w:rsidR="00134C7E" w:rsidRPr="00134C7E">
        <w:rPr>
          <w:rFonts w:hint="eastAsia"/>
          <w:lang w:eastAsia="zh-CN"/>
        </w:rPr>
        <w:t>频段在</w:t>
      </w:r>
      <w:r w:rsidR="006E1CE0">
        <w:rPr>
          <w:rFonts w:hint="eastAsia"/>
          <w:lang w:eastAsia="zh-CN"/>
        </w:rPr>
        <w:t>各区</w:t>
      </w:r>
      <w:r w:rsidR="00134C7E" w:rsidRPr="00134C7E">
        <w:rPr>
          <w:rFonts w:hint="eastAsia"/>
          <w:lang w:eastAsia="zh-CN"/>
        </w:rPr>
        <w:t>中</w:t>
      </w:r>
      <w:r w:rsidR="00FB62FA" w:rsidRPr="00134C7E">
        <w:rPr>
          <w:rFonts w:hint="eastAsia"/>
          <w:lang w:eastAsia="zh-CN"/>
        </w:rPr>
        <w:t>确定用于</w:t>
      </w:r>
      <w:r w:rsidR="00FB62FA" w:rsidRPr="00134C7E">
        <w:rPr>
          <w:rFonts w:hint="eastAsia"/>
          <w:lang w:eastAsia="zh-CN"/>
        </w:rPr>
        <w:t>IMT</w:t>
      </w:r>
      <w:r w:rsidR="00FB62FA" w:rsidRPr="00134C7E">
        <w:rPr>
          <w:rFonts w:hint="eastAsia"/>
          <w:lang w:eastAsia="zh-CN"/>
        </w:rPr>
        <w:t>。</w:t>
      </w:r>
    </w:p>
    <w:p w14:paraId="7F5741BA" w14:textId="77777777" w:rsidR="00D670EB" w:rsidRDefault="00230582">
      <w:pPr>
        <w:pStyle w:val="Proposal"/>
      </w:pPr>
      <w:r>
        <w:t>MOD</w:t>
      </w:r>
      <w:r>
        <w:tab/>
        <w:t>CBG/CHN/LAO/MLD/BRM/CLN/181/2</w:t>
      </w:r>
      <w:r>
        <w:rPr>
          <w:vanish/>
          <w:color w:val="7F7F7F" w:themeColor="text1" w:themeTint="80"/>
          <w:vertAlign w:val="superscript"/>
        </w:rPr>
        <w:t>#1372</w:t>
      </w:r>
    </w:p>
    <w:p w14:paraId="51817BDF" w14:textId="77777777" w:rsidR="00032700" w:rsidRDefault="00230582"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380D9B85"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6F7A0B3A" w14:textId="77777777" w:rsidR="00032700" w:rsidRPr="00E478CC" w:rsidRDefault="00230582"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7BC2B8C7" w14:textId="77777777" w:rsidTr="00C747BA">
        <w:trPr>
          <w:cantSplit/>
          <w:jc w:val="center"/>
        </w:trPr>
        <w:tc>
          <w:tcPr>
            <w:tcW w:w="3118" w:type="dxa"/>
          </w:tcPr>
          <w:p w14:paraId="7D140312" w14:textId="77777777" w:rsidR="00032700" w:rsidRDefault="00230582" w:rsidP="00FB06D7">
            <w:pPr>
              <w:pStyle w:val="Tablehead"/>
              <w:keepLines/>
            </w:pPr>
            <w:r>
              <w:t>1</w:t>
            </w:r>
            <w:r>
              <w:t>区</w:t>
            </w:r>
          </w:p>
        </w:tc>
        <w:tc>
          <w:tcPr>
            <w:tcW w:w="3118" w:type="dxa"/>
          </w:tcPr>
          <w:p w14:paraId="03C6CDDE" w14:textId="77777777" w:rsidR="00032700" w:rsidRDefault="00230582" w:rsidP="00FB06D7">
            <w:pPr>
              <w:pStyle w:val="Tablehead"/>
              <w:keepLines/>
            </w:pPr>
            <w:r>
              <w:t>2</w:t>
            </w:r>
            <w:r>
              <w:t>区</w:t>
            </w:r>
          </w:p>
        </w:tc>
        <w:tc>
          <w:tcPr>
            <w:tcW w:w="3118" w:type="dxa"/>
          </w:tcPr>
          <w:p w14:paraId="7CD468BB" w14:textId="77777777" w:rsidR="00032700" w:rsidRDefault="00230582" w:rsidP="00FB06D7">
            <w:pPr>
              <w:pStyle w:val="Tablehead"/>
              <w:keepLines/>
            </w:pPr>
            <w:r>
              <w:t>3</w:t>
            </w:r>
            <w:r>
              <w:t>区</w:t>
            </w:r>
          </w:p>
        </w:tc>
      </w:tr>
      <w:tr w:rsidR="00032700" w14:paraId="63DC6BE7" w14:textId="77777777" w:rsidTr="00C747BA">
        <w:trPr>
          <w:cantSplit/>
          <w:jc w:val="center"/>
        </w:trPr>
        <w:tc>
          <w:tcPr>
            <w:tcW w:w="9354" w:type="dxa"/>
            <w:gridSpan w:val="3"/>
          </w:tcPr>
          <w:p w14:paraId="7837AB64" w14:textId="77777777" w:rsidR="00032700" w:rsidRPr="007D6D61" w:rsidRDefault="00230582"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0AB71A56" w14:textId="77777777" w:rsidR="00032700" w:rsidRPr="007D6D61" w:rsidRDefault="00230582"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2D7A0439" w14:textId="6A4A4D23" w:rsidR="00032700" w:rsidRPr="00F72AE7" w:rsidRDefault="00230582"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14" w:author="ITU" w:date="2022-09-07T17:43:00Z">
              <w:r w:rsidRPr="00306F09">
                <w:rPr>
                  <w:color w:val="000000"/>
                </w:rPr>
                <w:t xml:space="preserve">  </w:t>
              </w:r>
            </w:ins>
            <w:ins w:id="15" w:author="Author" w:date="2023-10-04T22:33:00Z">
              <w:r w:rsidR="006C17E3" w:rsidRPr="00027D65">
                <w:rPr>
                  <w:color w:val="000000"/>
                </w:rPr>
                <w:t xml:space="preserve">ADD </w:t>
              </w:r>
              <w:r w:rsidR="006C17E3" w:rsidRPr="00027D65">
                <w:rPr>
                  <w:rStyle w:val="Artref"/>
                </w:rPr>
                <w:t>5.B</w:t>
              </w:r>
              <w:proofErr w:type="gramStart"/>
              <w:r w:rsidR="006C17E3" w:rsidRPr="00027D65">
                <w:rPr>
                  <w:rStyle w:val="Artref"/>
                </w:rPr>
                <w:t>12</w:t>
              </w:r>
              <w:r w:rsidR="006C17E3" w:rsidRPr="00027D65">
                <w:rPr>
                  <w:color w:val="000000"/>
                </w:rPr>
                <w:t xml:space="preserve"> </w:t>
              </w:r>
            </w:ins>
            <w:ins w:id="16" w:author="ITU" w:date="2023-11-03T23:13:00Z">
              <w:r w:rsidR="006C17E3" w:rsidRPr="00027D65">
                <w:rPr>
                  <w:color w:val="000000"/>
                </w:rPr>
                <w:t xml:space="preserve"> </w:t>
              </w:r>
            </w:ins>
            <w:ins w:id="17" w:author="Author" w:date="2023-10-04T22:33:00Z">
              <w:r w:rsidR="006C17E3" w:rsidRPr="00027D65">
                <w:rPr>
                  <w:color w:val="000000"/>
                </w:rPr>
                <w:t>ADD</w:t>
              </w:r>
              <w:proofErr w:type="gramEnd"/>
              <w:r w:rsidR="006C17E3" w:rsidRPr="00027D65">
                <w:rPr>
                  <w:color w:val="000000"/>
                </w:rPr>
                <w:t xml:space="preserve"> </w:t>
              </w:r>
              <w:r w:rsidR="006C17E3" w:rsidRPr="00027D65">
                <w:rPr>
                  <w:rStyle w:val="Artref"/>
                </w:rPr>
                <w:t>5.X12</w:t>
              </w:r>
              <w:r w:rsidR="006C17E3" w:rsidRPr="00027D65">
                <w:rPr>
                  <w:color w:val="000000"/>
                </w:rPr>
                <w:t xml:space="preserve"> </w:t>
              </w:r>
            </w:ins>
            <w:ins w:id="18" w:author="ITU" w:date="2023-11-03T23:13:00Z">
              <w:r w:rsidR="006C17E3" w:rsidRPr="00027D65">
                <w:rPr>
                  <w:color w:val="000000"/>
                </w:rPr>
                <w:t xml:space="preserve"> </w:t>
              </w:r>
            </w:ins>
            <w:ins w:id="19" w:author="Author" w:date="2023-10-04T22:33:00Z">
              <w:r w:rsidR="006C17E3" w:rsidRPr="00027D65">
                <w:rPr>
                  <w:color w:val="000000"/>
                </w:rPr>
                <w:t xml:space="preserve">ADD </w:t>
              </w:r>
              <w:r w:rsidR="006C17E3" w:rsidRPr="00027D65">
                <w:rPr>
                  <w:rStyle w:val="Artref"/>
                </w:rPr>
                <w:t>5.C12</w:t>
              </w:r>
            </w:ins>
          </w:p>
          <w:p w14:paraId="3D00D447" w14:textId="77777777" w:rsidR="00032700" w:rsidRPr="007D6D61" w:rsidRDefault="00230582"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128E591A" w14:textId="77777777" w:rsidTr="00C747BA">
        <w:trPr>
          <w:cantSplit/>
          <w:jc w:val="center"/>
        </w:trPr>
        <w:tc>
          <w:tcPr>
            <w:tcW w:w="9354" w:type="dxa"/>
            <w:gridSpan w:val="3"/>
          </w:tcPr>
          <w:p w14:paraId="1A245B08" w14:textId="77777777" w:rsidR="00032700" w:rsidRPr="007D6D61" w:rsidRDefault="00230582"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7FC4FAC6" w14:textId="77777777" w:rsidR="00032700" w:rsidRPr="00F72AE7" w:rsidRDefault="00230582" w:rsidP="00C747BA">
            <w:pPr>
              <w:pStyle w:val="TableTextS5"/>
              <w:tabs>
                <w:tab w:val="clear" w:pos="3119"/>
                <w:tab w:val="left" w:pos="2977"/>
              </w:tabs>
              <w:rPr>
                <w:rStyle w:val="capS5"/>
              </w:rPr>
            </w:pPr>
            <w:r w:rsidRPr="007D6D61">
              <w:tab/>
            </w:r>
            <w:r w:rsidRPr="007D6D61">
              <w:tab/>
            </w:r>
            <w:r w:rsidRPr="00F72AE7">
              <w:rPr>
                <w:rStyle w:val="capS5"/>
              </w:rPr>
              <w:t>移动</w:t>
            </w:r>
            <w:ins w:id="20" w:author="ITU" w:date="2022-09-07T17:43:00Z">
              <w:r w:rsidRPr="00306F09">
                <w:rPr>
                  <w:color w:val="000000"/>
                </w:rPr>
                <w:t xml:space="preserve">  </w:t>
              </w:r>
            </w:ins>
            <w:ins w:id="21" w:author="Luciana Camargos [2]" w:date="2022-03-24T13:14:00Z">
              <w:r w:rsidRPr="00AE79CD">
                <w:rPr>
                  <w:color w:val="000000"/>
                </w:rPr>
                <w:t xml:space="preserve">ADD </w:t>
              </w:r>
            </w:ins>
            <w:ins w:id="22" w:author="Luciana Camargos [2]" w:date="2022-10-18T22:10:00Z">
              <w:r w:rsidRPr="00AE79CD">
                <w:rPr>
                  <w:color w:val="000000"/>
                </w:rPr>
                <w:t>5.C12</w:t>
              </w:r>
            </w:ins>
          </w:p>
          <w:p w14:paraId="42D578F6" w14:textId="77777777" w:rsidR="00032700" w:rsidRPr="007D6D61" w:rsidRDefault="00230582"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79FCE4DA" w14:textId="77777777" w:rsidR="00D670EB" w:rsidRDefault="00D670EB"/>
    <w:p w14:paraId="75E4780D" w14:textId="4B5EA632" w:rsidR="00D670EB" w:rsidRDefault="00230582">
      <w:pPr>
        <w:pStyle w:val="Reasons"/>
        <w:rPr>
          <w:lang w:eastAsia="zh-CN"/>
        </w:rPr>
      </w:pPr>
      <w:r>
        <w:rPr>
          <w:b/>
          <w:lang w:eastAsia="zh-CN"/>
        </w:rPr>
        <w:t>理由：</w:t>
      </w:r>
      <w:r>
        <w:rPr>
          <w:lang w:eastAsia="zh-CN"/>
        </w:rPr>
        <w:tab/>
      </w:r>
      <w:r w:rsidR="00EA0DC6" w:rsidRPr="00134C7E">
        <w:rPr>
          <w:rFonts w:hint="eastAsia"/>
          <w:lang w:eastAsia="zh-CN"/>
        </w:rPr>
        <w:t>这旨在通过创建新的《无线电规则》脚注，在一份</w:t>
      </w:r>
      <w:r w:rsidR="00EA0DC6" w:rsidRPr="00134C7E">
        <w:rPr>
          <w:rFonts w:hint="eastAsia"/>
          <w:lang w:eastAsia="zh-CN"/>
        </w:rPr>
        <w:t>WRC</w:t>
      </w:r>
      <w:r w:rsidR="00EA0DC6" w:rsidRPr="00134C7E">
        <w:rPr>
          <w:rFonts w:hint="eastAsia"/>
          <w:lang w:eastAsia="zh-CN"/>
        </w:rPr>
        <w:t>新决议草案所载条件下，将</w:t>
      </w:r>
      <w:r w:rsidR="00EA0DC6" w:rsidRPr="00134C7E">
        <w:rPr>
          <w:lang w:eastAsia="zh-CN"/>
        </w:rPr>
        <w:t>6 425-7 025 MHz</w:t>
      </w:r>
      <w:r w:rsidR="00EA0DC6" w:rsidRPr="00134C7E">
        <w:rPr>
          <w:rFonts w:hint="eastAsia"/>
          <w:lang w:eastAsia="zh-CN"/>
        </w:rPr>
        <w:t>频段在</w:t>
      </w:r>
      <w:r w:rsidR="00EA0DC6" w:rsidRPr="00134C7E">
        <w:rPr>
          <w:lang w:eastAsia="zh-CN"/>
        </w:rPr>
        <w:t>1</w:t>
      </w:r>
      <w:r w:rsidR="00EA0DC6" w:rsidRPr="00134C7E">
        <w:rPr>
          <w:rFonts w:hint="eastAsia"/>
          <w:lang w:eastAsia="zh-CN"/>
        </w:rPr>
        <w:t>区和</w:t>
      </w:r>
      <w:r w:rsidR="00EA0DC6" w:rsidRPr="00134C7E">
        <w:rPr>
          <w:rFonts w:hint="eastAsia"/>
          <w:lang w:eastAsia="zh-CN"/>
        </w:rPr>
        <w:t>3</w:t>
      </w:r>
      <w:r w:rsidR="00EA0DC6" w:rsidRPr="00134C7E">
        <w:rPr>
          <w:rFonts w:hint="eastAsia"/>
          <w:lang w:eastAsia="zh-CN"/>
        </w:rPr>
        <w:t>区各国中以及将</w:t>
      </w:r>
      <w:r w:rsidR="00EA0DC6" w:rsidRPr="00134C7E">
        <w:rPr>
          <w:lang w:eastAsia="zh-CN"/>
        </w:rPr>
        <w:t>7 025-7 125 MHz</w:t>
      </w:r>
      <w:r w:rsidR="00EA0DC6" w:rsidRPr="00134C7E">
        <w:rPr>
          <w:rFonts w:hint="eastAsia"/>
          <w:lang w:eastAsia="zh-CN"/>
        </w:rPr>
        <w:t>频段在</w:t>
      </w:r>
      <w:r w:rsidR="006E1CE0">
        <w:rPr>
          <w:rFonts w:hint="eastAsia"/>
          <w:lang w:eastAsia="zh-CN"/>
        </w:rPr>
        <w:t>各区</w:t>
      </w:r>
      <w:r w:rsidR="00EA0DC6" w:rsidRPr="00134C7E">
        <w:rPr>
          <w:rFonts w:hint="eastAsia"/>
          <w:lang w:eastAsia="zh-CN"/>
        </w:rPr>
        <w:t>中确定用于</w:t>
      </w:r>
      <w:r w:rsidR="00EA0DC6" w:rsidRPr="00134C7E">
        <w:rPr>
          <w:rFonts w:hint="eastAsia"/>
          <w:lang w:eastAsia="zh-CN"/>
        </w:rPr>
        <w:t>IMT</w:t>
      </w:r>
      <w:r w:rsidR="00EA0DC6" w:rsidRPr="00134C7E">
        <w:rPr>
          <w:rFonts w:hint="eastAsia"/>
          <w:lang w:eastAsia="zh-CN"/>
        </w:rPr>
        <w:t>。</w:t>
      </w:r>
    </w:p>
    <w:p w14:paraId="58DE8A79" w14:textId="77777777" w:rsidR="00D670EB" w:rsidRDefault="00230582">
      <w:pPr>
        <w:pStyle w:val="Proposal"/>
      </w:pPr>
      <w:r>
        <w:t>ADD</w:t>
      </w:r>
      <w:r>
        <w:tab/>
        <w:t>CBG/CHN/LAO/MLD/BRM/CLN/181/3</w:t>
      </w:r>
      <w:r>
        <w:rPr>
          <w:vanish/>
          <w:color w:val="7F7F7F" w:themeColor="text1" w:themeTint="80"/>
          <w:vertAlign w:val="superscript"/>
        </w:rPr>
        <w:t>#1365</w:t>
      </w:r>
    </w:p>
    <w:p w14:paraId="6C73389E" w14:textId="57D0AC46" w:rsidR="00032700" w:rsidRPr="00AE79CD" w:rsidRDefault="00230582" w:rsidP="00E94A5A">
      <w:pPr>
        <w:pStyle w:val="Note"/>
        <w:rPr>
          <w:spacing w:val="-2"/>
          <w:sz w:val="16"/>
          <w:szCs w:val="16"/>
          <w:lang w:eastAsia="zh-CN"/>
        </w:rPr>
      </w:pPr>
      <w:r w:rsidRPr="00AE79CD">
        <w:rPr>
          <w:rStyle w:val="Artdef"/>
          <w:lang w:eastAsia="zh-CN"/>
        </w:rPr>
        <w:t>5.B12</w:t>
      </w:r>
      <w:r w:rsidRPr="00AE79CD">
        <w:rPr>
          <w:lang w:eastAsia="zh-CN"/>
        </w:rPr>
        <w:tab/>
      </w:r>
      <w:r>
        <w:rPr>
          <w:rFonts w:hint="eastAsia"/>
          <w:lang w:eastAsia="zh-CN"/>
        </w:rPr>
        <w:t>在</w:t>
      </w:r>
      <w:r>
        <w:rPr>
          <w:rFonts w:hint="eastAsia"/>
          <w:lang w:eastAsia="zh-CN"/>
        </w:rPr>
        <w:t>1</w:t>
      </w:r>
      <w:r>
        <w:rPr>
          <w:rFonts w:hint="eastAsia"/>
          <w:lang w:eastAsia="zh-CN"/>
        </w:rPr>
        <w:t>区，</w:t>
      </w:r>
      <w:r w:rsidRPr="00AE79CD">
        <w:rPr>
          <w:spacing w:val="-2"/>
          <w:lang w:eastAsia="zh-CN"/>
        </w:rPr>
        <w:t>6 425-7 025</w:t>
      </w:r>
      <w:r>
        <w:rPr>
          <w:spacing w:val="-2"/>
          <w:lang w:val="en-US" w:eastAsia="zh-CN"/>
        </w:rPr>
        <w:t> </w:t>
      </w:r>
      <w:r>
        <w:rPr>
          <w:rFonts w:hint="eastAsia"/>
          <w:spacing w:val="-2"/>
          <w:lang w:val="en-US" w:eastAsia="zh-CN"/>
        </w:rPr>
        <w:t>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proofErr w:type="gramStart"/>
      <w:r w:rsidRPr="00744FC4">
        <w:rPr>
          <w:rFonts w:hint="eastAsia"/>
          <w:lang w:eastAsia="zh-CN"/>
        </w:rPr>
        <w:t>第</w:t>
      </w:r>
      <w:r w:rsidRPr="00744FC4">
        <w:rPr>
          <w:b/>
          <w:bCs/>
          <w:lang w:eastAsia="zh-CN"/>
        </w:rPr>
        <w:t>[</w:t>
      </w:r>
      <w:proofErr w:type="gramEnd"/>
      <w:r w:rsidR="006C17E3" w:rsidRPr="00027D65">
        <w:rPr>
          <w:b/>
          <w:lang w:eastAsia="zh-CN"/>
        </w:rPr>
        <w:t>CBG/CHN/LAO/MLD/BRM/CLN-6 GHz</w:t>
      </w:r>
      <w:r w:rsidRPr="00744FC4">
        <w:rPr>
          <w:b/>
          <w:bCs/>
          <w:lang w:eastAsia="zh-CN"/>
        </w:rPr>
        <w:t>]</w:t>
      </w:r>
      <w:r w:rsidRPr="00744FC4">
        <w:rPr>
          <w:rFonts w:hint="eastAsia"/>
          <w:lang w:eastAsia="zh-CN"/>
        </w:rPr>
        <w:t>号决议</w:t>
      </w:r>
      <w:r w:rsidRPr="00744FC4">
        <w:rPr>
          <w:rFonts w:hint="eastAsia"/>
          <w:b/>
          <w:bCs/>
          <w:lang w:eastAsia="zh-CN"/>
        </w:rPr>
        <w:t>（</w:t>
      </w:r>
      <w:r w:rsidRPr="00744FC4">
        <w:rPr>
          <w:b/>
          <w:bCs/>
          <w:lang w:eastAsia="zh-CN"/>
        </w:rPr>
        <w:t>WRC</w:t>
      </w:r>
      <w:r w:rsidRPr="00744FC4">
        <w:rPr>
          <w:b/>
          <w:bCs/>
          <w:lang w:eastAsia="zh-CN"/>
        </w:rPr>
        <w:noBreakHyphen/>
        <w:t>23</w:t>
      </w:r>
      <w:r w:rsidRPr="00744FC4">
        <w:rPr>
          <w:rFonts w:hint="eastAsia"/>
          <w:b/>
          <w:bCs/>
          <w:lang w:eastAsia="zh-CN"/>
        </w:rPr>
        <w:t>）</w:t>
      </w:r>
      <w:r w:rsidRPr="00744FC4">
        <w:rPr>
          <w:rFonts w:hint="eastAsia"/>
          <w:lang w:eastAsia="zh-CN"/>
        </w:rPr>
        <w:t>适用。</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1B4FFE7C" w14:textId="5C907ADB" w:rsidR="00D670EB" w:rsidRDefault="00230582">
      <w:pPr>
        <w:pStyle w:val="Reasons"/>
        <w:rPr>
          <w:lang w:eastAsia="zh-CN"/>
        </w:rPr>
      </w:pPr>
      <w:r>
        <w:rPr>
          <w:b/>
          <w:lang w:eastAsia="zh-CN"/>
        </w:rPr>
        <w:lastRenderedPageBreak/>
        <w:t>理由：</w:t>
      </w:r>
      <w:r>
        <w:rPr>
          <w:lang w:eastAsia="zh-CN"/>
        </w:rPr>
        <w:tab/>
      </w:r>
      <w:r w:rsidR="00EA0DC6" w:rsidRPr="00134C7E">
        <w:rPr>
          <w:rFonts w:hint="eastAsia"/>
          <w:lang w:eastAsia="zh-CN"/>
        </w:rPr>
        <w:t>这旨在通过创建新的《无线电规则》脚注，在一份</w:t>
      </w:r>
      <w:r w:rsidR="00EA0DC6" w:rsidRPr="00134C7E">
        <w:rPr>
          <w:rFonts w:hint="eastAsia"/>
          <w:lang w:eastAsia="zh-CN"/>
        </w:rPr>
        <w:t>WRC</w:t>
      </w:r>
      <w:r w:rsidR="00EA0DC6" w:rsidRPr="00134C7E">
        <w:rPr>
          <w:rFonts w:hint="eastAsia"/>
          <w:lang w:eastAsia="zh-CN"/>
        </w:rPr>
        <w:t>新决议草案所载条件下，将</w:t>
      </w:r>
      <w:r w:rsidR="00EA0DC6" w:rsidRPr="00134C7E">
        <w:rPr>
          <w:lang w:eastAsia="zh-CN"/>
        </w:rPr>
        <w:t>6 425-7 025 MHz</w:t>
      </w:r>
      <w:r w:rsidR="00EA0DC6" w:rsidRPr="00134C7E">
        <w:rPr>
          <w:rFonts w:hint="eastAsia"/>
          <w:lang w:eastAsia="zh-CN"/>
        </w:rPr>
        <w:t>频段在</w:t>
      </w:r>
      <w:r w:rsidR="00EA0DC6" w:rsidRPr="00134C7E">
        <w:rPr>
          <w:lang w:eastAsia="zh-CN"/>
        </w:rPr>
        <w:t>1</w:t>
      </w:r>
      <w:r w:rsidR="00EA0DC6" w:rsidRPr="00134C7E">
        <w:rPr>
          <w:rFonts w:hint="eastAsia"/>
          <w:lang w:eastAsia="zh-CN"/>
        </w:rPr>
        <w:t>区和</w:t>
      </w:r>
      <w:r w:rsidR="00EA0DC6" w:rsidRPr="00134C7E">
        <w:rPr>
          <w:rFonts w:hint="eastAsia"/>
          <w:lang w:eastAsia="zh-CN"/>
        </w:rPr>
        <w:t>3</w:t>
      </w:r>
      <w:r w:rsidR="00EA0DC6" w:rsidRPr="00134C7E">
        <w:rPr>
          <w:rFonts w:hint="eastAsia"/>
          <w:lang w:eastAsia="zh-CN"/>
        </w:rPr>
        <w:t>区各国中以及将</w:t>
      </w:r>
      <w:r w:rsidR="00EA0DC6" w:rsidRPr="00134C7E">
        <w:rPr>
          <w:lang w:eastAsia="zh-CN"/>
        </w:rPr>
        <w:t>7 025-7 125 MHz</w:t>
      </w:r>
      <w:r w:rsidR="00EA0DC6" w:rsidRPr="00134C7E">
        <w:rPr>
          <w:rFonts w:hint="eastAsia"/>
          <w:lang w:eastAsia="zh-CN"/>
        </w:rPr>
        <w:t>频段在</w:t>
      </w:r>
      <w:r w:rsidR="006E1CE0">
        <w:rPr>
          <w:rFonts w:hint="eastAsia"/>
          <w:lang w:eastAsia="zh-CN"/>
        </w:rPr>
        <w:t>各区</w:t>
      </w:r>
      <w:r w:rsidR="00EA0DC6" w:rsidRPr="00134C7E">
        <w:rPr>
          <w:rFonts w:hint="eastAsia"/>
          <w:lang w:eastAsia="zh-CN"/>
        </w:rPr>
        <w:t>中确定用于</w:t>
      </w:r>
      <w:r w:rsidR="00EA0DC6" w:rsidRPr="00134C7E">
        <w:rPr>
          <w:rFonts w:hint="eastAsia"/>
          <w:lang w:eastAsia="zh-CN"/>
        </w:rPr>
        <w:t>IMT</w:t>
      </w:r>
      <w:r w:rsidR="00EA0DC6" w:rsidRPr="00134C7E">
        <w:rPr>
          <w:rFonts w:hint="eastAsia"/>
          <w:lang w:eastAsia="zh-CN"/>
        </w:rPr>
        <w:t>。</w:t>
      </w:r>
    </w:p>
    <w:p w14:paraId="66E2A2E7" w14:textId="77777777" w:rsidR="00D670EB" w:rsidRDefault="00230582">
      <w:pPr>
        <w:pStyle w:val="Proposal"/>
      </w:pPr>
      <w:r>
        <w:t>ADD</w:t>
      </w:r>
      <w:r>
        <w:tab/>
        <w:t>CBG/CHN/LAO/MLD/BRM/CLN/181/4</w:t>
      </w:r>
    </w:p>
    <w:p w14:paraId="1F90592D" w14:textId="6D247E8B" w:rsidR="00D670EB" w:rsidRDefault="00230582" w:rsidP="00173EE5">
      <w:pPr>
        <w:pStyle w:val="Note"/>
        <w:rPr>
          <w:lang w:eastAsia="zh-CN"/>
        </w:rPr>
      </w:pPr>
      <w:r>
        <w:rPr>
          <w:rStyle w:val="Artdef"/>
          <w:lang w:eastAsia="zh-CN"/>
        </w:rPr>
        <w:t>5.X12</w:t>
      </w:r>
      <w:r>
        <w:rPr>
          <w:lang w:eastAsia="zh-CN"/>
        </w:rPr>
        <w:tab/>
      </w:r>
      <w:r w:rsidR="007C3ACA" w:rsidRPr="007C3ACA">
        <w:rPr>
          <w:rFonts w:hint="eastAsia"/>
          <w:spacing w:val="-2"/>
          <w:lang w:eastAsia="zh-CN"/>
        </w:rPr>
        <w:t>在</w:t>
      </w:r>
      <w:r w:rsidR="007C3ACA">
        <w:rPr>
          <w:rFonts w:hint="eastAsia"/>
          <w:spacing w:val="-2"/>
          <w:lang w:eastAsia="zh-CN"/>
        </w:rPr>
        <w:t>3</w:t>
      </w:r>
      <w:r w:rsidR="007C3ACA">
        <w:rPr>
          <w:rFonts w:hint="eastAsia"/>
          <w:spacing w:val="-2"/>
          <w:lang w:eastAsia="zh-CN"/>
        </w:rPr>
        <w:t>区的</w:t>
      </w:r>
      <w:r w:rsidR="007C3ACA" w:rsidRPr="007C3ACA">
        <w:rPr>
          <w:rFonts w:hint="eastAsia"/>
          <w:spacing w:val="-2"/>
          <w:lang w:eastAsia="zh-CN"/>
        </w:rPr>
        <w:t>柬埔寨、中国、老挝人民民主共和国、马尔代夫、缅甸和斯里兰卡</w:t>
      </w:r>
      <w:r w:rsidR="007C3ACA">
        <w:rPr>
          <w:rFonts w:hint="eastAsia"/>
          <w:spacing w:val="-2"/>
          <w:lang w:eastAsia="zh-CN"/>
        </w:rPr>
        <w:t>中，</w:t>
      </w:r>
      <w:r w:rsidR="007C3ACA">
        <w:rPr>
          <w:rFonts w:hint="eastAsia"/>
          <w:spacing w:val="-2"/>
          <w:lang w:eastAsia="zh-CN"/>
        </w:rPr>
        <w:t>6</w:t>
      </w:r>
      <w:r w:rsidR="001C42C6" w:rsidRPr="007C3ACA">
        <w:rPr>
          <w:spacing w:val="-2"/>
          <w:lang w:eastAsia="zh-CN"/>
        </w:rPr>
        <w:t> </w:t>
      </w:r>
      <w:r w:rsidR="007C3ACA">
        <w:rPr>
          <w:iCs/>
          <w:lang w:eastAsia="zh-CN"/>
        </w:rPr>
        <w:t>4</w:t>
      </w:r>
      <w:r w:rsidR="001C42C6" w:rsidRPr="00AE79CD">
        <w:rPr>
          <w:iCs/>
          <w:lang w:eastAsia="zh-CN"/>
        </w:rPr>
        <w:t>25-7 </w:t>
      </w:r>
      <w:r w:rsidR="0030277D">
        <w:rPr>
          <w:iCs/>
          <w:lang w:eastAsia="zh-CN"/>
        </w:rPr>
        <w:t>0</w:t>
      </w:r>
      <w:r w:rsidR="001C42C6" w:rsidRPr="00AE79CD">
        <w:rPr>
          <w:iCs/>
          <w:lang w:eastAsia="zh-CN"/>
        </w:rPr>
        <w:t>25 MHz</w:t>
      </w:r>
      <w:r w:rsidR="001C42C6">
        <w:rPr>
          <w:rFonts w:hint="eastAsia"/>
          <w:spacing w:val="-2"/>
          <w:lang w:eastAsia="zh-CN"/>
        </w:rPr>
        <w:t>频段</w:t>
      </w:r>
      <w:r w:rsidR="001C42C6" w:rsidRPr="006955F4">
        <w:rPr>
          <w:rFonts w:hint="eastAsia"/>
          <w:spacing w:val="-2"/>
          <w:lang w:eastAsia="zh-CN"/>
        </w:rPr>
        <w:t>确定由希望实施国际移动通信（</w:t>
      </w:r>
      <w:r w:rsidR="001C42C6" w:rsidRPr="006955F4">
        <w:rPr>
          <w:rFonts w:hint="eastAsia"/>
          <w:spacing w:val="-2"/>
          <w:lang w:eastAsia="zh-CN"/>
        </w:rPr>
        <w:t>IMT</w:t>
      </w:r>
      <w:r w:rsidR="001C42C6" w:rsidRPr="006955F4">
        <w:rPr>
          <w:rFonts w:hint="eastAsia"/>
          <w:spacing w:val="-2"/>
          <w:lang w:eastAsia="zh-CN"/>
        </w:rPr>
        <w:t>）</w:t>
      </w:r>
      <w:r w:rsidR="007C3ACA">
        <w:rPr>
          <w:rFonts w:hint="eastAsia"/>
          <w:spacing w:val="-2"/>
          <w:lang w:eastAsia="zh-CN"/>
        </w:rPr>
        <w:t>地面部分</w:t>
      </w:r>
      <w:r w:rsidR="001C42C6" w:rsidRPr="006955F4">
        <w:rPr>
          <w:rFonts w:hint="eastAsia"/>
          <w:spacing w:val="-2"/>
          <w:lang w:eastAsia="zh-CN"/>
        </w:rPr>
        <w:t>的主管部门使用。</w:t>
      </w:r>
      <w:r w:rsidR="001C42C6" w:rsidRPr="0036683A">
        <w:rPr>
          <w:rFonts w:hint="eastAsia"/>
          <w:lang w:eastAsia="zh-CN"/>
        </w:rPr>
        <w:t>这种确定不妨碍已在该频段内获得划分的业务的任何应用使用该频段，亦未在《无线电规则》中确定优先权。</w:t>
      </w:r>
      <w:proofErr w:type="gramStart"/>
      <w:r w:rsidR="001C42C6" w:rsidRPr="00450AA7">
        <w:rPr>
          <w:rFonts w:hint="eastAsia"/>
          <w:lang w:eastAsia="zh-CN"/>
        </w:rPr>
        <w:t>第</w:t>
      </w:r>
      <w:r w:rsidR="001C42C6" w:rsidRPr="00450AA7">
        <w:rPr>
          <w:b/>
          <w:bCs/>
          <w:lang w:eastAsia="zh-CN"/>
        </w:rPr>
        <w:t>[</w:t>
      </w:r>
      <w:proofErr w:type="gramEnd"/>
      <w:r w:rsidR="007C3ACA" w:rsidRPr="004D013D">
        <w:rPr>
          <w:b/>
        </w:rPr>
        <w:t>CBG/CHN/LAO/MLD/BRM/CLN-6 GHz</w:t>
      </w:r>
      <w:r w:rsidR="001C42C6" w:rsidRPr="00450AA7">
        <w:rPr>
          <w:b/>
          <w:bCs/>
          <w:lang w:eastAsia="zh-CN"/>
        </w:rPr>
        <w:t>]</w:t>
      </w:r>
      <w:r w:rsidR="001C42C6" w:rsidRPr="00450AA7">
        <w:rPr>
          <w:rFonts w:hint="eastAsia"/>
          <w:lang w:eastAsia="zh-CN"/>
        </w:rPr>
        <w:t>号决议</w:t>
      </w:r>
      <w:r w:rsidR="001C42C6" w:rsidRPr="00450AA7">
        <w:rPr>
          <w:rFonts w:hint="eastAsia"/>
          <w:b/>
          <w:bCs/>
          <w:lang w:eastAsia="zh-CN"/>
        </w:rPr>
        <w:t>（</w:t>
      </w:r>
      <w:r w:rsidR="001C42C6" w:rsidRPr="00450AA7">
        <w:rPr>
          <w:b/>
          <w:bCs/>
          <w:lang w:eastAsia="zh-CN"/>
        </w:rPr>
        <w:t>WRC</w:t>
      </w:r>
      <w:r w:rsidR="001C42C6" w:rsidRPr="00450AA7">
        <w:rPr>
          <w:b/>
          <w:bCs/>
          <w:lang w:eastAsia="zh-CN"/>
        </w:rPr>
        <w:noBreakHyphen/>
        <w:t>23</w:t>
      </w:r>
      <w:r w:rsidR="001C42C6" w:rsidRPr="00450AA7">
        <w:rPr>
          <w:rFonts w:hint="eastAsia"/>
          <w:lang w:eastAsia="zh-CN"/>
        </w:rPr>
        <w:t>）适用。</w:t>
      </w:r>
      <w:r w:rsidR="001C42C6">
        <w:rPr>
          <w:rFonts w:hint="eastAsia"/>
          <w:spacing w:val="-2"/>
          <w:sz w:val="16"/>
          <w:szCs w:val="16"/>
          <w:lang w:eastAsia="zh-CN"/>
        </w:rPr>
        <w:t>（</w:t>
      </w:r>
      <w:r w:rsidR="001C42C6" w:rsidRPr="00AE79CD">
        <w:rPr>
          <w:spacing w:val="-2"/>
          <w:sz w:val="16"/>
          <w:szCs w:val="16"/>
          <w:lang w:eastAsia="zh-CN"/>
        </w:rPr>
        <w:t>WRC-23</w:t>
      </w:r>
      <w:r w:rsidR="001C42C6">
        <w:rPr>
          <w:rFonts w:hint="eastAsia"/>
          <w:spacing w:val="-2"/>
          <w:sz w:val="16"/>
          <w:szCs w:val="16"/>
          <w:lang w:eastAsia="zh-CN"/>
        </w:rPr>
        <w:t>）</w:t>
      </w:r>
    </w:p>
    <w:p w14:paraId="7FB9E457" w14:textId="12E48E2E" w:rsidR="00D670EB" w:rsidRDefault="00230582">
      <w:pPr>
        <w:pStyle w:val="Reasons"/>
        <w:rPr>
          <w:lang w:eastAsia="zh-CN"/>
        </w:rPr>
      </w:pPr>
      <w:r>
        <w:rPr>
          <w:b/>
          <w:lang w:eastAsia="zh-CN"/>
        </w:rPr>
        <w:t>理由：</w:t>
      </w:r>
      <w:r>
        <w:rPr>
          <w:lang w:eastAsia="zh-CN"/>
        </w:rPr>
        <w:tab/>
      </w:r>
      <w:r w:rsidR="00EA0DC6" w:rsidRPr="00134C7E">
        <w:rPr>
          <w:rFonts w:hint="eastAsia"/>
          <w:lang w:eastAsia="zh-CN"/>
        </w:rPr>
        <w:t>这旨在通过创建新的《无线电规则》脚注，在一份</w:t>
      </w:r>
      <w:r w:rsidR="00EA0DC6" w:rsidRPr="00134C7E">
        <w:rPr>
          <w:rFonts w:hint="eastAsia"/>
          <w:lang w:eastAsia="zh-CN"/>
        </w:rPr>
        <w:t>WRC</w:t>
      </w:r>
      <w:r w:rsidR="00EA0DC6" w:rsidRPr="00134C7E">
        <w:rPr>
          <w:rFonts w:hint="eastAsia"/>
          <w:lang w:eastAsia="zh-CN"/>
        </w:rPr>
        <w:t>新决议草案所载条件下，将</w:t>
      </w:r>
      <w:r w:rsidR="00EA0DC6" w:rsidRPr="00134C7E">
        <w:rPr>
          <w:lang w:eastAsia="zh-CN"/>
        </w:rPr>
        <w:t>6 425-7 025 MHz</w:t>
      </w:r>
      <w:r w:rsidR="00EA0DC6" w:rsidRPr="00134C7E">
        <w:rPr>
          <w:rFonts w:hint="eastAsia"/>
          <w:lang w:eastAsia="zh-CN"/>
        </w:rPr>
        <w:t>频段在</w:t>
      </w:r>
      <w:r w:rsidR="00EA0DC6" w:rsidRPr="00134C7E">
        <w:rPr>
          <w:lang w:eastAsia="zh-CN"/>
        </w:rPr>
        <w:t>1</w:t>
      </w:r>
      <w:r w:rsidR="00EA0DC6" w:rsidRPr="00134C7E">
        <w:rPr>
          <w:rFonts w:hint="eastAsia"/>
          <w:lang w:eastAsia="zh-CN"/>
        </w:rPr>
        <w:t>区和</w:t>
      </w:r>
      <w:r w:rsidR="00EA0DC6" w:rsidRPr="00134C7E">
        <w:rPr>
          <w:rFonts w:hint="eastAsia"/>
          <w:lang w:eastAsia="zh-CN"/>
        </w:rPr>
        <w:t>3</w:t>
      </w:r>
      <w:r w:rsidR="00EA0DC6" w:rsidRPr="00134C7E">
        <w:rPr>
          <w:rFonts w:hint="eastAsia"/>
          <w:lang w:eastAsia="zh-CN"/>
        </w:rPr>
        <w:t>区各国中以及将</w:t>
      </w:r>
      <w:r w:rsidR="00EA0DC6" w:rsidRPr="00134C7E">
        <w:rPr>
          <w:lang w:eastAsia="zh-CN"/>
        </w:rPr>
        <w:t>7 025-7 125 MHz</w:t>
      </w:r>
      <w:r w:rsidR="00EA0DC6" w:rsidRPr="00134C7E">
        <w:rPr>
          <w:rFonts w:hint="eastAsia"/>
          <w:lang w:eastAsia="zh-CN"/>
        </w:rPr>
        <w:t>频段在</w:t>
      </w:r>
      <w:r w:rsidR="006E1CE0">
        <w:rPr>
          <w:rFonts w:hint="eastAsia"/>
          <w:lang w:eastAsia="zh-CN"/>
        </w:rPr>
        <w:t>各区</w:t>
      </w:r>
      <w:r w:rsidR="00EA0DC6" w:rsidRPr="00134C7E">
        <w:rPr>
          <w:rFonts w:hint="eastAsia"/>
          <w:lang w:eastAsia="zh-CN"/>
        </w:rPr>
        <w:t>中确定用于</w:t>
      </w:r>
      <w:r w:rsidR="00EA0DC6" w:rsidRPr="00134C7E">
        <w:rPr>
          <w:rFonts w:hint="eastAsia"/>
          <w:lang w:eastAsia="zh-CN"/>
        </w:rPr>
        <w:t>IMT</w:t>
      </w:r>
      <w:r w:rsidR="00EA0DC6" w:rsidRPr="00134C7E">
        <w:rPr>
          <w:rFonts w:hint="eastAsia"/>
          <w:lang w:eastAsia="zh-CN"/>
        </w:rPr>
        <w:t>。</w:t>
      </w:r>
    </w:p>
    <w:p w14:paraId="1979EB5F" w14:textId="77777777" w:rsidR="00D670EB" w:rsidRDefault="00230582">
      <w:pPr>
        <w:pStyle w:val="Proposal"/>
      </w:pPr>
      <w:r>
        <w:t>ADD</w:t>
      </w:r>
      <w:r>
        <w:tab/>
        <w:t>CBG/CHN/LAO/MLD/BRM/CLN/181/5</w:t>
      </w:r>
      <w:r>
        <w:rPr>
          <w:vanish/>
          <w:color w:val="7F7F7F" w:themeColor="text1" w:themeTint="80"/>
          <w:vertAlign w:val="superscript"/>
        </w:rPr>
        <w:t>#1373</w:t>
      </w:r>
    </w:p>
    <w:p w14:paraId="75476876" w14:textId="2D4A08BC" w:rsidR="00032700" w:rsidRPr="00AE79CD" w:rsidRDefault="001C42C6" w:rsidP="00E94A5A">
      <w:pPr>
        <w:pStyle w:val="Note"/>
        <w:rPr>
          <w:spacing w:val="-2"/>
          <w:sz w:val="16"/>
          <w:szCs w:val="16"/>
          <w:lang w:eastAsia="zh-CN"/>
        </w:rPr>
      </w:pPr>
      <w:r w:rsidRPr="00702AAA">
        <w:rPr>
          <w:rStyle w:val="Artdef"/>
          <w:lang w:eastAsia="zh-CN"/>
        </w:rPr>
        <w:t>5.C12</w:t>
      </w:r>
      <w:r w:rsidRPr="00702AAA">
        <w:rPr>
          <w:lang w:eastAsia="zh-CN"/>
        </w:rPr>
        <w:tab/>
      </w:r>
      <w:r w:rsidR="004411F7" w:rsidRPr="00702AAA">
        <w:rPr>
          <w:iCs/>
          <w:lang w:eastAsia="zh-CN"/>
        </w:rPr>
        <w:t>7 025-7 125 MHz</w:t>
      </w:r>
      <w:r w:rsidR="004411F7" w:rsidRPr="00702AAA">
        <w:rPr>
          <w:rFonts w:hint="eastAsia"/>
          <w:spacing w:val="-2"/>
          <w:lang w:eastAsia="zh-CN"/>
        </w:rPr>
        <w:t>频段或其部分确定由希望实施国际移动通信（</w:t>
      </w:r>
      <w:r w:rsidR="004411F7" w:rsidRPr="00702AAA">
        <w:rPr>
          <w:rFonts w:hint="eastAsia"/>
          <w:spacing w:val="-2"/>
          <w:lang w:eastAsia="zh-CN"/>
        </w:rPr>
        <w:t>IMT</w:t>
      </w:r>
      <w:r w:rsidR="004411F7" w:rsidRPr="00702AAA">
        <w:rPr>
          <w:rFonts w:hint="eastAsia"/>
          <w:spacing w:val="-2"/>
          <w:lang w:eastAsia="zh-CN"/>
        </w:rPr>
        <w:t>）</w:t>
      </w:r>
      <w:r w:rsidR="00702AAA">
        <w:rPr>
          <w:rFonts w:hint="eastAsia"/>
          <w:spacing w:val="-2"/>
          <w:lang w:eastAsia="zh-CN"/>
        </w:rPr>
        <w:t>地面部分</w:t>
      </w:r>
      <w:r w:rsidR="004411F7" w:rsidRPr="00702AAA">
        <w:rPr>
          <w:rFonts w:hint="eastAsia"/>
          <w:spacing w:val="-2"/>
          <w:lang w:eastAsia="zh-CN"/>
        </w:rPr>
        <w:t>的主管部门使用。</w:t>
      </w:r>
      <w:r w:rsidR="004411F7" w:rsidRPr="00702AAA">
        <w:rPr>
          <w:rFonts w:hint="eastAsia"/>
          <w:lang w:eastAsia="zh-CN"/>
        </w:rPr>
        <w:t>这种确定不妨碍已在该频段内获得划分的业务的任何应用使用该频段，亦未在《无线电规则》中确定优先权。</w:t>
      </w:r>
      <w:proofErr w:type="gramStart"/>
      <w:r w:rsidR="004411F7" w:rsidRPr="00702AAA">
        <w:rPr>
          <w:rFonts w:hint="eastAsia"/>
          <w:lang w:eastAsia="zh-CN"/>
        </w:rPr>
        <w:t>第</w:t>
      </w:r>
      <w:r w:rsidR="00702AAA" w:rsidRPr="00702AAA">
        <w:rPr>
          <w:b/>
          <w:bCs/>
        </w:rPr>
        <w:t>[</w:t>
      </w:r>
      <w:proofErr w:type="gramEnd"/>
      <w:r w:rsidR="00702AAA" w:rsidRPr="00702AAA">
        <w:rPr>
          <w:b/>
        </w:rPr>
        <w:t>CBG/CHN/LAO/MLD/BRM/CLN-6 GHz</w:t>
      </w:r>
      <w:r w:rsidR="00702AAA" w:rsidRPr="00702AAA">
        <w:rPr>
          <w:b/>
          <w:bCs/>
        </w:rPr>
        <w:t>]</w:t>
      </w:r>
      <w:r w:rsidR="004411F7" w:rsidRPr="00702AAA">
        <w:rPr>
          <w:rFonts w:hint="eastAsia"/>
          <w:lang w:eastAsia="zh-CN"/>
        </w:rPr>
        <w:t>号决议</w:t>
      </w:r>
      <w:r w:rsidR="004411F7" w:rsidRPr="00702AAA">
        <w:rPr>
          <w:rFonts w:hint="eastAsia"/>
          <w:b/>
          <w:bCs/>
          <w:lang w:eastAsia="zh-CN"/>
        </w:rPr>
        <w:t>（</w:t>
      </w:r>
      <w:r w:rsidR="004411F7" w:rsidRPr="00702AAA">
        <w:rPr>
          <w:b/>
          <w:bCs/>
          <w:lang w:eastAsia="zh-CN"/>
        </w:rPr>
        <w:t>WRC-23</w:t>
      </w:r>
      <w:r w:rsidR="004411F7" w:rsidRPr="00702AAA">
        <w:rPr>
          <w:rFonts w:hint="eastAsia"/>
          <w:b/>
          <w:bCs/>
          <w:lang w:eastAsia="zh-CN"/>
        </w:rPr>
        <w:t>）</w:t>
      </w:r>
      <w:r w:rsidR="004411F7" w:rsidRPr="00702AAA">
        <w:rPr>
          <w:rFonts w:hint="eastAsia"/>
          <w:lang w:eastAsia="zh-CN"/>
        </w:rPr>
        <w:t>适用。</w:t>
      </w:r>
      <w:r w:rsidR="007C3ACA">
        <w:rPr>
          <w:rFonts w:hint="eastAsia"/>
          <w:sz w:val="16"/>
          <w:szCs w:val="16"/>
          <w:lang w:eastAsia="zh-CN"/>
        </w:rPr>
        <w:t>（</w:t>
      </w:r>
      <w:r w:rsidRPr="00702AAA">
        <w:rPr>
          <w:sz w:val="16"/>
          <w:szCs w:val="16"/>
        </w:rPr>
        <w:t>WRC</w:t>
      </w:r>
      <w:r w:rsidRPr="00702AAA">
        <w:rPr>
          <w:sz w:val="16"/>
          <w:szCs w:val="16"/>
        </w:rPr>
        <w:noBreakHyphen/>
        <w:t>23</w:t>
      </w:r>
      <w:r w:rsidR="007C3ACA">
        <w:rPr>
          <w:rFonts w:hint="eastAsia"/>
          <w:sz w:val="16"/>
          <w:szCs w:val="16"/>
          <w:lang w:eastAsia="zh-CN"/>
        </w:rPr>
        <w:t>）</w:t>
      </w:r>
    </w:p>
    <w:p w14:paraId="4F7F659C" w14:textId="60DA58C7" w:rsidR="00D670EB" w:rsidRDefault="00230582">
      <w:pPr>
        <w:pStyle w:val="Reasons"/>
        <w:rPr>
          <w:lang w:eastAsia="zh-CN"/>
        </w:rPr>
      </w:pPr>
      <w:r>
        <w:rPr>
          <w:b/>
          <w:lang w:eastAsia="zh-CN"/>
        </w:rPr>
        <w:t>理由：</w:t>
      </w:r>
      <w:r>
        <w:rPr>
          <w:lang w:eastAsia="zh-CN"/>
        </w:rPr>
        <w:tab/>
      </w:r>
      <w:r w:rsidR="00EA0DC6" w:rsidRPr="00134C7E">
        <w:rPr>
          <w:rFonts w:hint="eastAsia"/>
          <w:lang w:eastAsia="zh-CN"/>
        </w:rPr>
        <w:t>这旨在通过创建新的《无线电规则》脚注，在一份</w:t>
      </w:r>
      <w:r w:rsidR="00EA0DC6" w:rsidRPr="00134C7E">
        <w:rPr>
          <w:rFonts w:hint="eastAsia"/>
          <w:lang w:eastAsia="zh-CN"/>
        </w:rPr>
        <w:t>WRC</w:t>
      </w:r>
      <w:r w:rsidR="00EA0DC6" w:rsidRPr="00134C7E">
        <w:rPr>
          <w:rFonts w:hint="eastAsia"/>
          <w:lang w:eastAsia="zh-CN"/>
        </w:rPr>
        <w:t>新决议草案所载条件下，将</w:t>
      </w:r>
      <w:r w:rsidR="00EA0DC6" w:rsidRPr="00134C7E">
        <w:rPr>
          <w:lang w:eastAsia="zh-CN"/>
        </w:rPr>
        <w:t>6 425-7 025 MHz</w:t>
      </w:r>
      <w:r w:rsidR="00EA0DC6" w:rsidRPr="00134C7E">
        <w:rPr>
          <w:rFonts w:hint="eastAsia"/>
          <w:lang w:eastAsia="zh-CN"/>
        </w:rPr>
        <w:t>频段在</w:t>
      </w:r>
      <w:r w:rsidR="00EA0DC6" w:rsidRPr="00134C7E">
        <w:rPr>
          <w:lang w:eastAsia="zh-CN"/>
        </w:rPr>
        <w:t>1</w:t>
      </w:r>
      <w:r w:rsidR="00EA0DC6" w:rsidRPr="00134C7E">
        <w:rPr>
          <w:rFonts w:hint="eastAsia"/>
          <w:lang w:eastAsia="zh-CN"/>
        </w:rPr>
        <w:t>区和</w:t>
      </w:r>
      <w:r w:rsidR="00EA0DC6" w:rsidRPr="00134C7E">
        <w:rPr>
          <w:rFonts w:hint="eastAsia"/>
          <w:lang w:eastAsia="zh-CN"/>
        </w:rPr>
        <w:t>3</w:t>
      </w:r>
      <w:r w:rsidR="00EA0DC6" w:rsidRPr="00134C7E">
        <w:rPr>
          <w:rFonts w:hint="eastAsia"/>
          <w:lang w:eastAsia="zh-CN"/>
        </w:rPr>
        <w:t>区各国中以及将</w:t>
      </w:r>
      <w:r w:rsidR="00EA0DC6" w:rsidRPr="00134C7E">
        <w:rPr>
          <w:lang w:eastAsia="zh-CN"/>
        </w:rPr>
        <w:t>7 025-7 125 MHz</w:t>
      </w:r>
      <w:r w:rsidR="00EA0DC6" w:rsidRPr="00134C7E">
        <w:rPr>
          <w:rFonts w:hint="eastAsia"/>
          <w:lang w:eastAsia="zh-CN"/>
        </w:rPr>
        <w:t>频段在</w:t>
      </w:r>
      <w:r w:rsidR="006E1CE0">
        <w:rPr>
          <w:rFonts w:hint="eastAsia"/>
          <w:lang w:eastAsia="zh-CN"/>
        </w:rPr>
        <w:t>各区</w:t>
      </w:r>
      <w:r w:rsidR="00EA0DC6" w:rsidRPr="00134C7E">
        <w:rPr>
          <w:rFonts w:hint="eastAsia"/>
          <w:lang w:eastAsia="zh-CN"/>
        </w:rPr>
        <w:t>中确定用于</w:t>
      </w:r>
      <w:r w:rsidR="00EA0DC6" w:rsidRPr="00134C7E">
        <w:rPr>
          <w:rFonts w:hint="eastAsia"/>
          <w:lang w:eastAsia="zh-CN"/>
        </w:rPr>
        <w:t>IMT</w:t>
      </w:r>
      <w:r w:rsidR="00EA0DC6" w:rsidRPr="00134C7E">
        <w:rPr>
          <w:rFonts w:hint="eastAsia"/>
          <w:lang w:eastAsia="zh-CN"/>
        </w:rPr>
        <w:t>。</w:t>
      </w:r>
    </w:p>
    <w:p w14:paraId="6569FD7E" w14:textId="77777777" w:rsidR="00D670EB" w:rsidRDefault="00230582">
      <w:pPr>
        <w:pStyle w:val="Proposal"/>
      </w:pPr>
      <w:r>
        <w:t>ADD</w:t>
      </w:r>
      <w:r>
        <w:tab/>
        <w:t>CBG/CHN/LAO/MLD/BRM/CLN/181/6</w:t>
      </w:r>
      <w:r>
        <w:rPr>
          <w:vanish/>
          <w:color w:val="7F7F7F" w:themeColor="text1" w:themeTint="80"/>
          <w:vertAlign w:val="superscript"/>
        </w:rPr>
        <w:t>#1370</w:t>
      </w:r>
    </w:p>
    <w:p w14:paraId="2E2EB33A" w14:textId="3F03981A" w:rsidR="00032700" w:rsidRPr="00E24021" w:rsidRDefault="00230582" w:rsidP="00E94A5A">
      <w:pPr>
        <w:pStyle w:val="ResNo"/>
        <w:rPr>
          <w:lang w:eastAsia="zh-CN"/>
        </w:rPr>
      </w:pPr>
      <w:r>
        <w:rPr>
          <w:rFonts w:hint="eastAsia"/>
          <w:lang w:eastAsia="zh-CN"/>
        </w:rPr>
        <w:t>第</w:t>
      </w:r>
      <w:r w:rsidRPr="00AE79CD">
        <w:rPr>
          <w:lang w:eastAsia="zh-CN"/>
        </w:rPr>
        <w:t>[</w:t>
      </w:r>
      <w:r w:rsidR="00740160" w:rsidRPr="004D013D">
        <w:t>CBG/CHN/LAO/MLD/BRM/CLN-6 GHz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69C15DD2" w14:textId="2967EBEC" w:rsidR="00032700" w:rsidRPr="000A04C4" w:rsidRDefault="00230582" w:rsidP="00E94A5A">
      <w:pPr>
        <w:pStyle w:val="Restitle"/>
        <w:rPr>
          <w:highlight w:val="cyan"/>
          <w:lang w:eastAsia="zh-CN"/>
        </w:rPr>
      </w:pPr>
      <w:bookmarkStart w:id="23" w:name="_Hlk120091323"/>
      <w:bookmarkStart w:id="24" w:name="_Toc36108069"/>
      <w:bookmarkStart w:id="25" w:name="_Toc39850100"/>
      <w:bookmarkStart w:id="26" w:name="_Toc39853912"/>
      <w:bookmarkStart w:id="27" w:name="_Toc40086684"/>
      <w:bookmarkStart w:id="28" w:name="_Toc40098216"/>
      <w:r>
        <w:rPr>
          <w:lang w:eastAsia="zh-CN"/>
        </w:rPr>
        <w:t>1</w:t>
      </w:r>
      <w:r>
        <w:rPr>
          <w:rFonts w:hint="eastAsia"/>
          <w:lang w:eastAsia="zh-CN"/>
        </w:rPr>
        <w:t>区</w:t>
      </w:r>
      <w:r w:rsidR="00702AAA">
        <w:rPr>
          <w:rFonts w:hint="eastAsia"/>
          <w:lang w:eastAsia="zh-CN"/>
        </w:rPr>
        <w:t>和</w:t>
      </w:r>
      <w:r w:rsidR="00702AAA">
        <w:rPr>
          <w:rFonts w:hint="eastAsia"/>
          <w:lang w:eastAsia="zh-CN"/>
        </w:rPr>
        <w:t>3</w:t>
      </w:r>
      <w:r w:rsidR="00702AAA">
        <w:rPr>
          <w:rFonts w:hint="eastAsia"/>
          <w:lang w:eastAsia="zh-CN"/>
        </w:rPr>
        <w:t>区各国中</w:t>
      </w:r>
      <w:r w:rsidRPr="00844043">
        <w:rPr>
          <w:lang w:eastAsia="zh-CN"/>
        </w:rPr>
        <w:t>6</w:t>
      </w:r>
      <w:r>
        <w:rPr>
          <w:lang w:val="en-US" w:eastAsia="zh-CN"/>
        </w:rPr>
        <w:t> </w:t>
      </w:r>
      <w:r w:rsidRPr="00844043">
        <w:rPr>
          <w:lang w:eastAsia="zh-CN"/>
        </w:rPr>
        <w:t>425-7</w:t>
      </w:r>
      <w:r>
        <w:rPr>
          <w:lang w:val="en-US" w:eastAsia="zh-CN"/>
        </w:rPr>
        <w:t> </w:t>
      </w:r>
      <w:r w:rsidRPr="00844043">
        <w:rPr>
          <w:lang w:eastAsia="zh-CN"/>
        </w:rPr>
        <w:t>025</w:t>
      </w:r>
      <w:r>
        <w:rPr>
          <w:lang w:val="en-US" w:eastAsia="zh-CN"/>
        </w:rPr>
        <w:t> </w:t>
      </w:r>
      <w:r w:rsidRPr="00844043">
        <w:rPr>
          <w:lang w:eastAsia="zh-CN"/>
        </w:rPr>
        <w:t>MHz</w:t>
      </w:r>
      <w:r>
        <w:rPr>
          <w:rFonts w:hint="eastAsia"/>
          <w:lang w:eastAsia="zh-CN"/>
        </w:rPr>
        <w:t>和各区</w:t>
      </w:r>
      <w:r w:rsidR="00702AAA">
        <w:rPr>
          <w:rFonts w:hint="eastAsia"/>
          <w:lang w:eastAsia="zh-CN"/>
        </w:rPr>
        <w:t>中</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sidR="00702AAA">
        <w:rPr>
          <w:rFonts w:hint="eastAsia"/>
          <w:lang w:eastAsia="zh-CN"/>
        </w:rPr>
        <w:t>频</w:t>
      </w:r>
      <w:r w:rsidRPr="00B507B5">
        <w:rPr>
          <w:rFonts w:hint="eastAsia"/>
          <w:lang w:eastAsia="zh-CN"/>
        </w:rPr>
        <w:t>段</w:t>
      </w:r>
      <w:bookmarkEnd w:id="23"/>
      <w:r w:rsidRPr="00B507B5">
        <w:rPr>
          <w:rFonts w:hint="eastAsia"/>
          <w:lang w:eastAsia="zh-CN"/>
        </w:rPr>
        <w:t>内国际移动通信的地面部分</w:t>
      </w:r>
      <w:bookmarkEnd w:id="24"/>
      <w:bookmarkEnd w:id="25"/>
      <w:bookmarkEnd w:id="26"/>
      <w:bookmarkEnd w:id="27"/>
      <w:bookmarkEnd w:id="28"/>
    </w:p>
    <w:p w14:paraId="3A393235" w14:textId="77777777" w:rsidR="00032700" w:rsidRPr="000A04C4" w:rsidRDefault="00230582"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3F47EAD4" w14:textId="77777777" w:rsidR="00032700" w:rsidRPr="000A04C4" w:rsidRDefault="00230582" w:rsidP="00E94A5A">
      <w:pPr>
        <w:pStyle w:val="Call"/>
        <w:rPr>
          <w:highlight w:val="yellow"/>
          <w:lang w:eastAsia="zh-CN"/>
        </w:rPr>
      </w:pPr>
      <w:r w:rsidRPr="00B507B5">
        <w:rPr>
          <w:rFonts w:hint="eastAsia"/>
          <w:lang w:eastAsia="zh-CN"/>
        </w:rPr>
        <w:t>考虑到</w:t>
      </w:r>
    </w:p>
    <w:p w14:paraId="45089D1C" w14:textId="77777777" w:rsidR="00032700" w:rsidRPr="000A04C4" w:rsidRDefault="00230582"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w:t>
      </w:r>
      <w:proofErr w:type="gramStart"/>
      <w:r w:rsidRPr="007E6ABE">
        <w:rPr>
          <w:rFonts w:hint="eastAsia"/>
          <w:lang w:eastAsia="zh-CN"/>
        </w:rPr>
        <w:t>无需考虑地点以及网络或终端类型；</w:t>
      </w:r>
      <w:proofErr w:type="gramEnd"/>
    </w:p>
    <w:p w14:paraId="768009B2" w14:textId="77777777" w:rsidR="00032700" w:rsidRPr="00AE79CD" w:rsidRDefault="00230582" w:rsidP="00E94A5A">
      <w:pPr>
        <w:rPr>
          <w:i/>
          <w:lang w:eastAsia="zh-CN"/>
        </w:rPr>
      </w:pPr>
      <w:r w:rsidRPr="00AE79CD">
        <w:rPr>
          <w:i/>
          <w:color w:val="000000"/>
          <w:lang w:eastAsia="zh-CN"/>
        </w:rPr>
        <w:t>b)</w:t>
      </w:r>
      <w:r w:rsidRPr="00AE79CD">
        <w:rPr>
          <w:i/>
          <w:color w:val="000000"/>
          <w:lang w:eastAsia="zh-CN"/>
        </w:rPr>
        <w:tab/>
      </w:r>
      <w:r w:rsidRPr="00AF3EA0">
        <w:rPr>
          <w:rFonts w:hint="eastAsia"/>
          <w:lang w:eastAsia="zh-CN"/>
        </w:rPr>
        <w:t>为了实现全球漫游和规模经济效益，</w:t>
      </w:r>
      <w:proofErr w:type="gramStart"/>
      <w:r w:rsidRPr="00AF3EA0">
        <w:rPr>
          <w:rFonts w:hint="eastAsia"/>
          <w:lang w:eastAsia="zh-CN"/>
        </w:rPr>
        <w:t>需要全球统一的</w:t>
      </w:r>
      <w:r w:rsidRPr="00AF3EA0">
        <w:rPr>
          <w:lang w:eastAsia="zh-CN"/>
        </w:rPr>
        <w:t>IMT</w:t>
      </w:r>
      <w:r w:rsidRPr="00AF3EA0">
        <w:rPr>
          <w:rFonts w:hint="eastAsia"/>
          <w:lang w:eastAsia="zh-CN"/>
        </w:rPr>
        <w:t>频段</w:t>
      </w:r>
      <w:r>
        <w:rPr>
          <w:rFonts w:hint="eastAsia"/>
          <w:lang w:eastAsia="zh-CN"/>
        </w:rPr>
        <w:t>；</w:t>
      </w:r>
      <w:proofErr w:type="gramEnd"/>
    </w:p>
    <w:p w14:paraId="2900D94B" w14:textId="77777777" w:rsidR="00032700" w:rsidRPr="00AE79CD" w:rsidRDefault="00230582"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w:t>
      </w:r>
      <w:proofErr w:type="gramStart"/>
      <w:r w:rsidRPr="00D73CEC">
        <w:rPr>
          <w:rFonts w:hint="eastAsia"/>
          <w:lang w:eastAsia="zh-CN"/>
        </w:rPr>
        <w:t>因此可能需要规则行动；</w:t>
      </w:r>
      <w:proofErr w:type="gramEnd"/>
    </w:p>
    <w:p w14:paraId="209CCDD1" w14:textId="57929409" w:rsidR="00032700" w:rsidRPr="00744FC4" w:rsidRDefault="00230582"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w:t>
      </w:r>
      <w:proofErr w:type="gramStart"/>
      <w:r w:rsidRPr="00744FC4">
        <w:rPr>
          <w:rFonts w:hint="eastAsia"/>
          <w:lang w:eastAsia="zh-CN"/>
        </w:rPr>
        <w:t>结果可能会发生变化；</w:t>
      </w:r>
      <w:proofErr w:type="gramEnd"/>
    </w:p>
    <w:p w14:paraId="56A10C51" w14:textId="77777777" w:rsidR="00032700" w:rsidRPr="00744FC4" w:rsidRDefault="00230582" w:rsidP="00E94A5A">
      <w:pPr>
        <w:rPr>
          <w:rFonts w:eastAsia="MS Mincho"/>
          <w:lang w:eastAsia="zh-CN"/>
        </w:rPr>
      </w:pPr>
      <w:r w:rsidRPr="00744FC4">
        <w:rPr>
          <w:rFonts w:eastAsia="MS Mincho"/>
          <w:i/>
          <w:iCs/>
          <w:lang w:eastAsia="zh-CN"/>
        </w:rPr>
        <w:lastRenderedPageBreak/>
        <w:t>e)</w:t>
      </w:r>
      <w:r w:rsidRPr="00744FC4">
        <w:rPr>
          <w:rFonts w:eastAsia="MS Mincho"/>
          <w:lang w:eastAsia="zh-CN"/>
        </w:rPr>
        <w:tab/>
      </w:r>
      <w:proofErr w:type="gramStart"/>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roofErr w:type="gramEnd"/>
    </w:p>
    <w:p w14:paraId="1795173F" w14:textId="0EEE5F9B" w:rsidR="00032700" w:rsidRPr="00744FC4" w:rsidRDefault="00230582" w:rsidP="00E94A5A">
      <w:pPr>
        <w:rPr>
          <w:lang w:eastAsia="zh-CN"/>
        </w:rPr>
      </w:pPr>
      <w:r w:rsidRPr="00744FC4">
        <w:rPr>
          <w:rFonts w:eastAsia="MS Mincho"/>
          <w:i/>
          <w:iCs/>
          <w:lang w:eastAsia="zh-CN"/>
        </w:rPr>
        <w:t>f)</w:t>
      </w:r>
      <w:r w:rsidRPr="00744FC4">
        <w:rPr>
          <w:rFonts w:eastAsia="MS Mincho"/>
          <w:i/>
          <w:iCs/>
          <w:lang w:eastAsia="zh-CN"/>
        </w:rPr>
        <w:tab/>
      </w:r>
      <w:r w:rsidRPr="00744FC4">
        <w:rPr>
          <w:lang w:eastAsia="zh-CN"/>
        </w:rPr>
        <w:t>6</w:t>
      </w:r>
      <w:r w:rsidRPr="00744FC4">
        <w:rPr>
          <w:lang w:val="en-US" w:eastAsia="zh-CN"/>
        </w:rPr>
        <w:t> </w:t>
      </w:r>
      <w:r w:rsidRPr="00744FC4">
        <w:rPr>
          <w:lang w:eastAsia="zh-CN"/>
        </w:rPr>
        <w:t>425-7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r w:rsidR="00791DF8">
        <w:rPr>
          <w:rFonts w:hint="eastAsia"/>
          <w:lang w:eastAsia="zh-CN"/>
        </w:rPr>
        <w:t>，</w:t>
      </w:r>
    </w:p>
    <w:p w14:paraId="0386CE4A" w14:textId="77777777" w:rsidR="00032700" w:rsidRPr="00744FC4" w:rsidRDefault="00230582" w:rsidP="00E94A5A">
      <w:pPr>
        <w:pStyle w:val="Call"/>
        <w:rPr>
          <w:lang w:eastAsia="zh-CN"/>
        </w:rPr>
      </w:pPr>
      <w:r w:rsidRPr="00744FC4">
        <w:rPr>
          <w:rFonts w:hint="eastAsia"/>
          <w:iCs/>
          <w:lang w:eastAsia="zh-CN"/>
        </w:rPr>
        <w:t>注意到</w:t>
      </w:r>
    </w:p>
    <w:p w14:paraId="65A4A082" w14:textId="77777777" w:rsidR="00032700" w:rsidRPr="002E77A0" w:rsidRDefault="00230582"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proofErr w:type="gramStart"/>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roofErr w:type="gramEnd"/>
    </w:p>
    <w:p w14:paraId="77AE7AD5" w14:textId="77777777" w:rsidR="00032700" w:rsidRPr="00744FC4" w:rsidRDefault="00230582"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w:t>
      </w:r>
      <w:proofErr w:type="gramStart"/>
      <w:r w:rsidRPr="00744FC4">
        <w:rPr>
          <w:rFonts w:hint="eastAsia"/>
          <w:lang w:eastAsia="zh-CN"/>
        </w:rPr>
        <w:t>以提供增强服务和超出初期部署设想的服务；</w:t>
      </w:r>
      <w:proofErr w:type="gramEnd"/>
    </w:p>
    <w:p w14:paraId="7BAB34E3" w14:textId="455FDF32" w:rsidR="00032700" w:rsidRPr="00744FC4" w:rsidRDefault="00230582" w:rsidP="00E94A5A">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r w:rsidR="00791DF8">
        <w:rPr>
          <w:rFonts w:hint="eastAsia"/>
          <w:lang w:eastAsia="zh-CN"/>
        </w:rPr>
        <w:t>，</w:t>
      </w:r>
    </w:p>
    <w:p w14:paraId="3625C9D4" w14:textId="77777777" w:rsidR="00032700" w:rsidRPr="00744FC4" w:rsidRDefault="00230582" w:rsidP="00E94A5A">
      <w:pPr>
        <w:pStyle w:val="Call"/>
        <w:rPr>
          <w:iCs/>
          <w:lang w:eastAsia="zh-CN"/>
        </w:rPr>
      </w:pPr>
      <w:r w:rsidRPr="00744FC4">
        <w:rPr>
          <w:rFonts w:hint="eastAsia"/>
          <w:iCs/>
          <w:lang w:eastAsia="zh-CN"/>
        </w:rPr>
        <w:t>认识到</w:t>
      </w:r>
    </w:p>
    <w:p w14:paraId="62BC8B80" w14:textId="77777777" w:rsidR="00032700" w:rsidRPr="00744FC4" w:rsidRDefault="00230582"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w:t>
      </w:r>
      <w:proofErr w:type="gramStart"/>
      <w:r w:rsidRPr="00744FC4">
        <w:rPr>
          <w:rFonts w:ascii="SimSun" w:hAnsi="SimSun" w:cs="SimSun" w:hint="eastAsia"/>
          <w:lang w:eastAsia="zh-CN"/>
        </w:rPr>
        <w:t>且不妨碍将该频段用于已划分业务的任何应用；</w:t>
      </w:r>
      <w:proofErr w:type="gramEnd"/>
    </w:p>
    <w:p w14:paraId="28EA745C" w14:textId="77777777" w:rsidR="00032700" w:rsidRPr="00744FC4" w:rsidRDefault="00230582"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w:t>
      </w:r>
      <w:proofErr w:type="gramStart"/>
      <w:r w:rsidRPr="00744FC4">
        <w:rPr>
          <w:rFonts w:ascii="SimSun" w:hAnsi="SimSun" w:cs="SimSun" w:hint="eastAsia"/>
          <w:iCs/>
          <w:lang w:eastAsia="zh-CN"/>
        </w:rPr>
        <w:t>馈线链路</w:t>
      </w:r>
      <w:r w:rsidRPr="00744FC4">
        <w:rPr>
          <w:rFonts w:hint="eastAsia"/>
          <w:lang w:eastAsia="zh-CN"/>
        </w:rPr>
        <w:t>的台站和轨道参数；</w:t>
      </w:r>
      <w:proofErr w:type="gramEnd"/>
    </w:p>
    <w:p w14:paraId="75F67C91" w14:textId="20910D45" w:rsidR="00791DF8" w:rsidRPr="00027D65" w:rsidRDefault="00791DF8" w:rsidP="00791DF8">
      <w:pPr>
        <w:rPr>
          <w:rFonts w:eastAsia="???"/>
          <w:iCs/>
          <w:lang w:eastAsia="zh-CN"/>
        </w:rPr>
      </w:pPr>
      <w:r w:rsidRPr="00027D65">
        <w:rPr>
          <w:rFonts w:eastAsia="???"/>
          <w:i/>
          <w:lang w:eastAsia="zh-CN"/>
        </w:rPr>
        <w:t>c)</w:t>
      </w:r>
      <w:r w:rsidRPr="00027D65">
        <w:rPr>
          <w:rFonts w:eastAsia="???"/>
          <w:iCs/>
          <w:lang w:eastAsia="zh-CN"/>
        </w:rPr>
        <w:tab/>
      </w:r>
      <w:r w:rsidR="00A32BD4" w:rsidRPr="00DC30AF">
        <w:rPr>
          <w:rFonts w:ascii="SimSun" w:hAnsi="SimSun" w:cs="SimSun" w:hint="eastAsia"/>
          <w:iCs/>
          <w:lang w:eastAsia="zh-CN"/>
        </w:rPr>
        <w:t>一些主管部门正在规划将</w:t>
      </w:r>
      <w:r w:rsidR="00702AAA">
        <w:rPr>
          <w:lang w:eastAsia="zh-CN"/>
        </w:rPr>
        <w:t>6</w:t>
      </w:r>
      <w:r w:rsidR="00A32BD4" w:rsidRPr="00744FC4">
        <w:rPr>
          <w:lang w:val="en-US" w:eastAsia="zh-CN"/>
        </w:rPr>
        <w:t> </w:t>
      </w:r>
      <w:r w:rsidR="00702AAA">
        <w:rPr>
          <w:lang w:eastAsia="zh-CN"/>
        </w:rPr>
        <w:t>4</w:t>
      </w:r>
      <w:r w:rsidR="00A32BD4" w:rsidRPr="00744FC4">
        <w:rPr>
          <w:lang w:eastAsia="zh-CN"/>
        </w:rPr>
        <w:t>25-7</w:t>
      </w:r>
      <w:r w:rsidR="00A32BD4" w:rsidRPr="00744FC4">
        <w:rPr>
          <w:lang w:val="en-US" w:eastAsia="zh-CN"/>
        </w:rPr>
        <w:t> </w:t>
      </w:r>
      <w:r w:rsidR="00A32BD4" w:rsidRPr="00744FC4">
        <w:rPr>
          <w:lang w:eastAsia="zh-CN"/>
        </w:rPr>
        <w:t>125</w:t>
      </w:r>
      <w:r w:rsidR="00A32BD4" w:rsidRPr="00744FC4">
        <w:rPr>
          <w:lang w:val="en-US" w:eastAsia="zh-CN"/>
        </w:rPr>
        <w:t> </w:t>
      </w:r>
      <w:proofErr w:type="gramStart"/>
      <w:r w:rsidR="00A32BD4" w:rsidRPr="00DC30AF">
        <w:rPr>
          <w:rFonts w:eastAsia="???" w:hint="eastAsia"/>
          <w:iCs/>
          <w:lang w:eastAsia="zh-CN"/>
        </w:rPr>
        <w:t>MHz</w:t>
      </w:r>
      <w:r w:rsidR="00A32BD4" w:rsidRPr="00DC30AF">
        <w:rPr>
          <w:rFonts w:ascii="SimSun" w:hAnsi="SimSun" w:cs="SimSun" w:hint="eastAsia"/>
          <w:iCs/>
          <w:lang w:eastAsia="zh-CN"/>
        </w:rPr>
        <w:t>或其部分频段用于</w:t>
      </w:r>
      <w:r w:rsidR="00A32BD4" w:rsidRPr="00DC30AF">
        <w:rPr>
          <w:rFonts w:eastAsia="???" w:hint="eastAsia"/>
          <w:iCs/>
          <w:lang w:eastAsia="zh-CN"/>
        </w:rPr>
        <w:t>IMT</w:t>
      </w:r>
      <w:r w:rsidR="00A32BD4" w:rsidRPr="00DC30AF">
        <w:rPr>
          <w:rFonts w:ascii="SimSun" w:hAnsi="SimSun" w:cs="SimSun" w:hint="eastAsia"/>
          <w:iCs/>
          <w:lang w:eastAsia="zh-CN"/>
        </w:rPr>
        <w:t>；</w:t>
      </w:r>
      <w:proofErr w:type="gramEnd"/>
    </w:p>
    <w:p w14:paraId="0C15BB6B" w14:textId="5CC634B8" w:rsidR="00791DF8" w:rsidRPr="00027D65" w:rsidRDefault="00791DF8" w:rsidP="00791DF8">
      <w:pPr>
        <w:rPr>
          <w:rFonts w:eastAsia="???"/>
          <w:iCs/>
          <w:lang w:eastAsia="zh-CN"/>
        </w:rPr>
      </w:pPr>
      <w:r w:rsidRPr="00027D65">
        <w:rPr>
          <w:rFonts w:eastAsia="???"/>
          <w:i/>
          <w:lang w:eastAsia="zh-CN"/>
        </w:rPr>
        <w:t>d)</w:t>
      </w:r>
      <w:r w:rsidRPr="00027D65">
        <w:rPr>
          <w:rFonts w:eastAsia="???"/>
          <w:iCs/>
          <w:lang w:eastAsia="zh-CN"/>
        </w:rPr>
        <w:tab/>
      </w:r>
      <w:r w:rsidR="00A32BD4" w:rsidRPr="00DC30AF">
        <w:rPr>
          <w:rFonts w:hint="eastAsia"/>
          <w:lang w:eastAsia="zh-CN"/>
        </w:rPr>
        <w:t>一些主管部门正在并规划将</w:t>
      </w:r>
      <w:r w:rsidR="00702AAA">
        <w:rPr>
          <w:lang w:eastAsia="zh-CN"/>
        </w:rPr>
        <w:t>6</w:t>
      </w:r>
      <w:r w:rsidR="00A32BD4" w:rsidRPr="00744FC4">
        <w:rPr>
          <w:lang w:val="en-US" w:eastAsia="zh-CN"/>
        </w:rPr>
        <w:t> </w:t>
      </w:r>
      <w:r w:rsidR="00702AAA">
        <w:rPr>
          <w:lang w:eastAsia="zh-CN"/>
        </w:rPr>
        <w:t>4</w:t>
      </w:r>
      <w:r w:rsidR="00A32BD4" w:rsidRPr="00744FC4">
        <w:rPr>
          <w:lang w:eastAsia="zh-CN"/>
        </w:rPr>
        <w:t>25-7</w:t>
      </w:r>
      <w:r w:rsidR="00A32BD4" w:rsidRPr="00744FC4">
        <w:rPr>
          <w:lang w:val="en-US" w:eastAsia="zh-CN"/>
        </w:rPr>
        <w:t> </w:t>
      </w:r>
      <w:r w:rsidR="00A32BD4" w:rsidRPr="00744FC4">
        <w:rPr>
          <w:lang w:eastAsia="zh-CN"/>
        </w:rPr>
        <w:t>125</w:t>
      </w:r>
      <w:r w:rsidR="00A32BD4" w:rsidRPr="00744FC4">
        <w:rPr>
          <w:lang w:val="en-US" w:eastAsia="zh-CN"/>
        </w:rPr>
        <w:t> </w:t>
      </w:r>
      <w:r w:rsidR="00A32BD4" w:rsidRPr="00DC30AF">
        <w:rPr>
          <w:rFonts w:hint="eastAsia"/>
          <w:lang w:eastAsia="zh-CN"/>
        </w:rPr>
        <w:t>MHz</w:t>
      </w:r>
      <w:r w:rsidR="00A32BD4" w:rsidRPr="00DC30AF">
        <w:rPr>
          <w:rFonts w:hint="eastAsia"/>
          <w:lang w:eastAsia="zh-CN"/>
        </w:rPr>
        <w:t>或其部分</w:t>
      </w:r>
      <w:r w:rsidR="00A32BD4">
        <w:rPr>
          <w:rFonts w:hint="eastAsia"/>
          <w:lang w:eastAsia="zh-CN"/>
        </w:rPr>
        <w:t>频段</w:t>
      </w:r>
      <w:r w:rsidR="00A32BD4" w:rsidRPr="00DC30AF">
        <w:rPr>
          <w:rFonts w:hint="eastAsia"/>
          <w:lang w:eastAsia="zh-CN"/>
        </w:rPr>
        <w:t>用于其它移动业务应用</w:t>
      </w:r>
      <w:r w:rsidR="00A32BD4">
        <w:rPr>
          <w:rFonts w:hint="eastAsia"/>
          <w:lang w:eastAsia="zh-CN"/>
        </w:rPr>
        <w:t>（包括其他无线接入系统）</w:t>
      </w:r>
      <w:r w:rsidR="00A32BD4" w:rsidRPr="00DC30AF">
        <w:rPr>
          <w:rFonts w:hint="eastAsia"/>
          <w:lang w:eastAsia="zh-CN"/>
        </w:rPr>
        <w:t>，</w:t>
      </w:r>
    </w:p>
    <w:p w14:paraId="1125A7FA" w14:textId="0E669319" w:rsidR="00032700" w:rsidRPr="00744FC4" w:rsidRDefault="00230582" w:rsidP="00E94A5A">
      <w:pPr>
        <w:pStyle w:val="Call"/>
        <w:rPr>
          <w:lang w:eastAsia="zh-CN"/>
        </w:rPr>
      </w:pPr>
      <w:r w:rsidRPr="00744FC4">
        <w:rPr>
          <w:rFonts w:hint="eastAsia"/>
          <w:iCs/>
          <w:lang w:eastAsia="zh-CN"/>
        </w:rPr>
        <w:t>做出决议</w:t>
      </w:r>
    </w:p>
    <w:p w14:paraId="6CA9CB8E" w14:textId="12682F15" w:rsidR="00032700" w:rsidRPr="00744FC4" w:rsidRDefault="00230582"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Pr="00744FC4">
        <w:rPr>
          <w:rStyle w:val="Artref"/>
          <w:b/>
          <w:bCs/>
          <w:lang w:eastAsia="zh-CN"/>
        </w:rPr>
        <w:t>5.B12</w:t>
      </w:r>
      <w:r w:rsidRPr="00744FC4">
        <w:rPr>
          <w:rFonts w:ascii="SimSun" w:hAnsi="SimSun" w:cs="SimSun" w:hint="eastAsia"/>
          <w:lang w:eastAsia="zh-CN"/>
        </w:rPr>
        <w:t>款中为1区</w:t>
      </w:r>
      <w:r w:rsidR="00702AAA">
        <w:rPr>
          <w:rFonts w:ascii="SimSun" w:hAnsi="SimSun" w:cs="SimSun" w:hint="eastAsia"/>
          <w:lang w:eastAsia="zh-CN"/>
        </w:rPr>
        <w:t>和在</w:t>
      </w:r>
      <w:r w:rsidR="00702AAA" w:rsidRPr="00744FC4">
        <w:rPr>
          <w:rFonts w:ascii="SimSun" w:hAnsi="SimSun" w:cs="SimSun" w:hint="eastAsia"/>
          <w:lang w:eastAsia="zh-CN"/>
        </w:rPr>
        <w:t>第</w:t>
      </w:r>
      <w:r w:rsidR="00702AAA" w:rsidRPr="00744FC4">
        <w:rPr>
          <w:rStyle w:val="Artref"/>
          <w:b/>
          <w:bCs/>
          <w:lang w:eastAsia="zh-CN"/>
        </w:rPr>
        <w:t>5.</w:t>
      </w:r>
      <w:r w:rsidR="00702AAA">
        <w:rPr>
          <w:rStyle w:val="Artref"/>
          <w:b/>
          <w:bCs/>
          <w:lang w:eastAsia="zh-CN"/>
        </w:rPr>
        <w:t>X</w:t>
      </w:r>
      <w:r w:rsidR="00702AAA" w:rsidRPr="00744FC4">
        <w:rPr>
          <w:rStyle w:val="Artref"/>
          <w:b/>
          <w:bCs/>
          <w:lang w:eastAsia="zh-CN"/>
        </w:rPr>
        <w:t>12</w:t>
      </w:r>
      <w:r w:rsidR="00702AAA">
        <w:rPr>
          <w:rFonts w:ascii="SimSun" w:hAnsi="SimSun" w:cs="SimSun" w:hint="eastAsia"/>
          <w:lang w:eastAsia="zh-CN"/>
        </w:rPr>
        <w:t>款中卫</w:t>
      </w:r>
      <w:r w:rsidR="00702AAA" w:rsidRPr="00E17452">
        <w:rPr>
          <w:lang w:eastAsia="zh-CN"/>
        </w:rPr>
        <w:t>3</w:t>
      </w:r>
      <w:r w:rsidR="00702AAA">
        <w:rPr>
          <w:rFonts w:ascii="SimSun" w:hAnsi="SimSun" w:cs="SimSun" w:hint="eastAsia"/>
          <w:lang w:eastAsia="zh-CN"/>
        </w:rPr>
        <w:t>区各国</w:t>
      </w:r>
      <w:r w:rsidRPr="00744FC4">
        <w:rPr>
          <w:lang w:eastAsia="zh-CN"/>
        </w:rPr>
        <w:t>IMT</w:t>
      </w:r>
      <w:r w:rsidRPr="00744FC4">
        <w:rPr>
          <w:rFonts w:ascii="SimSun" w:hAnsi="SimSun" w:cs="SimSun" w:hint="eastAsia"/>
          <w:lang w:eastAsia="zh-CN"/>
        </w:rPr>
        <w:t>确定的</w:t>
      </w:r>
      <w:r w:rsidRPr="00744FC4">
        <w:rPr>
          <w:lang w:eastAsia="ja-JP"/>
        </w:rPr>
        <w:t>6 425-7 025</w:t>
      </w:r>
      <w:r w:rsidRPr="00744FC4">
        <w:rPr>
          <w:lang w:val="en-US" w:eastAsia="zh-CN"/>
        </w:rPr>
        <w:t> </w:t>
      </w:r>
      <w:r w:rsidRPr="00744FC4">
        <w:rPr>
          <w:rFonts w:hint="eastAsia"/>
          <w:lang w:eastAsia="zh-CN"/>
        </w:rPr>
        <w:t>M</w:t>
      </w:r>
      <w:r w:rsidRPr="00744FC4">
        <w:rPr>
          <w:lang w:eastAsia="zh-CN"/>
        </w:rPr>
        <w:t>Hz</w:t>
      </w:r>
      <w:r w:rsidRPr="00744FC4">
        <w:rPr>
          <w:rFonts w:ascii="SimSun" w:hAnsi="SimSun" w:cs="SimSun" w:hint="eastAsia"/>
          <w:lang w:eastAsia="zh-CN"/>
        </w:rPr>
        <w:t>频段</w:t>
      </w:r>
      <w:r w:rsidR="00702AAA">
        <w:rPr>
          <w:rFonts w:ascii="SimSun" w:hAnsi="SimSun" w:cs="SimSun" w:hint="eastAsia"/>
          <w:lang w:eastAsia="zh-CN"/>
        </w:rPr>
        <w:t>以及</w:t>
      </w:r>
      <w:r w:rsidRPr="00744FC4">
        <w:rPr>
          <w:rFonts w:ascii="SimSun" w:hAnsi="SimSun" w:cs="SimSun" w:hint="eastAsia"/>
          <w:lang w:eastAsia="zh-CN"/>
        </w:rPr>
        <w:t>在第</w:t>
      </w:r>
      <w:r w:rsidRPr="00744FC4">
        <w:rPr>
          <w:rStyle w:val="Artref"/>
          <w:b/>
          <w:bCs/>
          <w:lang w:eastAsia="zh-CN"/>
        </w:rPr>
        <w:t>5.C12</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r>
      <w:proofErr w:type="gramStart"/>
      <w:r w:rsidRPr="00744FC4">
        <w:rPr>
          <w:lang w:eastAsia="zh-CN"/>
        </w:rPr>
        <w:t>R</w:t>
      </w:r>
      <w:r w:rsidRPr="00744FC4">
        <w:rPr>
          <w:rFonts w:ascii="SimSun" w:hAnsi="SimSun" w:cs="SimSun" w:hint="eastAsia"/>
          <w:lang w:eastAsia="zh-CN"/>
        </w:rPr>
        <w:t>建议书；</w:t>
      </w:r>
      <w:proofErr w:type="gramEnd"/>
    </w:p>
    <w:p w14:paraId="3D9FA7C7" w14:textId="77777777" w:rsidR="00032700" w:rsidRPr="00744FC4" w:rsidRDefault="00230582"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rFonts w:hint="eastAsia"/>
          <w:lang w:eastAsia="zh-CN"/>
        </w:rPr>
        <w:t>6</w:t>
      </w:r>
      <w:r w:rsidRPr="00744FC4">
        <w:rPr>
          <w:lang w:val="en-US" w:eastAsia="zh-CN"/>
        </w:rPr>
        <w:t> </w:t>
      </w:r>
      <w:r w:rsidRPr="00744FC4">
        <w:rPr>
          <w:rFonts w:hint="eastAsia"/>
          <w:lang w:eastAsia="zh-CN"/>
        </w:rPr>
        <w:t>425-</w:t>
      </w:r>
      <w:r w:rsidRPr="00744FC4">
        <w:rPr>
          <w:lang w:eastAsia="ja-JP"/>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6D56C4FB" w14:textId="231ACCCB" w:rsidR="00032700" w:rsidRPr="00744FC4" w:rsidRDefault="00230582" w:rsidP="00E94A5A">
      <w:pPr>
        <w:rPr>
          <w:lang w:eastAsia="zh-CN"/>
        </w:rPr>
      </w:pPr>
      <w:r w:rsidRPr="00744FC4">
        <w:rPr>
          <w:lang w:eastAsia="ja-JP"/>
        </w:rPr>
        <w:t>2.1</w:t>
      </w:r>
      <w:r w:rsidRPr="00744FC4">
        <w:rPr>
          <w:lang w:eastAsia="ja-JP"/>
        </w:rPr>
        <w:tab/>
      </w:r>
      <w:r w:rsidRPr="00744FC4">
        <w:rPr>
          <w:rFonts w:hint="eastAsia"/>
          <w:lang w:eastAsia="zh-CN"/>
        </w:rPr>
        <w:t>在</w:t>
      </w:r>
      <w:r w:rsidRPr="00744FC4">
        <w:rPr>
          <w:lang w:eastAsia="zh-CN"/>
        </w:rPr>
        <w:t>6 425-7 0</w:t>
      </w:r>
      <w:r w:rsidR="00702AAA">
        <w:rPr>
          <w:lang w:eastAsia="zh-CN"/>
        </w:rPr>
        <w:t>7</w:t>
      </w:r>
      <w:r w:rsidRPr="00744FC4">
        <w:rPr>
          <w:lang w:eastAsia="zh-CN"/>
        </w:rPr>
        <w:t>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34CFB836" w14:textId="77777777" w:rsidR="00032700" w:rsidRPr="00744FC4" w:rsidRDefault="00173EE5" w:rsidP="00E94A5A">
      <w:pPr>
        <w:spacing w:before="0"/>
        <w:rPr>
          <w:rFonts w:eastAsia="Times New Roman"/>
          <w:lang w:eastAsia="zh-CN"/>
        </w:rPr>
      </w:pPr>
    </w:p>
    <w:tbl>
      <w:tblPr>
        <w:tblW w:w="0" w:type="auto"/>
        <w:tblLayout w:type="fixed"/>
        <w:tblLook w:val="04A0" w:firstRow="1" w:lastRow="0" w:firstColumn="1" w:lastColumn="0" w:noHBand="0" w:noVBand="1"/>
      </w:tblPr>
      <w:tblGrid>
        <w:gridCol w:w="4814"/>
        <w:gridCol w:w="4815"/>
      </w:tblGrid>
      <w:tr w:rsidR="00032700" w:rsidRPr="00744FC4" w14:paraId="0C87D04C"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1FDAC02B" w14:textId="5A727DC4" w:rsidR="00032700" w:rsidRPr="00744FC4" w:rsidRDefault="00230582" w:rsidP="00FB06D7">
            <w:pPr>
              <w:pStyle w:val="Tablehead"/>
              <w:keepLines/>
              <w:rPr>
                <w:rFonts w:cs="Times New Roman Bold"/>
                <w:bCs/>
                <w:lang w:val="en-US" w:eastAsia="zh-CN"/>
              </w:rPr>
            </w:pPr>
            <w:r w:rsidRPr="00744FC4">
              <w:rPr>
                <w:rFonts w:hint="eastAsia"/>
                <w:lang w:val="en-US" w:eastAsia="zh-CN"/>
              </w:rPr>
              <w:lastRenderedPageBreak/>
              <w:t>垂直角度测量窗口</w:t>
            </w:r>
            <w:r w:rsidRPr="00744FC4">
              <w:rPr>
                <w:lang w:val="en-US" w:eastAsia="zh-CN"/>
              </w:rPr>
              <w:br/>
            </w:r>
            <w:proofErr w:type="spellStart"/>
            <w:r w:rsidRPr="00744FC4">
              <w:rPr>
                <w:rFonts w:eastAsia="Calibri"/>
              </w:rPr>
              <w:t>θ</w:t>
            </w:r>
            <w:r w:rsidRPr="00744FC4">
              <w:rPr>
                <w:rFonts w:eastAsia="Calibri"/>
                <w:i/>
                <w:iCs/>
                <w:vertAlign w:val="subscript"/>
                <w:lang w:eastAsia="zh-CN"/>
              </w:rPr>
              <w:t>L</w:t>
            </w:r>
            <w:proofErr w:type="spellEnd"/>
            <w:r w:rsidRPr="00744FC4">
              <w:rPr>
                <w:rFonts w:eastAsia="Calibri"/>
                <w:lang w:eastAsia="zh-CN"/>
              </w:rPr>
              <w:t> ≤ </w:t>
            </w:r>
            <w:r w:rsidRPr="00744FC4">
              <w:rPr>
                <w:rFonts w:eastAsia="Calibri"/>
              </w:rPr>
              <w:t>θ</w:t>
            </w:r>
            <w:r w:rsidRPr="00744FC4">
              <w:rPr>
                <w:rFonts w:eastAsia="Calibri"/>
                <w:lang w:eastAsia="zh-CN"/>
              </w:rPr>
              <w:t> &lt; </w:t>
            </w:r>
            <w:proofErr w:type="spellStart"/>
            <w:r w:rsidRPr="00744FC4">
              <w:rPr>
                <w:rFonts w:eastAsia="Calibri"/>
              </w:rPr>
              <w:t>θ</w:t>
            </w:r>
            <w:r w:rsidRPr="00744FC4">
              <w:rPr>
                <w:rFonts w:eastAsia="Calibri"/>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260AEF37" w14:textId="6C963B6C" w:rsidR="00032700" w:rsidRPr="00744FC4" w:rsidRDefault="00230582" w:rsidP="00FB06D7">
            <w:pPr>
              <w:pStyle w:val="Tablehead"/>
              <w:keepLines/>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lang w:val="en-US" w:eastAsia="zh-CN"/>
              </w:rPr>
              <w:br/>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5C2B1F" w:rsidRPr="00744FC4" w14:paraId="17D7F9ED"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14EB9BE" w14:textId="754FB8D1" w:rsidR="005C2B1F" w:rsidRPr="00744FC4" w:rsidRDefault="005C2B1F" w:rsidP="005C2B1F">
            <w:pPr>
              <w:pStyle w:val="Tabletext"/>
              <w:keepNext/>
              <w:keepLines/>
              <w:jc w:val="center"/>
              <w:rPr>
                <w:lang w:val="en-US" w:eastAsia="zh-CN"/>
              </w:rPr>
            </w:pPr>
            <w:r w:rsidRPr="00027D65">
              <w:t>0</w:t>
            </w:r>
            <w:r w:rsidRPr="00027D65">
              <w:sym w:font="Symbol" w:char="F0B0"/>
            </w:r>
            <w:r w:rsidRPr="00027D65">
              <w:t xml:space="preserve"> </w:t>
            </w:r>
            <w:r w:rsidRPr="00027D65">
              <w:rPr>
                <w:lang w:eastAsia="zh-CN"/>
              </w:rPr>
              <w:t>≤</w:t>
            </w:r>
            <w:r w:rsidRPr="00027D65">
              <w:rPr>
                <w:i/>
                <w:iCs/>
                <w:lang w:eastAsia="zh-CN"/>
              </w:rPr>
              <w:t xml:space="preserve"> </w:t>
            </w:r>
            <w:r w:rsidRPr="00027D65">
              <w:rPr>
                <w:lang w:eastAsia="zh-CN"/>
              </w:rPr>
              <w:t>θ &lt;</w:t>
            </w:r>
            <w:r w:rsidRPr="00027D65">
              <w:t xml:space="preserve"> 5</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4388876" w14:textId="6BE43E01" w:rsidR="005C2B1F" w:rsidRPr="00744FC4" w:rsidRDefault="005C2B1F" w:rsidP="005C2B1F">
            <w:pPr>
              <w:pStyle w:val="Tabletext"/>
              <w:keepNext/>
              <w:keepLines/>
              <w:jc w:val="center"/>
              <w:rPr>
                <w:lang w:val="en-US"/>
              </w:rPr>
            </w:pPr>
            <w:r w:rsidRPr="00027D65">
              <w:t>32</w:t>
            </w:r>
          </w:p>
        </w:tc>
      </w:tr>
      <w:tr w:rsidR="005C2B1F" w:rsidRPr="00744FC4" w14:paraId="784BE013"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39BB185" w14:textId="5BC77103" w:rsidR="005C2B1F" w:rsidRPr="00744FC4" w:rsidRDefault="005C2B1F" w:rsidP="005C2B1F">
            <w:pPr>
              <w:pStyle w:val="Tabletext"/>
              <w:keepNext/>
              <w:keepLines/>
              <w:jc w:val="center"/>
              <w:rPr>
                <w:lang w:val="en-US"/>
              </w:rPr>
            </w:pPr>
            <w:r w:rsidRPr="00027D65">
              <w:t>5</w:t>
            </w:r>
            <w:r w:rsidRPr="00027D65">
              <w:sym w:font="Symbol" w:char="F0B0"/>
            </w:r>
            <w:r w:rsidRPr="00027D65">
              <w:t xml:space="preserve"> </w:t>
            </w:r>
            <w:r w:rsidRPr="00027D65">
              <w:rPr>
                <w:lang w:eastAsia="zh-CN"/>
              </w:rPr>
              <w:t>≤</w:t>
            </w:r>
            <w:r w:rsidRPr="00027D65">
              <w:rPr>
                <w:i/>
                <w:iCs/>
                <w:lang w:eastAsia="zh-CN"/>
              </w:rPr>
              <w:t xml:space="preserve"> </w:t>
            </w:r>
            <w:r w:rsidRPr="00027D65">
              <w:rPr>
                <w:lang w:eastAsia="zh-CN"/>
              </w:rPr>
              <w:t>θ</w:t>
            </w:r>
            <w:r w:rsidRPr="00027D65">
              <w:rPr>
                <w:i/>
                <w:iCs/>
                <w:lang w:eastAsia="zh-CN"/>
              </w:rPr>
              <w:t xml:space="preserve"> </w:t>
            </w:r>
            <w:r w:rsidRPr="00027D65">
              <w:rPr>
                <w:lang w:eastAsia="zh-CN"/>
              </w:rPr>
              <w:t>&lt;</w:t>
            </w:r>
            <w:r w:rsidRPr="00027D65">
              <w:t xml:space="preserve"> 10</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16F60C8B" w14:textId="0662E4DA" w:rsidR="005C2B1F" w:rsidRPr="00744FC4" w:rsidRDefault="005C2B1F" w:rsidP="005C2B1F">
            <w:pPr>
              <w:pStyle w:val="Tabletext"/>
              <w:keepNext/>
              <w:keepLines/>
              <w:jc w:val="center"/>
              <w:rPr>
                <w:lang w:val="en-US"/>
              </w:rPr>
            </w:pPr>
            <w:r w:rsidRPr="00027D65">
              <w:t>28</w:t>
            </w:r>
          </w:p>
        </w:tc>
      </w:tr>
      <w:tr w:rsidR="005C2B1F" w:rsidRPr="00744FC4" w14:paraId="6083ACA9"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1E01FDB" w14:textId="574FB083" w:rsidR="005C2B1F" w:rsidRPr="00744FC4" w:rsidRDefault="005C2B1F" w:rsidP="005C2B1F">
            <w:pPr>
              <w:pStyle w:val="Tabletext"/>
              <w:keepNext/>
              <w:keepLines/>
              <w:jc w:val="center"/>
              <w:rPr>
                <w:lang w:val="en-US"/>
              </w:rPr>
            </w:pPr>
            <w:r w:rsidRPr="00027D65">
              <w:t>10</w:t>
            </w:r>
            <w:r w:rsidRPr="00027D65">
              <w:sym w:font="Symbol" w:char="F0B0"/>
            </w:r>
            <w:r w:rsidRPr="00027D65">
              <w:t xml:space="preserve"> </w:t>
            </w:r>
            <w:r w:rsidRPr="00027D65">
              <w:rPr>
                <w:lang w:eastAsia="zh-CN"/>
              </w:rPr>
              <w:t>≤ θ</w:t>
            </w:r>
            <w:r w:rsidRPr="00027D65">
              <w:rPr>
                <w:i/>
                <w:iCs/>
                <w:lang w:eastAsia="zh-CN"/>
              </w:rPr>
              <w:t xml:space="preserve"> </w:t>
            </w:r>
            <w:r w:rsidRPr="00027D65">
              <w:rPr>
                <w:lang w:eastAsia="zh-CN"/>
              </w:rPr>
              <w:t>&lt;</w:t>
            </w:r>
            <w:r w:rsidRPr="00027D65">
              <w:t xml:space="preserve"> 15</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E32DE36" w14:textId="7A2BD273" w:rsidR="005C2B1F" w:rsidRPr="00744FC4" w:rsidRDefault="005C2B1F" w:rsidP="005C2B1F">
            <w:pPr>
              <w:pStyle w:val="Tabletext"/>
              <w:keepNext/>
              <w:keepLines/>
              <w:jc w:val="center"/>
              <w:rPr>
                <w:lang w:val="en-US"/>
              </w:rPr>
            </w:pPr>
            <w:r w:rsidRPr="00027D65">
              <w:t>24</w:t>
            </w:r>
          </w:p>
        </w:tc>
      </w:tr>
      <w:tr w:rsidR="005C2B1F" w:rsidRPr="00744FC4" w14:paraId="7DDE4244"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3683B094" w14:textId="655C2B9F" w:rsidR="005C2B1F" w:rsidRPr="00744FC4" w:rsidRDefault="005C2B1F" w:rsidP="005C2B1F">
            <w:pPr>
              <w:pStyle w:val="Tabletext"/>
              <w:keepNext/>
              <w:keepLines/>
              <w:jc w:val="center"/>
              <w:rPr>
                <w:lang w:val="en-US"/>
              </w:rPr>
            </w:pPr>
            <w:r w:rsidRPr="00027D65">
              <w:t>15</w:t>
            </w:r>
            <w:r w:rsidRPr="00027D65">
              <w:sym w:font="Symbol" w:char="F0B0"/>
            </w:r>
            <w:r w:rsidRPr="00027D65">
              <w:t xml:space="preserve"> </w:t>
            </w:r>
            <w:r w:rsidRPr="00027D65">
              <w:rPr>
                <w:lang w:eastAsia="zh-CN"/>
              </w:rPr>
              <w:t>≤ θ &lt;</w:t>
            </w:r>
            <w:r w:rsidRPr="00027D65">
              <w:t xml:space="preserve"> 20</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519E7CB" w14:textId="23A84EEC" w:rsidR="005C2B1F" w:rsidRPr="00744FC4" w:rsidRDefault="005C2B1F" w:rsidP="005C2B1F">
            <w:pPr>
              <w:pStyle w:val="Tabletext"/>
              <w:keepNext/>
              <w:keepLines/>
              <w:jc w:val="center"/>
              <w:rPr>
                <w:lang w:val="en-US"/>
              </w:rPr>
            </w:pPr>
            <w:r w:rsidRPr="00027D65">
              <w:t>24</w:t>
            </w:r>
          </w:p>
        </w:tc>
      </w:tr>
      <w:tr w:rsidR="005C2B1F" w:rsidRPr="00744FC4" w14:paraId="6DBE9824"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2A11DB8" w14:textId="15D9DA18" w:rsidR="005C2B1F" w:rsidRPr="00744FC4" w:rsidRDefault="005C2B1F" w:rsidP="005C2B1F">
            <w:pPr>
              <w:pStyle w:val="Tabletext"/>
              <w:keepNext/>
              <w:keepLines/>
              <w:jc w:val="center"/>
              <w:rPr>
                <w:lang w:val="en-US"/>
              </w:rPr>
            </w:pPr>
            <w:r w:rsidRPr="00027D65">
              <w:t>20</w:t>
            </w:r>
            <w:r w:rsidRPr="00027D65">
              <w:sym w:font="Symbol" w:char="F0B0"/>
            </w:r>
            <w:r w:rsidRPr="00027D65">
              <w:t xml:space="preserve"> </w:t>
            </w:r>
            <w:r w:rsidRPr="00027D65">
              <w:rPr>
                <w:lang w:eastAsia="zh-CN"/>
              </w:rPr>
              <w:t>≤ θ &lt;</w:t>
            </w:r>
            <w:r w:rsidRPr="00027D65">
              <w:t xml:space="preserve"> 30</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9FDEECB" w14:textId="03006AE7" w:rsidR="005C2B1F" w:rsidRPr="00744FC4" w:rsidRDefault="005C2B1F" w:rsidP="005C2B1F">
            <w:pPr>
              <w:pStyle w:val="Tabletext"/>
              <w:keepNext/>
              <w:keepLines/>
              <w:jc w:val="center"/>
              <w:rPr>
                <w:lang w:val="en-US"/>
              </w:rPr>
            </w:pPr>
            <w:r w:rsidRPr="00027D65">
              <w:t>20</w:t>
            </w:r>
          </w:p>
        </w:tc>
      </w:tr>
      <w:tr w:rsidR="005C2B1F" w:rsidRPr="00744FC4" w14:paraId="0A18C57F"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3DF9856" w14:textId="42C4C5E6" w:rsidR="005C2B1F" w:rsidRPr="00744FC4" w:rsidRDefault="005C2B1F" w:rsidP="005C2B1F">
            <w:pPr>
              <w:pStyle w:val="Tabletext"/>
              <w:keepNext/>
              <w:keepLines/>
              <w:jc w:val="center"/>
              <w:rPr>
                <w:lang w:val="en-US"/>
              </w:rPr>
            </w:pPr>
            <w:r w:rsidRPr="00027D65">
              <w:t>30</w:t>
            </w:r>
            <w:r w:rsidRPr="00027D65">
              <w:sym w:font="Symbol" w:char="F0B0"/>
            </w:r>
            <w:r w:rsidRPr="00027D65">
              <w:t xml:space="preserve"> </w:t>
            </w:r>
            <w:r w:rsidRPr="00027D65">
              <w:rPr>
                <w:lang w:eastAsia="zh-CN"/>
              </w:rPr>
              <w:t>≤ θ &lt;</w:t>
            </w:r>
            <w:r w:rsidRPr="00027D65">
              <w:t xml:space="preserve"> 60</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73E3ED70" w14:textId="2CDABE88" w:rsidR="005C2B1F" w:rsidRPr="00744FC4" w:rsidRDefault="005C2B1F" w:rsidP="005C2B1F">
            <w:pPr>
              <w:pStyle w:val="Tabletext"/>
              <w:keepNext/>
              <w:keepLines/>
              <w:jc w:val="center"/>
              <w:rPr>
                <w:lang w:val="en-US"/>
              </w:rPr>
            </w:pPr>
            <w:r w:rsidRPr="00027D65">
              <w:t>18</w:t>
            </w:r>
          </w:p>
        </w:tc>
      </w:tr>
      <w:tr w:rsidR="005C2B1F" w:rsidRPr="00744FC4" w14:paraId="7615085A"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735D4A83" w14:textId="5994663A" w:rsidR="005C2B1F" w:rsidRPr="00744FC4" w:rsidRDefault="005C2B1F" w:rsidP="005C2B1F">
            <w:pPr>
              <w:pStyle w:val="Tabletext"/>
              <w:keepNext/>
              <w:keepLines/>
              <w:jc w:val="center"/>
              <w:rPr>
                <w:lang w:val="en-US"/>
              </w:rPr>
            </w:pPr>
            <w:r w:rsidRPr="00027D65">
              <w:t>60</w:t>
            </w:r>
            <w:r w:rsidRPr="00027D65">
              <w:sym w:font="Symbol" w:char="F0B0"/>
            </w:r>
            <w:r w:rsidRPr="00027D65">
              <w:t xml:space="preserve"> </w:t>
            </w:r>
            <w:r w:rsidRPr="00027D65">
              <w:rPr>
                <w:lang w:eastAsia="zh-CN"/>
              </w:rPr>
              <w:t>≤ θ</w:t>
            </w:r>
            <w:r w:rsidRPr="00027D65">
              <w:rPr>
                <w:i/>
                <w:iCs/>
                <w:lang w:eastAsia="zh-CN"/>
              </w:rPr>
              <w:t xml:space="preserve"> </w:t>
            </w:r>
            <w:r w:rsidRPr="00027D65">
              <w:rPr>
                <w:lang w:eastAsia="zh-CN"/>
              </w:rPr>
              <w:t>≤</w:t>
            </w:r>
            <w:r w:rsidRPr="00027D65">
              <w:t xml:space="preserve"> 90</w:t>
            </w:r>
            <w:r w:rsidRPr="00027D65">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D007854" w14:textId="23EF0D35" w:rsidR="005C2B1F" w:rsidRPr="00744FC4" w:rsidRDefault="005C2B1F" w:rsidP="005C2B1F">
            <w:pPr>
              <w:pStyle w:val="Tabletext"/>
              <w:keepNext/>
              <w:keepLines/>
              <w:jc w:val="center"/>
              <w:rPr>
                <w:lang w:val="en-US"/>
              </w:rPr>
            </w:pPr>
            <w:r w:rsidRPr="00027D65">
              <w:t>17</w:t>
            </w:r>
          </w:p>
        </w:tc>
      </w:tr>
      <w:tr w:rsidR="00032700" w:rsidRPr="00744FC4" w14:paraId="706A25A7"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1FEE5CBC" w14:textId="77777777" w:rsidR="00032700" w:rsidRPr="00F35821" w:rsidRDefault="00230582" w:rsidP="00C747BA">
            <w:pPr>
              <w:pStyle w:val="Tablelegend"/>
              <w:spacing w:before="40"/>
              <w:rPr>
                <w:sz w:val="18"/>
                <w:szCs w:val="18"/>
                <w:lang w:eastAsia="zh-CN"/>
              </w:rPr>
            </w:pPr>
            <w:r w:rsidRPr="00F35821">
              <w:rPr>
                <w:rFonts w:hint="eastAsia"/>
                <w:b/>
                <w:bCs/>
                <w:sz w:val="18"/>
                <w:szCs w:val="18"/>
                <w:lang w:eastAsia="zh-CN"/>
              </w:rPr>
              <w:t>注</w:t>
            </w:r>
            <w:r w:rsidRPr="00F35821">
              <w:rPr>
                <w:b/>
                <w:bCs/>
                <w:sz w:val="18"/>
                <w:szCs w:val="18"/>
                <w:lang w:eastAsia="zh-CN"/>
              </w:rPr>
              <w:t>1</w:t>
            </w:r>
            <w:r w:rsidRPr="00F35821">
              <w:rPr>
                <w:rFonts w:hint="eastAsia"/>
                <w:b/>
                <w:bCs/>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16684B7A" w14:textId="77777777" w:rsidR="00032700" w:rsidRPr="00F35821" w:rsidRDefault="00230582"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3A243D1F" w14:textId="77777777" w:rsidR="00032700" w:rsidRPr="00F35821" w:rsidRDefault="00230582"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1B4991C6" w14:textId="77777777" w:rsidR="00032700" w:rsidRPr="00744FC4" w:rsidRDefault="00230582" w:rsidP="00FB06D7">
            <w:pPr>
              <w:pStyle w:val="Tablelegend"/>
              <w:spacing w:before="40"/>
              <w:ind w:left="284" w:hanging="284"/>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F35821">
              <w:rPr>
                <w:rFonts w:hint="eastAsia"/>
                <w:sz w:val="18"/>
                <w:szCs w:val="18"/>
                <w:lang w:eastAsia="zh-CN"/>
              </w:rPr>
              <w:t>上。</w:t>
            </w:r>
          </w:p>
        </w:tc>
      </w:tr>
    </w:tbl>
    <w:p w14:paraId="0E887413" w14:textId="77777777" w:rsidR="00173EE5" w:rsidRPr="00027D65" w:rsidRDefault="00173EE5" w:rsidP="00173EE5">
      <w:pPr>
        <w:pStyle w:val="Tablefin"/>
        <w:rPr>
          <w:lang w:eastAsia="ja-JP"/>
        </w:rPr>
      </w:pPr>
    </w:p>
    <w:p w14:paraId="7652D3BD" w14:textId="05FBE97E" w:rsidR="00032700" w:rsidRPr="00FB7DA2" w:rsidRDefault="00230582" w:rsidP="00E94A5A">
      <w:pPr>
        <w:pStyle w:val="Call"/>
        <w:rPr>
          <w:lang w:eastAsia="zh-CN"/>
        </w:rPr>
      </w:pPr>
      <w:r w:rsidRPr="00FB7DA2">
        <w:rPr>
          <w:rFonts w:hint="eastAsia"/>
          <w:lang w:eastAsia="zh-CN"/>
        </w:rPr>
        <w:t>请主管部门</w:t>
      </w:r>
    </w:p>
    <w:p w14:paraId="6291DDB0" w14:textId="77777777" w:rsidR="00032700" w:rsidRPr="00F47661" w:rsidRDefault="00230582"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10F295A9" w14:textId="77777777" w:rsidR="00032700" w:rsidRPr="000A04C4" w:rsidRDefault="00230582"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45643D60" w14:textId="2DC60843" w:rsidR="00032700" w:rsidRPr="00AE79CD" w:rsidRDefault="00230582" w:rsidP="00E94A5A">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1</w:t>
      </w:r>
      <w:r w:rsidRPr="000E0D0C">
        <w:rPr>
          <w:rFonts w:hint="eastAsia"/>
          <w:lang w:eastAsia="zh-CN"/>
        </w:rPr>
        <w:t>区</w:t>
      </w:r>
      <w:r w:rsidR="006E1CE0">
        <w:rPr>
          <w:rFonts w:hint="eastAsia"/>
          <w:lang w:eastAsia="zh-CN"/>
        </w:rPr>
        <w:t>和</w:t>
      </w:r>
      <w:r w:rsidR="006E1CE0">
        <w:rPr>
          <w:lang w:eastAsia="zh-CN"/>
        </w:rPr>
        <w:t>3</w:t>
      </w:r>
      <w:r w:rsidR="006E1CE0">
        <w:rPr>
          <w:rFonts w:hint="eastAsia"/>
          <w:lang w:eastAsia="zh-CN"/>
        </w:rPr>
        <w:t>区各国</w:t>
      </w:r>
      <w:r w:rsidRPr="000E0D0C">
        <w:rPr>
          <w:rFonts w:hint="eastAsia"/>
          <w:lang w:eastAsia="zh-CN"/>
        </w:rPr>
        <w:t>6</w:t>
      </w:r>
      <w:r>
        <w:rPr>
          <w:lang w:val="en-US" w:eastAsia="zh-CN"/>
        </w:rPr>
        <w:t> </w:t>
      </w:r>
      <w:r w:rsidRPr="000E0D0C">
        <w:rPr>
          <w:rFonts w:hint="eastAsia"/>
          <w:lang w:eastAsia="zh-CN"/>
        </w:rPr>
        <w:t>425-7</w:t>
      </w:r>
      <w:r>
        <w:rPr>
          <w:lang w:val="en-US" w:eastAsia="zh-CN"/>
        </w:rPr>
        <w:t> </w:t>
      </w:r>
      <w:r w:rsidRPr="000E0D0C">
        <w:rPr>
          <w:rFonts w:hint="eastAsia"/>
          <w:lang w:eastAsia="zh-CN"/>
        </w:rPr>
        <w:t>025</w:t>
      </w:r>
      <w:r>
        <w:rPr>
          <w:lang w:val="en-US" w:eastAsia="zh-CN"/>
        </w:rPr>
        <w:t> </w:t>
      </w:r>
      <w:r w:rsidRPr="000E0D0C">
        <w:rPr>
          <w:rFonts w:hint="eastAsia"/>
          <w:lang w:eastAsia="zh-CN"/>
        </w:rPr>
        <w:t>MHz</w:t>
      </w:r>
      <w:r w:rsidRPr="000E0D0C">
        <w:rPr>
          <w:rFonts w:hint="eastAsia"/>
          <w:lang w:eastAsia="zh-CN"/>
        </w:rPr>
        <w:t>和各区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proofErr w:type="gramStart"/>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roofErr w:type="gramEnd"/>
    </w:p>
    <w:p w14:paraId="31936291" w14:textId="77777777" w:rsidR="00032700" w:rsidRPr="00744FC4" w:rsidRDefault="00230582" w:rsidP="00E94A5A">
      <w:pPr>
        <w:rPr>
          <w:lang w:eastAsia="zh-CN"/>
        </w:rPr>
      </w:pPr>
      <w:r w:rsidRPr="00744FC4">
        <w:rPr>
          <w:lang w:eastAsia="zh-CN"/>
        </w:rPr>
        <w:t>2</w:t>
      </w:r>
      <w:r w:rsidRPr="00744FC4">
        <w:rPr>
          <w:lang w:eastAsia="zh-CN"/>
        </w:rPr>
        <w:tab/>
      </w:r>
      <w:r w:rsidRPr="00744FC4">
        <w:rPr>
          <w:rFonts w:hint="eastAsia"/>
          <w:lang w:eastAsia="zh-CN"/>
        </w:rPr>
        <w:t>继续提供指导意见，</w:t>
      </w:r>
      <w:proofErr w:type="gramStart"/>
      <w:r w:rsidRPr="00744FC4">
        <w:rPr>
          <w:rFonts w:hint="eastAsia"/>
          <w:lang w:eastAsia="zh-CN"/>
        </w:rPr>
        <w:t>以确保</w:t>
      </w:r>
      <w:r w:rsidRPr="00744FC4">
        <w:rPr>
          <w:lang w:eastAsia="zh-CN"/>
        </w:rPr>
        <w:t>IMT</w:t>
      </w:r>
      <w:r w:rsidRPr="00744FC4">
        <w:rPr>
          <w:rFonts w:hint="eastAsia"/>
          <w:lang w:eastAsia="zh-CN"/>
        </w:rPr>
        <w:t>满足发展中国家的电信需求；</w:t>
      </w:r>
      <w:proofErr w:type="gramEnd"/>
    </w:p>
    <w:p w14:paraId="73A32526" w14:textId="4C9627BE" w:rsidR="00032700" w:rsidRPr="00744FC4" w:rsidRDefault="00230582" w:rsidP="00E94A5A">
      <w:pPr>
        <w:rPr>
          <w:lang w:eastAsia="zh-CN"/>
        </w:rPr>
      </w:pPr>
      <w:bookmarkStart w:id="29" w:name="_Hlk24450799"/>
      <w:r w:rsidRPr="00744FC4">
        <w:rPr>
          <w:lang w:eastAsia="zh-CN"/>
        </w:rPr>
        <w:t>3</w:t>
      </w:r>
      <w:r w:rsidRPr="00744FC4">
        <w:rPr>
          <w:lang w:eastAsia="zh-CN"/>
        </w:rPr>
        <w:tab/>
      </w:r>
      <w:r w:rsidRPr="00744FC4">
        <w:rPr>
          <w:rFonts w:hint="eastAsia"/>
          <w:lang w:eastAsia="zh-CN"/>
        </w:rPr>
        <w:t>制定一项建议书，提出确定</w:t>
      </w:r>
      <w:r w:rsidR="006E1CE0" w:rsidRPr="00027D65">
        <w:rPr>
          <w:lang w:eastAsia="zh-CN"/>
        </w:rPr>
        <w:t>6 425-7 125 MHz</w:t>
      </w:r>
      <w:r w:rsidR="006E1CE0">
        <w:rPr>
          <w:rFonts w:hint="eastAsia"/>
          <w:lang w:eastAsia="zh-CN"/>
        </w:rPr>
        <w:t>频段内</w:t>
      </w:r>
      <w:r w:rsidR="006E1CE0">
        <w:rPr>
          <w:rFonts w:hint="eastAsia"/>
          <w:lang w:eastAsia="zh-CN"/>
        </w:rPr>
        <w:t>I</w:t>
      </w:r>
      <w:r w:rsidR="006E1CE0">
        <w:rPr>
          <w:lang w:eastAsia="zh-CN"/>
        </w:rPr>
        <w:t>MT</w:t>
      </w:r>
      <w:r w:rsidR="006E1CE0">
        <w:rPr>
          <w:rFonts w:hint="eastAsia"/>
          <w:lang w:eastAsia="zh-CN"/>
        </w:rPr>
        <w:t>基站与</w:t>
      </w:r>
      <w:r w:rsidRPr="00744FC4">
        <w:rPr>
          <w:rFonts w:hint="eastAsia"/>
          <w:lang w:eastAsia="zh-CN"/>
        </w:rPr>
        <w:t>6</w:t>
      </w:r>
      <w:r w:rsidRPr="00744FC4">
        <w:rPr>
          <w:lang w:eastAsia="zh-CN"/>
        </w:rPr>
        <w:t> </w:t>
      </w:r>
      <w:r w:rsidRPr="00744FC4">
        <w:rPr>
          <w:rFonts w:hint="eastAsia"/>
          <w:lang w:eastAsia="zh-CN"/>
        </w:rPr>
        <w:t>700-7</w:t>
      </w:r>
      <w:r w:rsidRPr="00744FC4">
        <w:rPr>
          <w:lang w:eastAsia="zh-CN"/>
        </w:rPr>
        <w:t> </w:t>
      </w:r>
      <w:r w:rsidRPr="00744FC4">
        <w:rPr>
          <w:rFonts w:hint="eastAsia"/>
          <w:lang w:eastAsia="zh-CN"/>
        </w:rPr>
        <w:t>075</w:t>
      </w:r>
      <w:r w:rsidRPr="00744FC4">
        <w:rPr>
          <w:lang w:eastAsia="zh-CN"/>
        </w:rPr>
        <w:t> </w:t>
      </w:r>
      <w:r w:rsidRPr="00744FC4">
        <w:rPr>
          <w:rFonts w:hint="eastAsia"/>
          <w:lang w:eastAsia="zh-CN"/>
        </w:rPr>
        <w:t>MHz</w:t>
      </w:r>
      <w:r w:rsidRPr="00744FC4">
        <w:rPr>
          <w:rFonts w:hint="eastAsia"/>
          <w:lang w:eastAsia="zh-CN"/>
        </w:rPr>
        <w:t>频段内</w:t>
      </w:r>
      <w:r w:rsidRPr="00744FC4">
        <w:rPr>
          <w:lang w:eastAsia="zh-CN"/>
        </w:rPr>
        <w:t>non-</w:t>
      </w:r>
      <w:proofErr w:type="gramStart"/>
      <w:r w:rsidRPr="00744FC4">
        <w:rPr>
          <w:lang w:eastAsia="zh-CN"/>
        </w:rPr>
        <w:t>GSO</w:t>
      </w:r>
      <w:r w:rsidRPr="00744FC4">
        <w:rPr>
          <w:rFonts w:hint="eastAsia"/>
          <w:lang w:eastAsia="zh-CN"/>
        </w:rPr>
        <w:t>地球站</w:t>
      </w:r>
      <w:r w:rsidR="006E1CE0">
        <w:rPr>
          <w:rFonts w:hint="eastAsia"/>
          <w:lang w:eastAsia="zh-CN"/>
        </w:rPr>
        <w:t>之间共存地理</w:t>
      </w:r>
      <w:r w:rsidRPr="00744FC4">
        <w:rPr>
          <w:rFonts w:hint="eastAsia"/>
          <w:lang w:eastAsia="zh-CN"/>
        </w:rPr>
        <w:t>区的方法；</w:t>
      </w:r>
      <w:proofErr w:type="gramEnd"/>
    </w:p>
    <w:bookmarkEnd w:id="29"/>
    <w:p w14:paraId="4B45C738" w14:textId="2137D0FA" w:rsidR="00032700" w:rsidRDefault="002261E7" w:rsidP="00E94A5A">
      <w:pPr>
        <w:rPr>
          <w:lang w:val="en-US" w:eastAsia="zh-CN"/>
        </w:rPr>
      </w:pPr>
      <w:r>
        <w:rPr>
          <w:lang w:val="en-US" w:eastAsia="zh-CN"/>
        </w:rPr>
        <w:t>4</w:t>
      </w:r>
      <w:r w:rsidR="00230582" w:rsidRPr="00F35821">
        <w:rPr>
          <w:lang w:val="en-US" w:eastAsia="zh-CN"/>
        </w:rPr>
        <w:tab/>
      </w:r>
      <w:bookmarkStart w:id="30" w:name="_Hlk129963274"/>
      <w:r w:rsidR="00230582" w:rsidRPr="00744FC4">
        <w:rPr>
          <w:rFonts w:hint="eastAsia"/>
          <w:lang w:val="en-US" w:eastAsia="ja-JP"/>
        </w:rPr>
        <w:t>酌情更新现有</w:t>
      </w:r>
      <w:r w:rsidR="00230582" w:rsidRPr="00744FC4">
        <w:rPr>
          <w:rFonts w:hint="eastAsia"/>
          <w:lang w:val="en-US" w:eastAsia="zh-CN"/>
        </w:rPr>
        <w:t>的</w:t>
      </w:r>
      <w:r w:rsidR="00230582" w:rsidRPr="00744FC4">
        <w:rPr>
          <w:lang w:val="en-US" w:eastAsia="ja-JP"/>
        </w:rPr>
        <w:t>ITU-R</w:t>
      </w:r>
      <w:r w:rsidR="00230582" w:rsidRPr="00744FC4">
        <w:rPr>
          <w:rFonts w:hint="eastAsia"/>
          <w:lang w:val="en-US" w:eastAsia="ja-JP"/>
        </w:rPr>
        <w:t>建议书</w:t>
      </w:r>
      <w:r w:rsidR="00230582" w:rsidRPr="00744FC4">
        <w:rPr>
          <w:lang w:val="en-US" w:eastAsia="zh-CN"/>
        </w:rPr>
        <w:t>/</w:t>
      </w:r>
      <w:r w:rsidR="00230582" w:rsidRPr="00744FC4">
        <w:rPr>
          <w:rFonts w:hint="eastAsia"/>
          <w:lang w:val="en-US" w:eastAsia="zh-CN"/>
        </w:rPr>
        <w:t>报告</w:t>
      </w:r>
      <w:r w:rsidR="00230582" w:rsidRPr="00744FC4">
        <w:rPr>
          <w:rFonts w:hint="eastAsia"/>
          <w:lang w:val="en-US" w:eastAsia="ja-JP"/>
        </w:rPr>
        <w:t>或制定新</w:t>
      </w:r>
      <w:r w:rsidR="00230582" w:rsidRPr="00744FC4">
        <w:rPr>
          <w:rFonts w:hint="eastAsia"/>
          <w:lang w:val="en-US" w:eastAsia="zh-CN"/>
        </w:rPr>
        <w:t>的</w:t>
      </w:r>
      <w:r w:rsidR="00230582" w:rsidRPr="00744FC4">
        <w:rPr>
          <w:lang w:val="en-US" w:eastAsia="ja-JP"/>
        </w:rPr>
        <w:t>ITU-R</w:t>
      </w:r>
      <w:r w:rsidR="00230582" w:rsidRPr="00744FC4">
        <w:rPr>
          <w:rFonts w:hint="eastAsia"/>
          <w:lang w:val="en-US" w:eastAsia="ja-JP"/>
        </w:rPr>
        <w:t>建议书，就有关</w:t>
      </w:r>
      <w:r w:rsidR="00230582" w:rsidRPr="00744FC4">
        <w:rPr>
          <w:lang w:val="en-US" w:eastAsia="ja-JP"/>
        </w:rPr>
        <w:t>6 425-7 125 </w:t>
      </w:r>
      <w:proofErr w:type="gramStart"/>
      <w:r w:rsidR="00230582" w:rsidRPr="00744FC4">
        <w:rPr>
          <w:lang w:val="en-US" w:eastAsia="ja-JP"/>
        </w:rPr>
        <w:t>MHz</w:t>
      </w:r>
      <w:r w:rsidR="00230582" w:rsidRPr="00744FC4">
        <w:rPr>
          <w:rFonts w:hint="eastAsia"/>
          <w:lang w:val="en-US" w:eastAsia="ja-JP"/>
        </w:rPr>
        <w:t>频段内</w:t>
      </w:r>
      <w:r w:rsidR="00EA0DC6">
        <w:rPr>
          <w:rFonts w:hint="eastAsia"/>
          <w:lang w:val="en-US" w:eastAsia="zh-CN"/>
        </w:rPr>
        <w:t>固定业务</w:t>
      </w:r>
      <w:r w:rsidR="00230582" w:rsidRPr="00744FC4">
        <w:rPr>
          <w:rFonts w:hint="eastAsia"/>
          <w:lang w:val="en-US" w:eastAsia="ja-JP"/>
        </w:rPr>
        <w:t>台站</w:t>
      </w:r>
      <w:r w:rsidR="00230582" w:rsidRPr="00744FC4">
        <w:rPr>
          <w:rFonts w:hint="eastAsia"/>
          <w:lang w:val="en-US" w:eastAsia="zh-CN"/>
        </w:rPr>
        <w:t>与</w:t>
      </w:r>
      <w:r w:rsidR="00230582" w:rsidRPr="00744FC4">
        <w:rPr>
          <w:lang w:val="en-US" w:eastAsia="zh-CN"/>
        </w:rPr>
        <w:t>IMT</w:t>
      </w:r>
      <w:r w:rsidR="00230582" w:rsidRPr="00744FC4">
        <w:rPr>
          <w:rFonts w:hint="eastAsia"/>
          <w:lang w:val="en-US" w:eastAsia="zh-CN"/>
        </w:rPr>
        <w:t>台站</w:t>
      </w:r>
      <w:r w:rsidR="00230582" w:rsidRPr="00744FC4">
        <w:rPr>
          <w:rFonts w:hint="eastAsia"/>
          <w:lang w:val="en-US" w:eastAsia="ja-JP"/>
        </w:rPr>
        <w:t>可能的协调</w:t>
      </w:r>
      <w:r w:rsidR="00230582" w:rsidRPr="00744FC4">
        <w:rPr>
          <w:rFonts w:hint="eastAsia"/>
          <w:lang w:val="en-US" w:eastAsia="zh-CN"/>
        </w:rPr>
        <w:t>向相关</w:t>
      </w:r>
      <w:r w:rsidR="00230582" w:rsidRPr="00744FC4">
        <w:rPr>
          <w:rFonts w:hint="eastAsia"/>
          <w:lang w:val="en-US" w:eastAsia="ja-JP"/>
        </w:rPr>
        <w:t>主管部门提供</w:t>
      </w:r>
      <w:r w:rsidR="00230582" w:rsidRPr="00744FC4">
        <w:rPr>
          <w:rFonts w:hint="eastAsia"/>
          <w:lang w:val="en-US" w:eastAsia="zh-CN"/>
        </w:rPr>
        <w:t>信息和</w:t>
      </w:r>
      <w:r w:rsidR="00230582" w:rsidRPr="00744FC4">
        <w:rPr>
          <w:rFonts w:hint="eastAsia"/>
          <w:lang w:val="en-US" w:eastAsia="ja-JP"/>
        </w:rPr>
        <w:t>协助</w:t>
      </w:r>
      <w:bookmarkEnd w:id="30"/>
      <w:r w:rsidR="006E1CE0">
        <w:rPr>
          <w:rFonts w:hint="eastAsia"/>
          <w:lang w:val="en-US" w:eastAsia="zh-CN"/>
        </w:rPr>
        <w:t>；</w:t>
      </w:r>
      <w:proofErr w:type="gramEnd"/>
    </w:p>
    <w:p w14:paraId="5C1FDE49" w14:textId="6FD3978C" w:rsidR="002261E7" w:rsidRPr="00027D65" w:rsidRDefault="002261E7" w:rsidP="002261E7">
      <w:pPr>
        <w:rPr>
          <w:lang w:eastAsia="ja-JP"/>
        </w:rPr>
      </w:pPr>
      <w:r w:rsidRPr="00027D65">
        <w:rPr>
          <w:lang w:eastAsia="ja-JP"/>
        </w:rPr>
        <w:t>5</w:t>
      </w:r>
      <w:r w:rsidRPr="00027D65">
        <w:rPr>
          <w:lang w:eastAsia="ja-JP"/>
        </w:rPr>
        <w:tab/>
      </w:r>
      <w:r w:rsidR="006B4EA2">
        <w:rPr>
          <w:rFonts w:hint="eastAsia"/>
          <w:lang w:eastAsia="zh-CN"/>
        </w:rPr>
        <w:t>酌情</w:t>
      </w:r>
      <w:r w:rsidR="006B4EA2">
        <w:rPr>
          <w:rFonts w:hint="eastAsia"/>
          <w:lang w:val="nl-NL" w:eastAsia="nl-NL"/>
        </w:rPr>
        <w:t>制定</w:t>
      </w:r>
      <w:r w:rsidR="006B4EA2">
        <w:rPr>
          <w:lang w:eastAsia="nl-NL"/>
        </w:rPr>
        <w:t>ITU-R</w:t>
      </w:r>
      <w:r w:rsidR="006B4EA2">
        <w:rPr>
          <w:rFonts w:hint="eastAsia"/>
          <w:lang w:val="nl-NL" w:eastAsia="nl-NL"/>
        </w:rPr>
        <w:t>建议书和</w:t>
      </w:r>
      <w:r w:rsidR="006B4EA2">
        <w:rPr>
          <w:lang w:eastAsia="zh-CN"/>
        </w:rPr>
        <w:t>/</w:t>
      </w:r>
      <w:r w:rsidR="006B4EA2">
        <w:rPr>
          <w:rFonts w:hint="eastAsia"/>
          <w:lang w:eastAsia="zh-CN"/>
        </w:rPr>
        <w:t>或</w:t>
      </w:r>
      <w:r w:rsidR="006B4EA2">
        <w:rPr>
          <w:rFonts w:hint="eastAsia"/>
          <w:lang w:val="nl-NL" w:eastAsia="nl-NL"/>
        </w:rPr>
        <w:t>报告，</w:t>
      </w:r>
      <w:r w:rsidR="006B4EA2">
        <w:rPr>
          <w:rFonts w:hint="eastAsia"/>
          <w:lang w:eastAsia="zh-CN"/>
        </w:rPr>
        <w:t>以</w:t>
      </w:r>
      <w:r w:rsidR="006B4EA2">
        <w:rPr>
          <w:rFonts w:hint="eastAsia"/>
          <w:lang w:val="nl-NL" w:eastAsia="nl-NL"/>
        </w:rPr>
        <w:t>协助各主管部门</w:t>
      </w:r>
      <w:r w:rsidR="006B4EA2">
        <w:rPr>
          <w:rFonts w:hint="eastAsia"/>
          <w:lang w:eastAsia="zh-CN"/>
        </w:rPr>
        <w:t>通过制定</w:t>
      </w:r>
      <w:r w:rsidR="006B4EA2">
        <w:rPr>
          <w:lang w:eastAsia="zh-CN"/>
        </w:rPr>
        <w:t>IMT</w:t>
      </w:r>
      <w:r w:rsidR="006B4EA2">
        <w:rPr>
          <w:rFonts w:hint="eastAsia"/>
          <w:lang w:eastAsia="zh-CN"/>
        </w:rPr>
        <w:t>和移动业务的其他应用（包括其他无线接入系统）之间的共存机制，确保有效利用</w:t>
      </w:r>
      <w:r w:rsidR="00EA0DC6">
        <w:rPr>
          <w:lang w:eastAsia="zh-CN"/>
        </w:rPr>
        <w:t>6</w:t>
      </w:r>
      <w:r w:rsidR="006B4EA2" w:rsidRPr="00C85FBA">
        <w:rPr>
          <w:lang w:eastAsia="zh-CN"/>
        </w:rPr>
        <w:t xml:space="preserve"> </w:t>
      </w:r>
      <w:r w:rsidR="00EA0DC6">
        <w:rPr>
          <w:lang w:eastAsia="zh-CN"/>
        </w:rPr>
        <w:t>4</w:t>
      </w:r>
      <w:r w:rsidR="006B4EA2" w:rsidRPr="00C85FBA">
        <w:rPr>
          <w:lang w:eastAsia="zh-CN"/>
        </w:rPr>
        <w:t>25-7 125 MHz</w:t>
      </w:r>
      <w:r w:rsidR="006B4EA2">
        <w:rPr>
          <w:rFonts w:hint="eastAsia"/>
          <w:lang w:eastAsia="zh-CN"/>
        </w:rPr>
        <w:t>频段，</w:t>
      </w:r>
    </w:p>
    <w:p w14:paraId="30041E20" w14:textId="77777777" w:rsidR="00032700" w:rsidRPr="00DD3085" w:rsidRDefault="00230582" w:rsidP="00E94A5A">
      <w:pPr>
        <w:pStyle w:val="Call"/>
        <w:rPr>
          <w:lang w:eastAsia="zh-CN"/>
        </w:rPr>
      </w:pPr>
      <w:r w:rsidRPr="00DD3085">
        <w:rPr>
          <w:lang w:eastAsia="zh-CN"/>
        </w:rPr>
        <w:t>责成无线电通信局主</w:t>
      </w:r>
      <w:r w:rsidRPr="00DD3085">
        <w:rPr>
          <w:rFonts w:hint="eastAsia"/>
          <w:lang w:eastAsia="zh-CN"/>
        </w:rPr>
        <w:t>任</w:t>
      </w:r>
    </w:p>
    <w:p w14:paraId="29048AB7" w14:textId="77777777" w:rsidR="00032700" w:rsidRPr="00A869FE" w:rsidRDefault="00230582"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2E4A6732" w14:textId="3644F53B" w:rsidR="00D670EB" w:rsidRDefault="00230582">
      <w:pPr>
        <w:pStyle w:val="Reasons"/>
        <w:rPr>
          <w:lang w:eastAsia="zh-CN"/>
        </w:rPr>
      </w:pPr>
      <w:r>
        <w:rPr>
          <w:b/>
          <w:lang w:eastAsia="zh-CN"/>
        </w:rPr>
        <w:t>理由：</w:t>
      </w:r>
      <w:r>
        <w:rPr>
          <w:lang w:eastAsia="zh-CN"/>
        </w:rPr>
        <w:tab/>
      </w:r>
      <w:r w:rsidR="00EA0DC6" w:rsidRPr="00134C7E">
        <w:rPr>
          <w:rFonts w:hint="eastAsia"/>
          <w:lang w:eastAsia="zh-CN"/>
        </w:rPr>
        <w:t>这旨在通过创建新的《无线电规则》脚注，在一份</w:t>
      </w:r>
      <w:r w:rsidR="00EA0DC6" w:rsidRPr="00134C7E">
        <w:rPr>
          <w:rFonts w:hint="eastAsia"/>
          <w:lang w:eastAsia="zh-CN"/>
        </w:rPr>
        <w:t>WRC</w:t>
      </w:r>
      <w:r w:rsidR="00EA0DC6" w:rsidRPr="00134C7E">
        <w:rPr>
          <w:rFonts w:hint="eastAsia"/>
          <w:lang w:eastAsia="zh-CN"/>
        </w:rPr>
        <w:t>新决议草案所载条件下，将</w:t>
      </w:r>
      <w:r w:rsidR="00EA0DC6" w:rsidRPr="00134C7E">
        <w:rPr>
          <w:lang w:eastAsia="zh-CN"/>
        </w:rPr>
        <w:t>6 425-7 025 MHz</w:t>
      </w:r>
      <w:r w:rsidR="00EA0DC6" w:rsidRPr="00134C7E">
        <w:rPr>
          <w:rFonts w:hint="eastAsia"/>
          <w:lang w:eastAsia="zh-CN"/>
        </w:rPr>
        <w:t>频段在</w:t>
      </w:r>
      <w:r w:rsidR="00EA0DC6" w:rsidRPr="00134C7E">
        <w:rPr>
          <w:lang w:eastAsia="zh-CN"/>
        </w:rPr>
        <w:t>1</w:t>
      </w:r>
      <w:r w:rsidR="00EA0DC6" w:rsidRPr="00134C7E">
        <w:rPr>
          <w:rFonts w:hint="eastAsia"/>
          <w:lang w:eastAsia="zh-CN"/>
        </w:rPr>
        <w:t>区和</w:t>
      </w:r>
      <w:r w:rsidR="00EA0DC6" w:rsidRPr="00134C7E">
        <w:rPr>
          <w:rFonts w:hint="eastAsia"/>
          <w:lang w:eastAsia="zh-CN"/>
        </w:rPr>
        <w:t>3</w:t>
      </w:r>
      <w:r w:rsidR="00EA0DC6" w:rsidRPr="00134C7E">
        <w:rPr>
          <w:rFonts w:hint="eastAsia"/>
          <w:lang w:eastAsia="zh-CN"/>
        </w:rPr>
        <w:t>区各国中以及将</w:t>
      </w:r>
      <w:r w:rsidR="00EA0DC6" w:rsidRPr="00134C7E">
        <w:rPr>
          <w:lang w:eastAsia="zh-CN"/>
        </w:rPr>
        <w:t>7 025-7 125 MHz</w:t>
      </w:r>
      <w:r w:rsidR="00EA0DC6" w:rsidRPr="00134C7E">
        <w:rPr>
          <w:rFonts w:hint="eastAsia"/>
          <w:lang w:eastAsia="zh-CN"/>
        </w:rPr>
        <w:t>频段在</w:t>
      </w:r>
      <w:r w:rsidR="006E1CE0">
        <w:rPr>
          <w:rFonts w:hint="eastAsia"/>
          <w:lang w:eastAsia="zh-CN"/>
        </w:rPr>
        <w:t>各区</w:t>
      </w:r>
      <w:r w:rsidR="00EA0DC6" w:rsidRPr="00134C7E">
        <w:rPr>
          <w:rFonts w:hint="eastAsia"/>
          <w:lang w:eastAsia="zh-CN"/>
        </w:rPr>
        <w:t>中确定用于</w:t>
      </w:r>
      <w:r w:rsidR="00EA0DC6" w:rsidRPr="00134C7E">
        <w:rPr>
          <w:rFonts w:hint="eastAsia"/>
          <w:lang w:eastAsia="zh-CN"/>
        </w:rPr>
        <w:t>IMT</w:t>
      </w:r>
      <w:r w:rsidR="00EA0DC6" w:rsidRPr="00134C7E">
        <w:rPr>
          <w:rFonts w:hint="eastAsia"/>
          <w:lang w:eastAsia="zh-CN"/>
        </w:rPr>
        <w:t>。</w:t>
      </w:r>
    </w:p>
    <w:p w14:paraId="7765C566" w14:textId="77777777" w:rsidR="00D670EB" w:rsidRDefault="00230582">
      <w:pPr>
        <w:pStyle w:val="Proposal"/>
      </w:pPr>
      <w:r>
        <w:lastRenderedPageBreak/>
        <w:t>SUP</w:t>
      </w:r>
      <w:r>
        <w:tab/>
        <w:t>CBG/CHN/LAO/MLD/BRM/CLN/181/7</w:t>
      </w:r>
      <w:r>
        <w:rPr>
          <w:vanish/>
          <w:color w:val="7F7F7F" w:themeColor="text1" w:themeTint="80"/>
          <w:vertAlign w:val="superscript"/>
        </w:rPr>
        <w:t>#1391</w:t>
      </w:r>
    </w:p>
    <w:p w14:paraId="1652CAE6" w14:textId="77777777" w:rsidR="00032700" w:rsidRDefault="00230582" w:rsidP="00E94A5A">
      <w:pPr>
        <w:pStyle w:val="ResNo"/>
        <w:rPr>
          <w:lang w:eastAsia="zh-CN"/>
        </w:rPr>
      </w:pPr>
      <w:r w:rsidRPr="00785751">
        <w:rPr>
          <w:rFonts w:ascii="SimSun" w:hAnsi="SimSun" w:cs="SimSun" w:hint="eastAsia"/>
          <w:lang w:eastAsia="zh-CN"/>
        </w:rPr>
        <w:t>第</w:t>
      </w:r>
      <w:r w:rsidRPr="0002580E">
        <w:rPr>
          <w:rStyle w:val="href"/>
          <w:lang w:eastAsia="zh-CN"/>
        </w:rPr>
        <w:t>245</w:t>
      </w:r>
      <w:r w:rsidRPr="00785751">
        <w:rPr>
          <w:rFonts w:ascii="SimSun" w:hAnsi="SimSun" w:cs="SimSun" w:hint="eastAsia"/>
          <w:lang w:eastAsia="zh-CN"/>
        </w:rPr>
        <w:t>号决议</w:t>
      </w:r>
      <w:r>
        <w:rPr>
          <w:rFonts w:ascii="SimSun" w:hAnsi="SimSun" w:cs="SimSun" w:hint="eastAsia"/>
          <w:lang w:val="en-US" w:eastAsia="zh-CN"/>
        </w:rPr>
        <w:t>（</w:t>
      </w:r>
      <w:r w:rsidRPr="00C510EC">
        <w:rPr>
          <w:lang w:val="en-US" w:eastAsia="zh-CN"/>
        </w:rPr>
        <w:t>WRC</w:t>
      </w:r>
      <w:r>
        <w:rPr>
          <w:rFonts w:hint="eastAsia"/>
          <w:lang w:val="en-US" w:eastAsia="zh-CN"/>
        </w:rPr>
        <w:t>-</w:t>
      </w:r>
      <w:r w:rsidRPr="00C510EC">
        <w:rPr>
          <w:lang w:val="en-US" w:eastAsia="zh-CN"/>
        </w:rPr>
        <w:t>19</w:t>
      </w:r>
      <w:r>
        <w:rPr>
          <w:rFonts w:ascii="SimSun" w:hAnsi="SimSun" w:cs="SimSun" w:hint="eastAsia"/>
          <w:lang w:val="en-US" w:eastAsia="zh-CN"/>
        </w:rPr>
        <w:t>）</w:t>
      </w:r>
    </w:p>
    <w:p w14:paraId="013EA250" w14:textId="77777777" w:rsidR="00032700" w:rsidRPr="00543435" w:rsidRDefault="00230582" w:rsidP="00E94A5A">
      <w:pPr>
        <w:pStyle w:val="Restitle"/>
        <w:rPr>
          <w:highlight w:val="lightGray"/>
          <w:lang w:eastAsia="zh-CN"/>
        </w:rPr>
      </w:pPr>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通信地面部分的频率相关事宜研究</w:t>
      </w:r>
    </w:p>
    <w:p w14:paraId="5AE598D9" w14:textId="20E75EBC" w:rsidR="00D670EB" w:rsidRDefault="00230582">
      <w:pPr>
        <w:pStyle w:val="Reasons"/>
        <w:rPr>
          <w:lang w:eastAsia="zh-CN"/>
        </w:rPr>
      </w:pPr>
      <w:r>
        <w:rPr>
          <w:b/>
          <w:lang w:eastAsia="zh-CN"/>
        </w:rPr>
        <w:t>理由：</w:t>
      </w:r>
      <w:r>
        <w:rPr>
          <w:lang w:eastAsia="zh-CN"/>
        </w:rPr>
        <w:tab/>
      </w:r>
      <w:r w:rsidR="00EA0DC6">
        <w:rPr>
          <w:rFonts w:hint="eastAsia"/>
          <w:lang w:eastAsia="zh-CN"/>
        </w:rPr>
        <w:t>关于</w:t>
      </w:r>
      <w:r w:rsidR="00EA0DC6" w:rsidRPr="00EA0DC6">
        <w:rPr>
          <w:rFonts w:hint="eastAsia"/>
          <w:lang w:eastAsia="zh-CN"/>
        </w:rPr>
        <w:t>议项</w:t>
      </w:r>
      <w:r w:rsidR="00EA0DC6" w:rsidRPr="00EA0DC6">
        <w:rPr>
          <w:rFonts w:hint="eastAsia"/>
          <w:lang w:eastAsia="zh-CN"/>
        </w:rPr>
        <w:t>1.2</w:t>
      </w:r>
      <w:r w:rsidR="00EA0DC6" w:rsidRPr="00EA0DC6">
        <w:rPr>
          <w:rFonts w:hint="eastAsia"/>
          <w:lang w:eastAsia="zh-CN"/>
        </w:rPr>
        <w:t>的工作现已完成。</w:t>
      </w:r>
    </w:p>
    <w:p w14:paraId="7D123CD0" w14:textId="4FA30CFE" w:rsidR="00ED2CF7" w:rsidRDefault="00ED2CF7" w:rsidP="00ED2CF7">
      <w:pPr>
        <w:jc w:val="center"/>
        <w:rPr>
          <w:lang w:eastAsia="zh-CN"/>
        </w:rPr>
      </w:pPr>
      <w:r>
        <w:rPr>
          <w:lang w:eastAsia="zh-CN"/>
        </w:rPr>
        <w:t>______________</w:t>
      </w:r>
    </w:p>
    <w:sectPr w:rsidR="00ED2CF7">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8E5A" w14:textId="77777777" w:rsidR="00F10186" w:rsidRDefault="00F10186">
      <w:r>
        <w:separator/>
      </w:r>
    </w:p>
  </w:endnote>
  <w:endnote w:type="continuationSeparator" w:id="0">
    <w:p w14:paraId="3432E8E8" w14:textId="77777777" w:rsidR="00F10186" w:rsidRDefault="00F10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E8BE" w14:textId="5F587BFD"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E77811">
      <w:rPr>
        <w:lang w:val="en-US"/>
      </w:rPr>
      <w:t>P:\CHI\ITU-R\CONF-R\CMR23\100\181C.docx</w:t>
    </w:r>
    <w:r>
      <w:fldChar w:fldCharType="end"/>
    </w:r>
    <w:r w:rsidR="006C2665">
      <w:t xml:space="preserve"> (530485)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C2" w14:textId="625D810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77811">
      <w:rPr>
        <w:lang w:val="en-US"/>
      </w:rPr>
      <w:t>P:\CHI\ITU-R\CONF-R\CMR23\100\181C.docx</w:t>
    </w:r>
    <w:r>
      <w:fldChar w:fldCharType="end"/>
    </w:r>
    <w:r w:rsidR="006C2665">
      <w:t xml:space="preserve"> (530485)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6558E" w14:textId="77777777" w:rsidR="00F10186" w:rsidRDefault="00F10186">
      <w:r>
        <w:t>____________________</w:t>
      </w:r>
    </w:p>
  </w:footnote>
  <w:footnote w:type="continuationSeparator" w:id="0">
    <w:p w14:paraId="0ED8AC84" w14:textId="77777777" w:rsidR="00F10186" w:rsidRDefault="00F10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BDF3"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07FEEC39"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181-</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Ting">
    <w15:presenceInfo w15:providerId="AD" w15:userId="S::ting.zhou@itu.int::efec414a-b535-4328-9b3b-bfa62e4425ec"/>
  </w15:person>
  <w15:person w15:author="Author1">
    <w15:presenceInfo w15:providerId="None" w15:userId="Author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50E2"/>
    <w:rsid w:val="00060B2F"/>
    <w:rsid w:val="00097AF5"/>
    <w:rsid w:val="000A32F5"/>
    <w:rsid w:val="000C0212"/>
    <w:rsid w:val="000C09BA"/>
    <w:rsid w:val="000C1F1E"/>
    <w:rsid w:val="000C6AA7"/>
    <w:rsid w:val="000D7B84"/>
    <w:rsid w:val="000E26F6"/>
    <w:rsid w:val="00106535"/>
    <w:rsid w:val="00123C07"/>
    <w:rsid w:val="00124FAE"/>
    <w:rsid w:val="00134C7E"/>
    <w:rsid w:val="0014390F"/>
    <w:rsid w:val="00151681"/>
    <w:rsid w:val="00166859"/>
    <w:rsid w:val="00173EE5"/>
    <w:rsid w:val="001765EC"/>
    <w:rsid w:val="001853E8"/>
    <w:rsid w:val="001A4E73"/>
    <w:rsid w:val="001B6360"/>
    <w:rsid w:val="001C42C6"/>
    <w:rsid w:val="001F4EA6"/>
    <w:rsid w:val="00214959"/>
    <w:rsid w:val="0022272C"/>
    <w:rsid w:val="00222CCB"/>
    <w:rsid w:val="00223F1C"/>
    <w:rsid w:val="002260A6"/>
    <w:rsid w:val="002261E7"/>
    <w:rsid w:val="00230582"/>
    <w:rsid w:val="00234EC8"/>
    <w:rsid w:val="0023592E"/>
    <w:rsid w:val="002742B3"/>
    <w:rsid w:val="002921B9"/>
    <w:rsid w:val="00292C89"/>
    <w:rsid w:val="002A4C9C"/>
    <w:rsid w:val="002B509B"/>
    <w:rsid w:val="002E2A59"/>
    <w:rsid w:val="002E4507"/>
    <w:rsid w:val="0030277D"/>
    <w:rsid w:val="00305254"/>
    <w:rsid w:val="003169D2"/>
    <w:rsid w:val="00330EEF"/>
    <w:rsid w:val="003B4BEF"/>
    <w:rsid w:val="003B6399"/>
    <w:rsid w:val="003C6B45"/>
    <w:rsid w:val="003E48E2"/>
    <w:rsid w:val="003E5931"/>
    <w:rsid w:val="0041282E"/>
    <w:rsid w:val="00437869"/>
    <w:rsid w:val="004411F7"/>
    <w:rsid w:val="00465A34"/>
    <w:rsid w:val="004B4C76"/>
    <w:rsid w:val="004C4554"/>
    <w:rsid w:val="004D2DEC"/>
    <w:rsid w:val="004E7679"/>
    <w:rsid w:val="004F2BE6"/>
    <w:rsid w:val="00527E8A"/>
    <w:rsid w:val="00532EA3"/>
    <w:rsid w:val="00542E85"/>
    <w:rsid w:val="00562479"/>
    <w:rsid w:val="00576849"/>
    <w:rsid w:val="005A0ACB"/>
    <w:rsid w:val="005C2B1F"/>
    <w:rsid w:val="005E08D2"/>
    <w:rsid w:val="005E7FD8"/>
    <w:rsid w:val="00622560"/>
    <w:rsid w:val="00637525"/>
    <w:rsid w:val="00644391"/>
    <w:rsid w:val="00647712"/>
    <w:rsid w:val="00662E12"/>
    <w:rsid w:val="00665C9D"/>
    <w:rsid w:val="00687C4E"/>
    <w:rsid w:val="00691142"/>
    <w:rsid w:val="00691F82"/>
    <w:rsid w:val="006B4EA2"/>
    <w:rsid w:val="006B67CE"/>
    <w:rsid w:val="006C17E3"/>
    <w:rsid w:val="006C2665"/>
    <w:rsid w:val="006C38ED"/>
    <w:rsid w:val="006E1CE0"/>
    <w:rsid w:val="006E6182"/>
    <w:rsid w:val="006E6997"/>
    <w:rsid w:val="006F3C60"/>
    <w:rsid w:val="00702AAA"/>
    <w:rsid w:val="00707B56"/>
    <w:rsid w:val="00736415"/>
    <w:rsid w:val="00740160"/>
    <w:rsid w:val="0075670D"/>
    <w:rsid w:val="00770D2A"/>
    <w:rsid w:val="007864F6"/>
    <w:rsid w:val="00791DF8"/>
    <w:rsid w:val="007B7C4B"/>
    <w:rsid w:val="007C3ACA"/>
    <w:rsid w:val="007F0FC5"/>
    <w:rsid w:val="007F5C36"/>
    <w:rsid w:val="008047DB"/>
    <w:rsid w:val="00810D7E"/>
    <w:rsid w:val="008129A9"/>
    <w:rsid w:val="008221A4"/>
    <w:rsid w:val="00824BD6"/>
    <w:rsid w:val="0083672D"/>
    <w:rsid w:val="00844734"/>
    <w:rsid w:val="00865DFB"/>
    <w:rsid w:val="00896A79"/>
    <w:rsid w:val="008A7416"/>
    <w:rsid w:val="008B0541"/>
    <w:rsid w:val="008B6852"/>
    <w:rsid w:val="008C26FF"/>
    <w:rsid w:val="008D1D14"/>
    <w:rsid w:val="008D6D9C"/>
    <w:rsid w:val="008E1785"/>
    <w:rsid w:val="008E7127"/>
    <w:rsid w:val="008E7C8E"/>
    <w:rsid w:val="00912959"/>
    <w:rsid w:val="00944D89"/>
    <w:rsid w:val="009657F9"/>
    <w:rsid w:val="00967DDE"/>
    <w:rsid w:val="00982F93"/>
    <w:rsid w:val="0099525B"/>
    <w:rsid w:val="009C72B7"/>
    <w:rsid w:val="009D305D"/>
    <w:rsid w:val="00A0052C"/>
    <w:rsid w:val="00A311FA"/>
    <w:rsid w:val="00A31B14"/>
    <w:rsid w:val="00A323DC"/>
    <w:rsid w:val="00A32BD4"/>
    <w:rsid w:val="00A466E6"/>
    <w:rsid w:val="00A815BE"/>
    <w:rsid w:val="00A93295"/>
    <w:rsid w:val="00AA5DA1"/>
    <w:rsid w:val="00AC2C94"/>
    <w:rsid w:val="00AE369F"/>
    <w:rsid w:val="00B026CB"/>
    <w:rsid w:val="00B31FD5"/>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670EB"/>
    <w:rsid w:val="00D74599"/>
    <w:rsid w:val="00DA0469"/>
    <w:rsid w:val="00DC3C31"/>
    <w:rsid w:val="00DD13B7"/>
    <w:rsid w:val="00DF0809"/>
    <w:rsid w:val="00DF3B0C"/>
    <w:rsid w:val="00E14984"/>
    <w:rsid w:val="00E17452"/>
    <w:rsid w:val="00E22A25"/>
    <w:rsid w:val="00E37E28"/>
    <w:rsid w:val="00E560F1"/>
    <w:rsid w:val="00E77811"/>
    <w:rsid w:val="00E8717D"/>
    <w:rsid w:val="00E92319"/>
    <w:rsid w:val="00EA0DC6"/>
    <w:rsid w:val="00ED2CF7"/>
    <w:rsid w:val="00F06985"/>
    <w:rsid w:val="00F10186"/>
    <w:rsid w:val="00F467B6"/>
    <w:rsid w:val="00F837F4"/>
    <w:rsid w:val="00FB4F81"/>
    <w:rsid w:val="00FB62FA"/>
    <w:rsid w:val="00FC59C4"/>
    <w:rsid w:val="00FD0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F427F"/>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sid w:val="00EA0DC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23/wrc23/c/R23-WRC23-C-0062!A2!MSW-E.docx"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0cc6dc4-c9ec-4001-9f0b-761ebc8a60a9" targetNamespace="http://schemas.microsoft.com/office/2006/metadata/properties" ma:root="true" ma:fieldsID="d41af5c836d734370eb92e7ee5f83852" ns2:_="" ns3:_="">
    <xsd:import namespace="996b2e75-67fd-4955-a3b0-5ab9934cb50b"/>
    <xsd:import namespace="c0cc6dc4-c9ec-4001-9f0b-761ebc8a60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0cc6dc4-c9ec-4001-9f0b-761ebc8a60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c0cc6dc4-c9ec-4001-9f0b-761ebc8a60a9">DPM</DPM_x0020_Author>
    <DPM_x0020_File_x0020_name xmlns="c0cc6dc4-c9ec-4001-9f0b-761ebc8a60a9">R23-WRC23-C-0181!!MSW-C</DPM_x0020_File_x0020_name>
    <DPM_x0020_Version xmlns="c0cc6dc4-c9ec-4001-9f0b-761ebc8a60a9">DPM_2022.05.12.01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0cc6dc4-c9ec-4001-9f0b-761ebc8a6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85075-C447-46B8-B33A-7E61FE52D865}">
  <ds:schemaRefs>
    <ds:schemaRef ds:uri="http://schemas.openxmlformats.org/officeDocument/2006/bibliography"/>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0cc6dc4-c9ec-4001-9f0b-761ebc8a60a9"/>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3381</Words>
  <Characters>2183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R23-WRC23-C-0181!!MSW-C</vt:lpstr>
    </vt:vector>
  </TitlesOfParts>
  <Manager>General Secretariat - Pool</Manager>
  <Company>International Telecommunication Union (ITU)</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R23-WRC23-C-0181!!MSW-C</dc:title>
  <dc:subject>World Radiocommunication Conference - 2019</dc:subject>
  <dc:creator>Documents Proposals Manager (DPM)</dc:creator>
  <cp:keywords>DPM_v2023.11.6.1_prod</cp:keywords>
  <dc:description/>
  <cp:lastModifiedBy>Xing, Yun</cp:lastModifiedBy>
  <cp:revision>39</cp:revision>
  <cp:lastPrinted>2006-07-03T06:56:00Z</cp:lastPrinted>
  <dcterms:created xsi:type="dcterms:W3CDTF">2023-11-08T08:02:00Z</dcterms:created>
  <dcterms:modified xsi:type="dcterms:W3CDTF">2023-11-11T20:01:00Z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