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DB978E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009EF9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5F3308A" wp14:editId="7D99D44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83991CF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39B61C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B0303E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1729AB1" wp14:editId="74A5309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12F1A2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F5F1FE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F58151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60E6C3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70C415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C3345E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359EFD" w14:textId="77777777" w:rsidTr="00752552">
        <w:trPr>
          <w:cantSplit/>
        </w:trPr>
        <w:tc>
          <w:tcPr>
            <w:tcW w:w="6696" w:type="dxa"/>
            <w:gridSpan w:val="2"/>
          </w:tcPr>
          <w:p w14:paraId="325B4384" w14:textId="77777777" w:rsidR="000D1EE4" w:rsidRPr="00B83AE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83AE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239F33F" w14:textId="77777777" w:rsidR="000D1EE4" w:rsidRPr="00B83AE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83AE2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B83AE2">
              <w:rPr>
                <w:rFonts w:eastAsia="SimSun"/>
                <w:b/>
                <w:bCs/>
              </w:rPr>
              <w:t>181-A</w:t>
            </w:r>
          </w:p>
        </w:tc>
      </w:tr>
      <w:tr w:rsidR="000D1EE4" w:rsidRPr="000D1EE4" w14:paraId="5123D81F" w14:textId="77777777" w:rsidTr="00752552">
        <w:trPr>
          <w:cantSplit/>
        </w:trPr>
        <w:tc>
          <w:tcPr>
            <w:tcW w:w="6696" w:type="dxa"/>
            <w:gridSpan w:val="2"/>
          </w:tcPr>
          <w:p w14:paraId="0821275B" w14:textId="77777777" w:rsidR="000D1EE4" w:rsidRPr="00B83AE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AEF808F" w14:textId="77777777" w:rsidR="000D1EE4" w:rsidRPr="00B83AE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83AE2">
              <w:rPr>
                <w:rFonts w:eastAsia="SimSun"/>
                <w:b/>
                <w:bCs/>
              </w:rPr>
              <w:t>30</w:t>
            </w:r>
            <w:r w:rsidRPr="00B83AE2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83AE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0B6A8A4" w14:textId="77777777" w:rsidTr="00752552">
        <w:trPr>
          <w:cantSplit/>
        </w:trPr>
        <w:tc>
          <w:tcPr>
            <w:tcW w:w="6696" w:type="dxa"/>
            <w:gridSpan w:val="2"/>
          </w:tcPr>
          <w:p w14:paraId="672705EF" w14:textId="77777777" w:rsidR="000D1EE4" w:rsidRPr="00B83AE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F1B9882" w14:textId="77777777" w:rsidR="000D1EE4" w:rsidRPr="00B83AE2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83AE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53613FD" w14:textId="77777777" w:rsidTr="00752552">
        <w:trPr>
          <w:cantSplit/>
        </w:trPr>
        <w:tc>
          <w:tcPr>
            <w:tcW w:w="9666" w:type="dxa"/>
            <w:gridSpan w:val="4"/>
          </w:tcPr>
          <w:p w14:paraId="3A70674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1F4E85E" w14:textId="77777777" w:rsidTr="00752552">
        <w:trPr>
          <w:cantSplit/>
        </w:trPr>
        <w:tc>
          <w:tcPr>
            <w:tcW w:w="9666" w:type="dxa"/>
            <w:gridSpan w:val="4"/>
          </w:tcPr>
          <w:p w14:paraId="06A98F8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مملكة كمبوديا/جمهورية الصين الشعبية/جمهورية لاو الديمقراطية الشعبية/جمهورية ملديف/اتحاد ميانمار/جمهورية سري لانكا الاشتراكية الديمقراطية</w:t>
            </w:r>
          </w:p>
        </w:tc>
      </w:tr>
      <w:tr w:rsidR="000D1EE4" w:rsidRPr="000D1EE4" w14:paraId="13EDD7C0" w14:textId="77777777" w:rsidTr="00752552">
        <w:trPr>
          <w:cantSplit/>
        </w:trPr>
        <w:tc>
          <w:tcPr>
            <w:tcW w:w="9666" w:type="dxa"/>
            <w:gridSpan w:val="4"/>
          </w:tcPr>
          <w:p w14:paraId="1B833751" w14:textId="0A5ED9E1" w:rsidR="000D1EE4" w:rsidRPr="000D1EE4" w:rsidRDefault="00B83AE2" w:rsidP="000D1EE4">
            <w:pPr>
              <w:pStyle w:val="Title1"/>
              <w:rPr>
                <w:rtl/>
              </w:rPr>
            </w:pPr>
            <w:r w:rsidRPr="00B83AE2">
              <w:rPr>
                <w:rtl/>
              </w:rPr>
              <w:t>مقترحات بشأن أعمال المؤتمر</w:t>
            </w:r>
          </w:p>
        </w:tc>
      </w:tr>
      <w:tr w:rsidR="000D1EE4" w:rsidRPr="000D1EE4" w14:paraId="475329B7" w14:textId="77777777" w:rsidTr="00752552">
        <w:trPr>
          <w:cantSplit/>
        </w:trPr>
        <w:tc>
          <w:tcPr>
            <w:tcW w:w="9666" w:type="dxa"/>
            <w:gridSpan w:val="4"/>
          </w:tcPr>
          <w:p w14:paraId="267A928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2523C11" w14:textId="77777777" w:rsidTr="00752552">
        <w:trPr>
          <w:cantSplit/>
        </w:trPr>
        <w:tc>
          <w:tcPr>
            <w:tcW w:w="9666" w:type="dxa"/>
            <w:gridSpan w:val="4"/>
          </w:tcPr>
          <w:p w14:paraId="5C743CED" w14:textId="542B848B" w:rsidR="00E50850" w:rsidRPr="00B83AE2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B83AE2">
              <w:rPr>
                <w:rFonts w:hint="cs"/>
                <w:rtl/>
                <w:lang w:bidi="ar-AE"/>
              </w:rPr>
              <w:t xml:space="preserve"> </w:t>
            </w:r>
            <w:r w:rsidR="00B83AE2">
              <w:rPr>
                <w:lang w:val="en-US" w:bidi="ar-AE"/>
              </w:rPr>
              <w:t>2.1</w:t>
            </w:r>
          </w:p>
        </w:tc>
      </w:tr>
    </w:tbl>
    <w:p w14:paraId="57D74E90" w14:textId="77777777" w:rsidR="005B31CF" w:rsidRPr="004F26FD" w:rsidRDefault="00E326C6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</w:r>
      <w:proofErr w:type="gramStart"/>
      <w:r w:rsidRPr="003C5C1E">
        <w:rPr>
          <w:b/>
          <w:bCs/>
          <w:iCs/>
          <w:lang w:val="es-ES"/>
        </w:rPr>
        <w:t>19)</w:t>
      </w:r>
      <w:r w:rsidRPr="003C5C1E">
        <w:rPr>
          <w:rFonts w:hint="cs"/>
          <w:rtl/>
          <w:lang w:val="es-ES" w:bidi="ar-EG"/>
        </w:rPr>
        <w:t>؛</w:t>
      </w:r>
      <w:proofErr w:type="gramEnd"/>
    </w:p>
    <w:p w14:paraId="79EDC3D9" w14:textId="73FF5871" w:rsidR="00417E14" w:rsidRPr="00022C1A" w:rsidRDefault="00022C1A" w:rsidP="00C309E0">
      <w:pPr>
        <w:rPr>
          <w:b/>
          <w:bCs/>
          <w:rtl/>
          <w:lang w:bidi="ar-EG"/>
        </w:rPr>
      </w:pPr>
      <w:r w:rsidRPr="00022C1A">
        <w:rPr>
          <w:rFonts w:hint="cs"/>
          <w:b/>
          <w:bCs/>
          <w:rtl/>
          <w:lang w:bidi="ar-EG"/>
        </w:rPr>
        <w:t>مقدمة</w:t>
      </w:r>
    </w:p>
    <w:p w14:paraId="5B99BF7D" w14:textId="19E20ACE" w:rsidR="00022C1A" w:rsidRDefault="00022C1A" w:rsidP="00022C1A">
      <w:pPr>
        <w:rPr>
          <w:rtl/>
          <w:lang w:bidi="ar-AE"/>
        </w:rPr>
      </w:pPr>
      <w:r>
        <w:rPr>
          <w:rtl/>
          <w:lang w:bidi="ar-AE"/>
        </w:rPr>
        <w:t xml:space="preserve">تدعم </w:t>
      </w:r>
      <w:r w:rsidRPr="00022C1A">
        <w:rPr>
          <w:rtl/>
          <w:lang w:bidi="ar-AE"/>
        </w:rPr>
        <w:t>جماعة آسيا والمحيط الهادئ للاتصالات</w:t>
      </w:r>
      <w:r>
        <w:rPr>
          <w:rtl/>
          <w:lang w:bidi="ar-AE"/>
        </w:rPr>
        <w:t xml:space="preserve"> تحديد نطاق التردد </w:t>
      </w:r>
      <w:r>
        <w:rPr>
          <w:lang w:bidi="ar-AE"/>
        </w:rPr>
        <w:t>MHz 7 125-7 025</w:t>
      </w:r>
      <w:r>
        <w:rPr>
          <w:rtl/>
          <w:lang w:bidi="ar-AE"/>
        </w:rPr>
        <w:t xml:space="preserve"> للاتصالات المتنقلة الدولية عالميا</w:t>
      </w:r>
      <w:r>
        <w:rPr>
          <w:rFonts w:hint="cs"/>
          <w:rtl/>
          <w:lang w:bidi="ar-AE"/>
        </w:rPr>
        <w:t>ً</w:t>
      </w:r>
      <w:r>
        <w:rPr>
          <w:rtl/>
          <w:lang w:bidi="ar-AE"/>
        </w:rPr>
        <w:t xml:space="preserve"> من خلال </w:t>
      </w:r>
      <w:r>
        <w:rPr>
          <w:rFonts w:hint="cs"/>
          <w:rtl/>
          <w:lang w:bidi="ar-AE"/>
        </w:rPr>
        <w:t xml:space="preserve">الأسلوب </w:t>
      </w:r>
      <w:r>
        <w:rPr>
          <w:lang w:bidi="ar-AE"/>
        </w:rPr>
        <w:t>5C</w:t>
      </w:r>
      <w:r>
        <w:rPr>
          <w:rtl/>
          <w:lang w:bidi="ar-AE"/>
        </w:rPr>
        <w:t xml:space="preserve"> إلى جانب مشروع قرار جديد للمؤتمر العالمي للاتصالات الراديوية، يتضمن أحكام</w:t>
      </w:r>
      <w:r>
        <w:rPr>
          <w:rFonts w:hint="cs"/>
          <w:rtl/>
          <w:lang w:bidi="ar-AE"/>
        </w:rPr>
        <w:t>اً</w:t>
      </w:r>
      <w:r>
        <w:rPr>
          <w:rtl/>
          <w:lang w:bidi="ar-AE"/>
        </w:rPr>
        <w:t xml:space="preserve"> </w:t>
      </w:r>
      <w:r>
        <w:rPr>
          <w:rFonts w:hint="cs"/>
          <w:rtl/>
          <w:lang w:bidi="ar-AE"/>
        </w:rPr>
        <w:t>ل</w:t>
      </w:r>
      <w:r>
        <w:rPr>
          <w:rtl/>
          <w:lang w:bidi="ar-AE"/>
        </w:rPr>
        <w:t xml:space="preserve">ضمان الحماية واستمرار الاستخدام والتطوير المستقبلي للخدمة الثابتة الساتلية </w:t>
      </w:r>
      <w:r>
        <w:rPr>
          <w:lang w:bidi="ar-AE"/>
        </w:rPr>
        <w:t>(FSS)</w:t>
      </w:r>
      <w:r>
        <w:rPr>
          <w:rtl/>
          <w:lang w:bidi="ar-AE"/>
        </w:rPr>
        <w:t xml:space="preserve"> ) (أرض-فضاء وفضاء-أرض) والخدمة الثابتة (</w:t>
      </w:r>
      <w:r>
        <w:rPr>
          <w:lang w:bidi="ar-AE"/>
        </w:rPr>
        <w:t>FS</w:t>
      </w:r>
      <w:r>
        <w:rPr>
          <w:rtl/>
          <w:lang w:bidi="ar-AE"/>
        </w:rPr>
        <w:t>).</w:t>
      </w:r>
    </w:p>
    <w:p w14:paraId="7F4F3629" w14:textId="5AE86400" w:rsidR="00C20FF8" w:rsidRDefault="00022C1A" w:rsidP="00022C1A">
      <w:pPr>
        <w:rPr>
          <w:rtl/>
          <w:lang w:bidi="ar-AE"/>
        </w:rPr>
      </w:pPr>
      <w:r>
        <w:rPr>
          <w:rtl/>
          <w:lang w:bidi="ar-AE"/>
        </w:rPr>
        <w:t xml:space="preserve">ولا تقتصر توزيعات الخدمات هذه على نطاق التردد </w:t>
      </w:r>
      <w:r>
        <w:rPr>
          <w:lang w:bidi="ar-AE"/>
        </w:rPr>
        <w:t>MHz 7 125-7 025</w:t>
      </w:r>
      <w:r>
        <w:rPr>
          <w:rtl/>
          <w:lang w:bidi="ar-AE"/>
        </w:rPr>
        <w:t xml:space="preserve"> فحسب، بل تشمل </w:t>
      </w:r>
      <w:r w:rsidR="00E21656">
        <w:rPr>
          <w:rFonts w:hint="cs"/>
          <w:rtl/>
          <w:lang w:bidi="ar-AE"/>
        </w:rPr>
        <w:t>كامل المدى</w:t>
      </w:r>
      <w:r>
        <w:rPr>
          <w:rtl/>
          <w:lang w:bidi="ar-AE"/>
        </w:rPr>
        <w:t xml:space="preserve"> </w:t>
      </w:r>
      <w:r>
        <w:rPr>
          <w:lang w:bidi="ar-AE"/>
        </w:rPr>
        <w:t>MHz 7 125-6 425</w:t>
      </w:r>
      <w:r>
        <w:rPr>
          <w:rtl/>
          <w:lang w:bidi="ar-AE"/>
        </w:rPr>
        <w:t xml:space="preserve"> في أجزاء منه، أي الوصلة الصاعدة للخدمة الثابتة الساتلية في نطاق التردد </w:t>
      </w:r>
      <w:r>
        <w:rPr>
          <w:lang w:bidi="ar-AE"/>
        </w:rPr>
        <w:t>MHz 7 075-6 425</w:t>
      </w:r>
      <w:r>
        <w:rPr>
          <w:rtl/>
          <w:lang w:bidi="ar-AE"/>
        </w:rPr>
        <w:t xml:space="preserve"> والوصلة الهابطة للخدمة الثابتة الساتلية في نطاق التردد </w:t>
      </w:r>
      <w:r>
        <w:rPr>
          <w:lang w:bidi="ar-AE"/>
        </w:rPr>
        <w:t>MHz 7 125-6 425</w:t>
      </w:r>
      <w:r>
        <w:rPr>
          <w:rtl/>
          <w:lang w:bidi="ar-AE"/>
        </w:rPr>
        <w:t xml:space="preserve">. نطاق التردد </w:t>
      </w:r>
      <w:r>
        <w:rPr>
          <w:lang w:bidi="ar-AE"/>
        </w:rPr>
        <w:t>MHz 7 075-6 700</w:t>
      </w:r>
      <w:r>
        <w:rPr>
          <w:rtl/>
          <w:lang w:bidi="ar-AE"/>
        </w:rPr>
        <w:t xml:space="preserve"> والخدمة الثابتة في نطاق التردد </w:t>
      </w:r>
      <w:r>
        <w:rPr>
          <w:lang w:bidi="ar-AE"/>
        </w:rPr>
        <w:t>MHz 7 125-6 425</w:t>
      </w:r>
      <w:r>
        <w:rPr>
          <w:rtl/>
          <w:lang w:bidi="ar-AE"/>
        </w:rPr>
        <w:t xml:space="preserve">. </w:t>
      </w:r>
      <w:r w:rsidR="00E21656">
        <w:rPr>
          <w:rFonts w:hint="cs"/>
          <w:rtl/>
          <w:lang w:bidi="ar-AE"/>
        </w:rPr>
        <w:t xml:space="preserve">وقد </w:t>
      </w:r>
      <w:r>
        <w:rPr>
          <w:rtl/>
          <w:lang w:bidi="ar-AE"/>
        </w:rPr>
        <w:t xml:space="preserve">أجرت فرقة العمل </w:t>
      </w:r>
      <w:r w:rsidR="00E21656">
        <w:rPr>
          <w:lang w:bidi="ar-AE"/>
        </w:rPr>
        <w:t>5</w:t>
      </w:r>
      <w:r>
        <w:rPr>
          <w:lang w:bidi="ar-AE"/>
        </w:rPr>
        <w:t>D</w:t>
      </w:r>
      <w:r>
        <w:rPr>
          <w:rtl/>
          <w:lang w:bidi="ar-AE"/>
        </w:rPr>
        <w:t xml:space="preserve"> لقطاع الاتصالات الراديوية دراسات حول التقاسم والتوافق بين الاتصالات المتنقلة الدولية والخدمات القائمة في مدى التردد </w:t>
      </w:r>
      <w:r>
        <w:rPr>
          <w:lang w:bidi="ar-AE"/>
        </w:rPr>
        <w:t>MHz 7 125-6 425</w:t>
      </w:r>
      <w:r>
        <w:rPr>
          <w:rtl/>
          <w:lang w:bidi="ar-AE"/>
        </w:rPr>
        <w:t xml:space="preserve">. </w:t>
      </w:r>
      <w:r w:rsidR="00E21656">
        <w:rPr>
          <w:rFonts w:hint="cs"/>
          <w:rtl/>
          <w:lang w:bidi="ar-AE"/>
        </w:rPr>
        <w:t>و</w:t>
      </w:r>
      <w:r>
        <w:rPr>
          <w:rtl/>
          <w:lang w:bidi="ar-AE"/>
        </w:rPr>
        <w:t>المعلمات المستخدمة في هذه الدراسات للوصل</w:t>
      </w:r>
      <w:r w:rsidR="00E21656">
        <w:rPr>
          <w:rFonts w:hint="cs"/>
          <w:rtl/>
          <w:lang w:bidi="ar-AE"/>
        </w:rPr>
        <w:t>تين</w:t>
      </w:r>
      <w:r>
        <w:rPr>
          <w:rtl/>
          <w:lang w:bidi="ar-AE"/>
        </w:rPr>
        <w:t xml:space="preserve"> الصاعدة </w:t>
      </w:r>
      <w:r w:rsidR="00E21656">
        <w:rPr>
          <w:rFonts w:hint="cs"/>
          <w:rtl/>
          <w:lang w:bidi="ar-AE"/>
        </w:rPr>
        <w:t xml:space="preserve">والهابطة </w:t>
      </w:r>
      <w:r>
        <w:rPr>
          <w:rtl/>
          <w:lang w:bidi="ar-AE"/>
        </w:rPr>
        <w:t xml:space="preserve">للخدمة الثابتة الساتلية والخدمة الثابتة </w:t>
      </w:r>
      <w:r w:rsidR="00E21656">
        <w:rPr>
          <w:rFonts w:hint="cs"/>
          <w:rtl/>
          <w:lang w:bidi="ar-AE"/>
        </w:rPr>
        <w:t>المقدمة من</w:t>
      </w:r>
      <w:r>
        <w:rPr>
          <w:rtl/>
          <w:lang w:bidi="ar-AE"/>
        </w:rPr>
        <w:t xml:space="preserve"> أفرقة الخبراء التابعة لقطاع الاتصالات الراديوية هي نفسها ولا يوجد تمييز بين نطاقي التردد </w:t>
      </w:r>
      <w:r>
        <w:rPr>
          <w:lang w:bidi="ar-AE"/>
        </w:rPr>
        <w:t>MHz 7 025-6 425</w:t>
      </w:r>
      <w:r>
        <w:rPr>
          <w:rtl/>
          <w:lang w:bidi="ar-AE"/>
        </w:rPr>
        <w:t xml:space="preserve"> و</w:t>
      </w:r>
      <w:r>
        <w:rPr>
          <w:lang w:bidi="ar-AE"/>
        </w:rPr>
        <w:t>MHz 7 125-7 025</w:t>
      </w:r>
      <w:r>
        <w:rPr>
          <w:rtl/>
          <w:lang w:bidi="ar-AE"/>
        </w:rPr>
        <w:t>.</w:t>
      </w:r>
    </w:p>
    <w:p w14:paraId="1CDDCC8A" w14:textId="1A41010E" w:rsidR="00C20FF8" w:rsidRDefault="00BA3E5B" w:rsidP="00BA3E5B">
      <w:pPr>
        <w:rPr>
          <w:rtl/>
          <w:lang w:bidi="ar-AE"/>
        </w:rPr>
      </w:pPr>
      <w:r w:rsidRPr="00BA3E5B">
        <w:rPr>
          <w:rtl/>
          <w:lang w:bidi="ar-AE"/>
        </w:rPr>
        <w:t xml:space="preserve">وفي هذا الصدد، فإن الأحكام المحددة لنطاق التردد </w:t>
      </w:r>
      <w:r w:rsidRPr="00BA3E5B">
        <w:rPr>
          <w:lang w:bidi="ar-AE"/>
        </w:rPr>
        <w:t>MHz 7 125-7 025</w:t>
      </w:r>
      <w:r w:rsidRPr="00BA3E5B">
        <w:rPr>
          <w:rtl/>
          <w:lang w:bidi="ar-AE"/>
        </w:rPr>
        <w:t xml:space="preserve"> في مشروع </w:t>
      </w:r>
      <w:r>
        <w:rPr>
          <w:rFonts w:hint="cs"/>
          <w:rtl/>
          <w:lang w:bidi="ar-AE"/>
        </w:rPr>
        <w:t>ال</w:t>
      </w:r>
      <w:r w:rsidRPr="00BA3E5B">
        <w:rPr>
          <w:rtl/>
          <w:lang w:bidi="ar-AE"/>
        </w:rPr>
        <w:t>قرار ال</w:t>
      </w:r>
      <w:r>
        <w:rPr>
          <w:rFonts w:hint="cs"/>
          <w:rtl/>
          <w:lang w:bidi="ar-AE"/>
        </w:rPr>
        <w:t>جديد لل</w:t>
      </w:r>
      <w:r w:rsidRPr="00BA3E5B">
        <w:rPr>
          <w:rtl/>
          <w:lang w:bidi="ar-AE"/>
        </w:rPr>
        <w:t xml:space="preserve">مؤتمر العالمي للاتصالات الراديوية على النحو الوارد في </w:t>
      </w:r>
      <w:r>
        <w:rPr>
          <w:rFonts w:hint="cs"/>
          <w:rtl/>
          <w:lang w:bidi="ar-AE"/>
        </w:rPr>
        <w:t>ال</w:t>
      </w:r>
      <w:r w:rsidRPr="00BA3E5B">
        <w:rPr>
          <w:rtl/>
          <w:lang w:bidi="ar-AE"/>
        </w:rPr>
        <w:t xml:space="preserve">وثيقة </w:t>
      </w:r>
      <w:r w:rsidRPr="00BA3E5B">
        <w:rPr>
          <w:lang w:bidi="ar-AE"/>
        </w:rPr>
        <w:t>WRC23/62(</w:t>
      </w:r>
      <w:hyperlink r:id="rId15" w:history="1">
        <w:r w:rsidRPr="00BA3E5B">
          <w:rPr>
            <w:rStyle w:val="Hyperlink"/>
            <w:rFonts w:ascii="Dubai" w:hAnsi="Dubai" w:cs="Dubai"/>
            <w:lang w:bidi="ar-AE"/>
          </w:rPr>
          <w:t>Add.2</w:t>
        </w:r>
      </w:hyperlink>
      <w:r w:rsidRPr="00BA3E5B">
        <w:rPr>
          <w:lang w:bidi="ar-AE"/>
        </w:rPr>
        <w:t>)</w:t>
      </w:r>
      <w:r>
        <w:rPr>
          <w:rFonts w:hint="cs"/>
          <w:rtl/>
          <w:lang w:bidi="ar-AE"/>
        </w:rPr>
        <w:t xml:space="preserve"> </w:t>
      </w:r>
      <w:r w:rsidR="00477EF0">
        <w:rPr>
          <w:rFonts w:hint="cs"/>
          <w:rtl/>
          <w:lang w:bidi="ar-AE"/>
        </w:rPr>
        <w:t xml:space="preserve">للمقترح المشترك </w:t>
      </w:r>
      <w:r w:rsidR="00477EF0">
        <w:rPr>
          <w:lang w:bidi="ar-AE"/>
        </w:rPr>
        <w:t>ACP</w:t>
      </w:r>
      <w:r>
        <w:rPr>
          <w:rFonts w:hint="cs"/>
          <w:rtl/>
          <w:lang w:bidi="ar-AE"/>
        </w:rPr>
        <w:t xml:space="preserve"> </w:t>
      </w:r>
      <w:r w:rsidRPr="00BA3E5B">
        <w:rPr>
          <w:rtl/>
          <w:lang w:bidi="ar-AE"/>
        </w:rPr>
        <w:t xml:space="preserve">كافية لحماية نفس التوزيعات </w:t>
      </w:r>
      <w:r>
        <w:rPr>
          <w:rFonts w:hint="cs"/>
          <w:rtl/>
          <w:lang w:bidi="ar-AE"/>
        </w:rPr>
        <w:t>في</w:t>
      </w:r>
      <w:r w:rsidRPr="00BA3E5B">
        <w:rPr>
          <w:rtl/>
          <w:lang w:bidi="ar-AE"/>
        </w:rPr>
        <w:t xml:space="preserve"> نطاق التردد </w:t>
      </w:r>
      <w:r w:rsidRPr="00BA3E5B">
        <w:rPr>
          <w:lang w:bidi="ar-AE"/>
        </w:rPr>
        <w:t>MHz 7 025-6 425</w:t>
      </w:r>
      <w:r>
        <w:rPr>
          <w:rFonts w:hint="cs"/>
          <w:rtl/>
          <w:lang w:bidi="ar-AE"/>
        </w:rPr>
        <w:t xml:space="preserve">. </w:t>
      </w:r>
      <w:r w:rsidRPr="00BA3E5B">
        <w:rPr>
          <w:rtl/>
          <w:lang w:bidi="ar-AE"/>
        </w:rPr>
        <w:t>وي</w:t>
      </w:r>
      <w:r>
        <w:rPr>
          <w:rFonts w:hint="cs"/>
          <w:rtl/>
          <w:lang w:bidi="ar-AE"/>
        </w:rPr>
        <w:t>دعم</w:t>
      </w:r>
      <w:r w:rsidRPr="00BA3E5B">
        <w:rPr>
          <w:rtl/>
          <w:lang w:bidi="ar-AE"/>
        </w:rPr>
        <w:t xml:space="preserve"> </w:t>
      </w:r>
      <w:r>
        <w:rPr>
          <w:rFonts w:hint="cs"/>
          <w:rtl/>
          <w:lang w:bidi="ar-AE"/>
        </w:rPr>
        <w:t>مقدمو المقترحات</w:t>
      </w:r>
      <w:r w:rsidRPr="00BA3E5B">
        <w:rPr>
          <w:rtl/>
          <w:lang w:bidi="ar-AE"/>
        </w:rPr>
        <w:t xml:space="preserve"> تحديد نطاق التردد </w:t>
      </w:r>
      <w:r w:rsidRPr="00BA3E5B">
        <w:rPr>
          <w:lang w:bidi="ar-AE"/>
        </w:rPr>
        <w:t>MHz 7 025-6 425</w:t>
      </w:r>
      <w:r w:rsidRPr="00BA3E5B">
        <w:rPr>
          <w:rtl/>
          <w:lang w:bidi="ar-AE"/>
        </w:rPr>
        <w:t xml:space="preserve"> في الإقليم 1 وبعض البلدان في الإقليم 3 باستخدام نفس الأحكام المحددة في </w:t>
      </w:r>
      <w:r w:rsidR="00477EF0">
        <w:rPr>
          <w:rFonts w:hint="cs"/>
          <w:rtl/>
          <w:lang w:bidi="ar-AE"/>
        </w:rPr>
        <w:t xml:space="preserve">المقترح المشترك </w:t>
      </w:r>
      <w:r w:rsidR="00477EF0">
        <w:rPr>
          <w:lang w:bidi="ar-AE"/>
        </w:rPr>
        <w:t>ACP</w:t>
      </w:r>
      <w:r w:rsidRPr="00BA3E5B">
        <w:rPr>
          <w:rtl/>
          <w:lang w:bidi="ar-AE"/>
        </w:rPr>
        <w:t xml:space="preserve"> </w:t>
      </w:r>
      <w:r>
        <w:rPr>
          <w:rFonts w:hint="cs"/>
          <w:rtl/>
          <w:lang w:bidi="ar-AE"/>
        </w:rPr>
        <w:t xml:space="preserve">بالنسبة </w:t>
      </w:r>
      <w:r w:rsidRPr="00BA3E5B">
        <w:rPr>
          <w:rtl/>
          <w:lang w:bidi="ar-AE"/>
        </w:rPr>
        <w:t xml:space="preserve">لنطاق التردد </w:t>
      </w:r>
      <w:r w:rsidRPr="00BA3E5B">
        <w:rPr>
          <w:lang w:bidi="ar-AE"/>
        </w:rPr>
        <w:t>MHz 7 125-7 025</w:t>
      </w:r>
      <w:r w:rsidRPr="00BA3E5B">
        <w:rPr>
          <w:rtl/>
          <w:lang w:bidi="ar-AE"/>
        </w:rPr>
        <w:t>.</w:t>
      </w:r>
    </w:p>
    <w:p w14:paraId="03FC978A" w14:textId="58C60575" w:rsidR="00C20FF8" w:rsidRDefault="00BA3E5B" w:rsidP="00C20FF8">
      <w:pPr>
        <w:rPr>
          <w:rtl/>
          <w:lang w:bidi="ar-AE"/>
        </w:rPr>
      </w:pPr>
      <w:r w:rsidRPr="00BA3E5B">
        <w:rPr>
          <w:rtl/>
          <w:lang w:bidi="ar-AE"/>
        </w:rPr>
        <w:lastRenderedPageBreak/>
        <w:t xml:space="preserve">واستناداً إلى دراسات التقاسم في فرقة العمل </w:t>
      </w:r>
      <w:r w:rsidRPr="00BA3E5B">
        <w:rPr>
          <w:lang w:bidi="ar-AE"/>
        </w:rPr>
        <w:t>5D</w:t>
      </w:r>
      <w:r>
        <w:rPr>
          <w:rFonts w:hint="cs"/>
          <w:rtl/>
          <w:lang w:bidi="ar-AE"/>
        </w:rPr>
        <w:t xml:space="preserve"> التابعة لقطاع الاتصالات الراديوية</w:t>
      </w:r>
      <w:r w:rsidRPr="00BA3E5B">
        <w:rPr>
          <w:rtl/>
          <w:lang w:bidi="ar-AE"/>
        </w:rPr>
        <w:t xml:space="preserve">، </w:t>
      </w:r>
      <w:r>
        <w:rPr>
          <w:rFonts w:hint="cs"/>
          <w:rtl/>
          <w:lang w:bidi="ar-AE"/>
        </w:rPr>
        <w:t>يرى مقدمو المقترحات</w:t>
      </w:r>
      <w:r w:rsidRPr="00BA3E5B">
        <w:rPr>
          <w:rtl/>
          <w:lang w:bidi="ar-AE"/>
        </w:rPr>
        <w:t xml:space="preserve"> أنه لا توجد حاجة إلى </w:t>
      </w:r>
      <w:r>
        <w:rPr>
          <w:rFonts w:hint="cs"/>
          <w:rtl/>
          <w:lang w:bidi="ar-AE"/>
        </w:rPr>
        <w:t xml:space="preserve">فرض </w:t>
      </w:r>
      <w:r w:rsidRPr="00BA3E5B">
        <w:rPr>
          <w:rtl/>
          <w:lang w:bidi="ar-AE"/>
        </w:rPr>
        <w:t xml:space="preserve">شرط إضافي على محطات الاتصالات المتنقلة الدولية لحماية الوصلة الصاعدة للخدمة الثابتة الساتلية في نطاق التردد </w:t>
      </w:r>
      <w:r w:rsidRPr="00BA3E5B">
        <w:rPr>
          <w:lang w:bidi="ar-AE"/>
        </w:rPr>
        <w:t>MHz 7 075-6 425</w:t>
      </w:r>
      <w:r w:rsidRPr="00BA3E5B">
        <w:rPr>
          <w:rtl/>
          <w:lang w:bidi="ar-AE"/>
        </w:rPr>
        <w:t xml:space="preserve">. ومع ذلك، </w:t>
      </w:r>
      <w:r w:rsidR="00477EF0">
        <w:rPr>
          <w:rFonts w:hint="cs"/>
          <w:rtl/>
          <w:lang w:bidi="ar-EG"/>
        </w:rPr>
        <w:t xml:space="preserve">فإنه </w:t>
      </w:r>
      <w:r w:rsidRPr="00BA3E5B">
        <w:rPr>
          <w:rtl/>
          <w:lang w:bidi="ar-AE"/>
        </w:rPr>
        <w:t xml:space="preserve">للحصول على نفس الشروط لنطاق التردد </w:t>
      </w:r>
      <w:r w:rsidRPr="00BA3E5B">
        <w:rPr>
          <w:lang w:bidi="ar-AE"/>
        </w:rPr>
        <w:t>MHz 7 025-6 425</w:t>
      </w:r>
      <w:r w:rsidRPr="00BA3E5B">
        <w:rPr>
          <w:rtl/>
          <w:lang w:bidi="ar-AE"/>
        </w:rPr>
        <w:t xml:space="preserve"> كما هو الحال في النطاق </w:t>
      </w:r>
      <w:r w:rsidRPr="00BA3E5B">
        <w:rPr>
          <w:lang w:bidi="ar-AE"/>
        </w:rPr>
        <w:t>MHz 7 125-7 025</w:t>
      </w:r>
      <w:r w:rsidRPr="00BA3E5B">
        <w:rPr>
          <w:rtl/>
          <w:lang w:bidi="ar-AE"/>
        </w:rPr>
        <w:t xml:space="preserve"> كما هو موضح في </w:t>
      </w:r>
      <w:r w:rsidR="00477EF0">
        <w:rPr>
          <w:rFonts w:hint="cs"/>
          <w:rtl/>
          <w:lang w:bidi="ar-AE"/>
        </w:rPr>
        <w:t xml:space="preserve">المقترح المشترك </w:t>
      </w:r>
      <w:r w:rsidR="00477EF0">
        <w:rPr>
          <w:lang w:bidi="ar-AE"/>
        </w:rPr>
        <w:t>ACP</w:t>
      </w:r>
      <w:r w:rsidRPr="00BA3E5B">
        <w:rPr>
          <w:rtl/>
          <w:lang w:bidi="ar-AE"/>
        </w:rPr>
        <w:t xml:space="preserve"> للنطاق 5، </w:t>
      </w:r>
      <w:r w:rsidR="00477EF0">
        <w:rPr>
          <w:rFonts w:hint="cs"/>
          <w:rtl/>
          <w:lang w:bidi="ar-AE"/>
        </w:rPr>
        <w:t>يدعم مقدمو المقترحات</w:t>
      </w:r>
      <w:r w:rsidRPr="00BA3E5B">
        <w:rPr>
          <w:rtl/>
          <w:lang w:bidi="ar-AE"/>
        </w:rPr>
        <w:t xml:space="preserve"> المثال 2 من الفقرة </w:t>
      </w:r>
      <w:r w:rsidR="00477EF0">
        <w:rPr>
          <w:lang w:bidi="ar-AE"/>
        </w:rPr>
        <w:t>2.1</w:t>
      </w:r>
      <w:r w:rsidRPr="00BA3E5B">
        <w:rPr>
          <w:rtl/>
          <w:lang w:bidi="ar-AE"/>
        </w:rPr>
        <w:t xml:space="preserve"> من </w:t>
      </w:r>
      <w:r w:rsidRPr="00477EF0">
        <w:rPr>
          <w:i/>
          <w:iCs/>
          <w:rtl/>
          <w:lang w:bidi="ar-AE"/>
        </w:rPr>
        <w:t>يقرر</w:t>
      </w:r>
      <w:r w:rsidRPr="00BA3E5B">
        <w:rPr>
          <w:rtl/>
          <w:lang w:bidi="ar-AE"/>
        </w:rPr>
        <w:t xml:space="preserve"> </w:t>
      </w:r>
      <w:r w:rsidR="00477EF0">
        <w:rPr>
          <w:rFonts w:hint="cs"/>
          <w:rtl/>
          <w:lang w:bidi="ar-AE"/>
        </w:rPr>
        <w:t>ب</w:t>
      </w:r>
      <w:r w:rsidR="00477EF0" w:rsidRPr="00477EF0">
        <w:rPr>
          <w:rtl/>
          <w:lang w:bidi="ar-AE"/>
        </w:rPr>
        <w:t xml:space="preserve">المقترح المشترك </w:t>
      </w:r>
      <w:r w:rsidR="00477EF0" w:rsidRPr="00477EF0">
        <w:rPr>
          <w:lang w:bidi="ar-AE"/>
        </w:rPr>
        <w:t>ACP</w:t>
      </w:r>
      <w:r w:rsidRPr="00BA3E5B">
        <w:rPr>
          <w:rtl/>
          <w:lang w:bidi="ar-AE"/>
        </w:rPr>
        <w:t xml:space="preserve"> "</w:t>
      </w:r>
      <w:r w:rsidR="00477EF0">
        <w:rPr>
          <w:rFonts w:hint="cs"/>
          <w:rtl/>
          <w:lang w:bidi="ar-AE"/>
        </w:rPr>
        <w:t xml:space="preserve">قناع </w:t>
      </w:r>
      <w:r w:rsidRPr="00BA3E5B">
        <w:rPr>
          <w:rtl/>
          <w:lang w:bidi="ar-AE"/>
        </w:rPr>
        <w:t xml:space="preserve">القدرة المشعة المكافئة </w:t>
      </w:r>
      <w:proofErr w:type="spellStart"/>
      <w:r w:rsidRPr="00BA3E5B">
        <w:rPr>
          <w:rtl/>
          <w:lang w:bidi="ar-AE"/>
        </w:rPr>
        <w:t>المتناحية</w:t>
      </w:r>
      <w:proofErr w:type="spellEnd"/>
      <w:r w:rsidRPr="00BA3E5B">
        <w:rPr>
          <w:rtl/>
          <w:lang w:bidi="ar-AE"/>
        </w:rPr>
        <w:t xml:space="preserve"> المتوقعة". وفيما يتعلق بالقيم، نعتقد أن الشرط الوارد في المثال 3 من البديل 2 </w:t>
      </w:r>
      <w:bookmarkStart w:id="1" w:name="_Hlk151054512"/>
      <w:r w:rsidRPr="00BA3E5B">
        <w:rPr>
          <w:rtl/>
          <w:lang w:bidi="ar-AE"/>
        </w:rPr>
        <w:t xml:space="preserve">في </w:t>
      </w:r>
      <w:r w:rsidR="00477EF0">
        <w:rPr>
          <w:rFonts w:hint="cs"/>
          <w:rtl/>
          <w:lang w:bidi="ar-AE"/>
        </w:rPr>
        <w:t xml:space="preserve">إطار الأسلوبين </w:t>
      </w:r>
      <w:r w:rsidR="00477EF0">
        <w:rPr>
          <w:lang w:bidi="ar-AE"/>
        </w:rPr>
        <w:t>4C/5C</w:t>
      </w:r>
      <w:r w:rsidRPr="00BA3E5B">
        <w:rPr>
          <w:rtl/>
          <w:lang w:bidi="ar-AE"/>
        </w:rPr>
        <w:t xml:space="preserve"> </w:t>
      </w:r>
      <w:bookmarkEnd w:id="1"/>
      <w:r w:rsidR="00477EF0">
        <w:rPr>
          <w:rFonts w:hint="cs"/>
          <w:rtl/>
          <w:lang w:bidi="ar-AE"/>
        </w:rPr>
        <w:t xml:space="preserve">من </w:t>
      </w:r>
      <w:r w:rsidRPr="00BA3E5B">
        <w:rPr>
          <w:rtl/>
          <w:lang w:bidi="ar-AE"/>
        </w:rPr>
        <w:t xml:space="preserve">تقرير الاجتماع التحضيري للمؤتمر بشأن محطات الاتصالات المتنقلة الدولية يكفي لحماية الوصلة الصاعدة للخدمة الثابتة الساتلية العاملة في نطاق التردد </w:t>
      </w:r>
      <w:r w:rsidRPr="00BA3E5B">
        <w:rPr>
          <w:lang w:bidi="ar-AE"/>
        </w:rPr>
        <w:t>MHz 7 075-6 425</w:t>
      </w:r>
      <w:r w:rsidRPr="00BA3E5B">
        <w:rPr>
          <w:rtl/>
          <w:lang w:bidi="ar-AE"/>
        </w:rPr>
        <w:t>.</w:t>
      </w:r>
    </w:p>
    <w:p w14:paraId="317F5E5C" w14:textId="3E9BB0B6" w:rsidR="00B24B17" w:rsidRPr="00477EF0" w:rsidRDefault="00477EF0" w:rsidP="004351B3">
      <w:pPr>
        <w:rPr>
          <w:b/>
          <w:bCs/>
        </w:rPr>
      </w:pPr>
      <w:r w:rsidRPr="00477EF0">
        <w:rPr>
          <w:rFonts w:hint="cs"/>
          <w:b/>
          <w:bCs/>
          <w:rtl/>
        </w:rPr>
        <w:t>المقترحات</w:t>
      </w:r>
    </w:p>
    <w:p w14:paraId="41049847" w14:textId="603AE250" w:rsidR="00C20FF8" w:rsidRDefault="00477EF0" w:rsidP="00C20FF8">
      <w:pPr>
        <w:rPr>
          <w:rtl/>
          <w:lang w:bidi="ar-AE"/>
        </w:rPr>
      </w:pPr>
      <w:r>
        <w:rPr>
          <w:rFonts w:hint="cs"/>
          <w:rtl/>
          <w:lang w:bidi="ar-AE"/>
        </w:rPr>
        <w:t>وفيما يلي المقترحات المقدمة من البلدان المقترحة:</w:t>
      </w:r>
    </w:p>
    <w:p w14:paraId="2585AA34" w14:textId="77777777" w:rsidR="00BC1C38" w:rsidRDefault="00C20FF8" w:rsidP="00BC1C38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tl/>
          <w:lang w:bidi="ar-EG"/>
        </w:rPr>
        <w:tab/>
      </w:r>
      <w:r w:rsidR="00BC1C38">
        <w:rPr>
          <w:rtl/>
          <w:lang w:bidi="ar-EG"/>
        </w:rPr>
        <w:t xml:space="preserve">دعم تحديد نطاق التردد </w:t>
      </w:r>
      <w:r w:rsidR="00BC1C38">
        <w:rPr>
          <w:lang w:bidi="ar-EG"/>
        </w:rPr>
        <w:t>MHz 7 125-7 025</w:t>
      </w:r>
      <w:r w:rsidR="00BC1C38">
        <w:rPr>
          <w:rtl/>
          <w:lang w:bidi="ar-EG"/>
        </w:rPr>
        <w:t xml:space="preserve"> للاتصالات المتنقلة الدولية على الصعيد العالمي؛</w:t>
      </w:r>
    </w:p>
    <w:p w14:paraId="22D64970" w14:textId="47C0A384" w:rsidR="00C20FF8" w:rsidRDefault="00C20FF8" w:rsidP="00C20FF8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tl/>
          <w:lang w:bidi="ar-EG"/>
        </w:rPr>
        <w:tab/>
      </w:r>
      <w:r w:rsidR="00BC1C38" w:rsidRPr="00BC1C38">
        <w:rPr>
          <w:rtl/>
          <w:lang w:bidi="ar-EG"/>
        </w:rPr>
        <w:t xml:space="preserve">دعم تحديد نطاق التردد </w:t>
      </w:r>
      <w:r w:rsidR="00BC1C38" w:rsidRPr="00BC1C38">
        <w:rPr>
          <w:lang w:bidi="ar-EG"/>
        </w:rPr>
        <w:t>MHz 7 025-6 425</w:t>
      </w:r>
      <w:r w:rsidR="00BC1C38" w:rsidRPr="00BC1C38">
        <w:rPr>
          <w:rtl/>
          <w:lang w:bidi="ar-EG"/>
        </w:rPr>
        <w:t xml:space="preserve"> للاتصالات المتنقلة الدولية في الإقليم 1؛</w:t>
      </w:r>
    </w:p>
    <w:p w14:paraId="11CC08A9" w14:textId="2818CFA5" w:rsidR="00C20FF8" w:rsidRDefault="00C20FF8" w:rsidP="00BC1C38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tl/>
          <w:lang w:bidi="ar-EG"/>
        </w:rPr>
        <w:tab/>
      </w:r>
      <w:r w:rsidR="00BC1C38" w:rsidRPr="00BC1C38">
        <w:rPr>
          <w:rtl/>
          <w:lang w:bidi="ar-EG"/>
        </w:rPr>
        <w:t>السعي إلى إنشاء حاشية في لوائح الراديو (</w:t>
      </w:r>
      <w:r w:rsidR="00BC1C38" w:rsidRPr="00BC1C38">
        <w:rPr>
          <w:lang w:bidi="ar-EG"/>
        </w:rPr>
        <w:t>RR</w:t>
      </w:r>
      <w:r w:rsidR="00BC1C38" w:rsidRPr="00BC1C38">
        <w:rPr>
          <w:rtl/>
          <w:lang w:bidi="ar-EG"/>
        </w:rPr>
        <w:t>) لت</w:t>
      </w:r>
      <w:r w:rsidR="00BC1C38">
        <w:rPr>
          <w:rFonts w:hint="cs"/>
          <w:rtl/>
          <w:lang w:bidi="ar-EG"/>
        </w:rPr>
        <w:t>حديد</w:t>
      </w:r>
      <w:r w:rsidR="00BC1C38" w:rsidRPr="00BC1C38">
        <w:rPr>
          <w:rtl/>
          <w:lang w:bidi="ar-EG"/>
        </w:rPr>
        <w:t xml:space="preserve"> الاتصالات المتنقلة الدولية </w:t>
      </w:r>
      <w:r w:rsidR="00BC1C38">
        <w:rPr>
          <w:rFonts w:hint="cs"/>
          <w:rtl/>
          <w:lang w:bidi="ar-EG"/>
        </w:rPr>
        <w:t xml:space="preserve">في </w:t>
      </w:r>
      <w:r w:rsidR="00BC1C38" w:rsidRPr="00BC1C38">
        <w:rPr>
          <w:rtl/>
          <w:lang w:bidi="ar-EG"/>
        </w:rPr>
        <w:t xml:space="preserve">نطاق التردد </w:t>
      </w:r>
      <w:r w:rsidR="00BC1C38" w:rsidRPr="00BC1C38">
        <w:rPr>
          <w:lang w:bidi="ar-EG"/>
        </w:rPr>
        <w:t>MHz 7 025 6 425</w:t>
      </w:r>
      <w:r w:rsidR="00BC1C38" w:rsidRPr="00BC1C38">
        <w:rPr>
          <w:rtl/>
          <w:lang w:bidi="ar-EG"/>
        </w:rPr>
        <w:t xml:space="preserve"> لبعض البلدان في الإقليم 3 عن طريق توسيع </w:t>
      </w:r>
      <w:r w:rsidR="00BC1C38">
        <w:rPr>
          <w:rFonts w:hint="cs"/>
          <w:rtl/>
          <w:lang w:bidi="ar-EG"/>
        </w:rPr>
        <w:t xml:space="preserve">نطاق </w:t>
      </w:r>
      <w:r w:rsidR="00BC1C38" w:rsidRPr="00BC1C38">
        <w:rPr>
          <w:rtl/>
          <w:lang w:bidi="ar-EG"/>
        </w:rPr>
        <w:t>نفس الأحكام المحددة في</w:t>
      </w:r>
      <w:r w:rsidR="00BC1C38">
        <w:rPr>
          <w:rFonts w:hint="cs"/>
          <w:rtl/>
          <w:lang w:bidi="ar-EG"/>
        </w:rPr>
        <w:t xml:space="preserve"> المقترح المشترك</w:t>
      </w:r>
      <w:r w:rsidR="00BC1C38" w:rsidRPr="00BC1C38">
        <w:rPr>
          <w:rtl/>
          <w:lang w:bidi="ar-EG"/>
        </w:rPr>
        <w:t xml:space="preserve"> </w:t>
      </w:r>
      <w:r w:rsidR="00BC1C38" w:rsidRPr="00BC1C38">
        <w:rPr>
          <w:lang w:bidi="ar-EG"/>
        </w:rPr>
        <w:t>ACP</w:t>
      </w:r>
      <w:r w:rsidR="00BC1C38" w:rsidRPr="00BC1C38">
        <w:rPr>
          <w:rtl/>
          <w:lang w:bidi="ar-EG"/>
        </w:rPr>
        <w:t xml:space="preserve"> لنطاق التردد </w:t>
      </w:r>
      <w:r w:rsidR="00BC1C38" w:rsidRPr="00BC1C38">
        <w:rPr>
          <w:lang w:bidi="ar-EG"/>
        </w:rPr>
        <w:t>MHz 7 125-7 025</w:t>
      </w:r>
      <w:r w:rsidR="00BC1C38">
        <w:rPr>
          <w:rFonts w:hint="cs"/>
          <w:rtl/>
          <w:lang w:bidi="ar-EG"/>
        </w:rPr>
        <w:t xml:space="preserve"> </w:t>
      </w:r>
      <w:r w:rsidR="00BC1C38" w:rsidRPr="00BC1C38">
        <w:rPr>
          <w:rtl/>
          <w:lang w:bidi="ar-EG"/>
        </w:rPr>
        <w:t>لت</w:t>
      </w:r>
      <w:r w:rsidR="00BC1C38">
        <w:rPr>
          <w:rFonts w:hint="cs"/>
          <w:rtl/>
          <w:lang w:bidi="ar-EG"/>
        </w:rPr>
        <w:t>شمل</w:t>
      </w:r>
      <w:r w:rsidR="00BC1C38" w:rsidRPr="00BC1C38">
        <w:rPr>
          <w:rtl/>
          <w:lang w:bidi="ar-EG"/>
        </w:rPr>
        <w:t xml:space="preserve"> تحديد الاتصالات المتنقلة الدولية في نطاق التردد </w:t>
      </w:r>
      <w:r w:rsidR="00BC1C38" w:rsidRPr="00BC1C38">
        <w:rPr>
          <w:lang w:bidi="ar-EG"/>
        </w:rPr>
        <w:t>MHz 7 025-6 425</w:t>
      </w:r>
      <w:r w:rsidR="00BC1C38" w:rsidRPr="00BC1C38">
        <w:rPr>
          <w:rtl/>
          <w:lang w:bidi="ar-EG"/>
        </w:rPr>
        <w:t xml:space="preserve"> في مشروع قرار جديد للمؤتمر العالمي للاتصالات الراديوية؛</w:t>
      </w:r>
    </w:p>
    <w:p w14:paraId="6AF3B792" w14:textId="7E7944AB" w:rsidR="00C20FF8" w:rsidRPr="00C20FF8" w:rsidRDefault="00C20FF8" w:rsidP="00BC1C38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tl/>
          <w:lang w:bidi="ar-EG"/>
        </w:rPr>
        <w:tab/>
      </w:r>
      <w:r w:rsidR="00BC1C38" w:rsidRPr="00BC1C38">
        <w:rPr>
          <w:rtl/>
          <w:lang w:bidi="ar-EG"/>
        </w:rPr>
        <w:t xml:space="preserve">دعم تطبيق شرط مناسب من خلال المثال 3 للبديل 2 </w:t>
      </w:r>
      <w:r w:rsidR="00BC1C38" w:rsidRPr="00BC1C38">
        <w:rPr>
          <w:rtl/>
          <w:lang w:bidi="ar-AE"/>
        </w:rPr>
        <w:t>"</w:t>
      </w:r>
      <w:r w:rsidR="00BC1C38" w:rsidRPr="00BC1C38">
        <w:rPr>
          <w:rFonts w:hint="cs"/>
          <w:rtl/>
          <w:lang w:bidi="ar-AE"/>
        </w:rPr>
        <w:t xml:space="preserve">قناع </w:t>
      </w:r>
      <w:r w:rsidR="00BC1C38" w:rsidRPr="00BC1C38">
        <w:rPr>
          <w:rtl/>
          <w:lang w:bidi="ar-AE"/>
        </w:rPr>
        <w:t xml:space="preserve">القدرة المشعة المكافئة </w:t>
      </w:r>
      <w:proofErr w:type="spellStart"/>
      <w:r w:rsidR="00BC1C38" w:rsidRPr="00BC1C38">
        <w:rPr>
          <w:rtl/>
          <w:lang w:bidi="ar-AE"/>
        </w:rPr>
        <w:t>المتناحية</w:t>
      </w:r>
      <w:proofErr w:type="spellEnd"/>
      <w:r w:rsidR="00BC1C38" w:rsidRPr="00BC1C38">
        <w:rPr>
          <w:rtl/>
          <w:lang w:bidi="ar-AE"/>
        </w:rPr>
        <w:t xml:space="preserve"> المتوقعة"</w:t>
      </w:r>
      <w:r w:rsidR="00BC1C38">
        <w:rPr>
          <w:rFonts w:hint="cs"/>
          <w:rtl/>
          <w:lang w:bidi="ar-EG"/>
        </w:rPr>
        <w:t xml:space="preserve"> في إطار </w:t>
      </w:r>
      <w:r w:rsidR="00BC1C38" w:rsidRPr="00BC1C38">
        <w:rPr>
          <w:rtl/>
          <w:lang w:bidi="ar-AE"/>
        </w:rPr>
        <w:t xml:space="preserve">في </w:t>
      </w:r>
      <w:r w:rsidR="00BC1C38" w:rsidRPr="00BC1C38">
        <w:rPr>
          <w:rFonts w:hint="cs"/>
          <w:rtl/>
          <w:lang w:bidi="ar-AE"/>
        </w:rPr>
        <w:t xml:space="preserve">إطار الأسلوبين </w:t>
      </w:r>
      <w:r w:rsidR="00BC1C38" w:rsidRPr="00BC1C38">
        <w:rPr>
          <w:lang w:bidi="ar-EG"/>
        </w:rPr>
        <w:t>4C/5C</w:t>
      </w:r>
      <w:r w:rsidR="00BC1C38" w:rsidRPr="00BC1C38">
        <w:rPr>
          <w:rtl/>
          <w:lang w:bidi="ar-AE"/>
        </w:rPr>
        <w:t xml:space="preserve"> </w:t>
      </w:r>
      <w:r w:rsidR="00BC1C38" w:rsidRPr="00BC1C38">
        <w:rPr>
          <w:rtl/>
          <w:lang w:bidi="ar-EG"/>
        </w:rPr>
        <w:t xml:space="preserve">على النحو الوارد في تقرير الاجتماع التحضيري للمؤتمر، لحماية الوصلة الصاعدة للخدمة الثابتة الساتلية في نطاق التردد </w:t>
      </w:r>
      <w:r w:rsidR="00BC1C38" w:rsidRPr="00BC1C38">
        <w:rPr>
          <w:lang w:bidi="ar-EG"/>
        </w:rPr>
        <w:t>MHz 7 075-6 425</w:t>
      </w:r>
      <w:r w:rsidR="00BC1C38" w:rsidRPr="00BC1C38">
        <w:rPr>
          <w:rtl/>
          <w:lang w:bidi="ar-EG"/>
        </w:rPr>
        <w:t>.</w:t>
      </w:r>
      <w:r w:rsidR="00BC1C38">
        <w:rPr>
          <w:rFonts w:hint="cs"/>
          <w:rtl/>
          <w:lang w:bidi="ar-EG"/>
        </w:rPr>
        <w:t xml:space="preserve"> </w:t>
      </w:r>
    </w:p>
    <w:p w14:paraId="0E5F4C94" w14:textId="7AA1C779" w:rsidR="00C20FF8" w:rsidRDefault="00BC1C38" w:rsidP="00C20FF8">
      <w:pPr>
        <w:rPr>
          <w:rtl/>
          <w:lang w:bidi="ar-AE"/>
        </w:rPr>
      </w:pPr>
      <w:r>
        <w:rPr>
          <w:rFonts w:hint="cs"/>
          <w:rtl/>
          <w:lang w:bidi="ar-AE"/>
        </w:rPr>
        <w:t>وتقترح هذه المساهمة التعديلات التالية على لوائح الراديو</w:t>
      </w:r>
      <w:r w:rsidR="00DC1AE5">
        <w:rPr>
          <w:rFonts w:hint="cs"/>
          <w:rtl/>
          <w:lang w:bidi="ar-AE"/>
        </w:rPr>
        <w:t>.</w:t>
      </w:r>
    </w:p>
    <w:p w14:paraId="3D2C41D4" w14:textId="00188D58" w:rsidR="00FD7BB8" w:rsidRPr="00A71CDD" w:rsidRDefault="004C67F1" w:rsidP="00A71CDD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5E62A2B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49ECB0C0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18459CA1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1968F06" w14:textId="77777777" w:rsidR="00D531AB" w:rsidRDefault="00E326C6">
      <w:pPr>
        <w:pStyle w:val="Proposal"/>
      </w:pPr>
      <w:r>
        <w:t>MOD</w:t>
      </w:r>
      <w:r>
        <w:tab/>
        <w:t>CBG/CHN/LAO/MLD/BRM/CLN/181/1</w:t>
      </w:r>
      <w:r>
        <w:rPr>
          <w:vanish/>
          <w:color w:val="7F7F7F" w:themeColor="text1" w:themeTint="80"/>
          <w:vertAlign w:val="superscript"/>
        </w:rPr>
        <w:t>#1363</w:t>
      </w:r>
    </w:p>
    <w:p w14:paraId="47F9BE68" w14:textId="77777777" w:rsidR="005B31CF" w:rsidRPr="00E0017E" w:rsidRDefault="00E326C6" w:rsidP="00B30BD6">
      <w:pPr>
        <w:pStyle w:val="Tabletitle"/>
        <w:keepLines/>
        <w:rPr>
          <w:rtl/>
        </w:rPr>
      </w:pPr>
      <w:r w:rsidRPr="00E0017E"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F157E0" w:rsidRPr="00E0017E" w14:paraId="5596AC2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4D4" w14:textId="77777777" w:rsidR="005B31CF" w:rsidRPr="00E0017E" w:rsidRDefault="00E326C6" w:rsidP="00487F7A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40" w:lineRule="exact"/>
              <w:rPr>
                <w:rtl/>
              </w:rPr>
            </w:pPr>
            <w:r w:rsidRPr="00E0017E">
              <w:rPr>
                <w:rtl/>
              </w:rPr>
              <w:t>التوزيع على الخدمات</w:t>
            </w:r>
          </w:p>
        </w:tc>
      </w:tr>
      <w:tr w:rsidR="00F157E0" w:rsidRPr="00E0017E" w14:paraId="2694AB37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186" w14:textId="77777777" w:rsidR="005B31CF" w:rsidRPr="00E0017E" w:rsidRDefault="00E326C6" w:rsidP="00487F7A">
            <w:pPr>
              <w:pStyle w:val="Tablehead"/>
              <w:keepLines/>
            </w:pPr>
            <w:r w:rsidRPr="00E0017E">
              <w:rPr>
                <w:rtl/>
              </w:rPr>
              <w:t xml:space="preserve">الإقليم </w:t>
            </w:r>
            <w:r w:rsidRPr="00E0017E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8DF" w14:textId="77777777" w:rsidR="005B31CF" w:rsidRPr="00E0017E" w:rsidRDefault="00E326C6" w:rsidP="00487F7A">
            <w:pPr>
              <w:pStyle w:val="Tablehead"/>
              <w:keepLines/>
            </w:pPr>
            <w:r w:rsidRPr="00E0017E">
              <w:rPr>
                <w:rtl/>
              </w:rPr>
              <w:t xml:space="preserve">الإقليم </w:t>
            </w:r>
            <w:r w:rsidRPr="00E0017E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669" w14:textId="77777777" w:rsidR="005B31CF" w:rsidRPr="00E0017E" w:rsidRDefault="00E326C6" w:rsidP="00487F7A">
            <w:pPr>
              <w:pStyle w:val="Tablehead"/>
              <w:keepLines/>
            </w:pPr>
            <w:r w:rsidRPr="00E0017E">
              <w:rPr>
                <w:rtl/>
              </w:rPr>
              <w:t xml:space="preserve">الإقليم </w:t>
            </w:r>
            <w:r w:rsidRPr="00E0017E">
              <w:t>3</w:t>
            </w:r>
          </w:p>
        </w:tc>
      </w:tr>
      <w:tr w:rsidR="00F157E0" w:rsidRPr="00E0017E" w14:paraId="6EB30A5F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1421" w14:textId="77777777" w:rsidR="005B31CF" w:rsidRPr="00E0017E" w:rsidRDefault="00E326C6" w:rsidP="00487F7A">
            <w:pPr>
              <w:pStyle w:val="TableTextS5"/>
              <w:keepNext/>
              <w:keepLines/>
            </w:pPr>
            <w:r w:rsidRPr="00E0017E">
              <w:rPr>
                <w:rStyle w:val="TablefreqChar"/>
              </w:rPr>
              <w:t>6 700-5 925</w:t>
            </w:r>
            <w:r w:rsidRPr="00E0017E">
              <w:tab/>
            </w:r>
            <w:r w:rsidRPr="00E0017E">
              <w:rPr>
                <w:b/>
                <w:bCs/>
                <w:rtl/>
              </w:rPr>
              <w:t>ثابتة</w:t>
            </w:r>
            <w:r w:rsidRPr="00E0017E">
              <w:rPr>
                <w:rtl/>
              </w:rPr>
              <w:t xml:space="preserve"> </w:t>
            </w:r>
            <w:r w:rsidRPr="00E0017E">
              <w:rPr>
                <w:rStyle w:val="Artref"/>
              </w:rPr>
              <w:t>457.5</w:t>
            </w:r>
            <w:r w:rsidRPr="00E0017E">
              <w:t xml:space="preserve"> </w:t>
            </w:r>
          </w:p>
          <w:p w14:paraId="300603D7" w14:textId="77777777" w:rsidR="005B31CF" w:rsidRPr="00E0017E" w:rsidRDefault="00E326C6" w:rsidP="00487F7A">
            <w:pPr>
              <w:pStyle w:val="TableTextS5"/>
            </w:pP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tab/>
            </w:r>
            <w:r w:rsidRPr="00E0017E">
              <w:rPr>
                <w:b/>
                <w:bCs/>
                <w:rtl/>
              </w:rPr>
              <w:t>ثابتة ساتلية</w:t>
            </w:r>
            <w:r w:rsidRPr="00E0017E">
              <w:rPr>
                <w:rtl/>
              </w:rPr>
              <w:t xml:space="preserve"> (أرض-فضاء) </w:t>
            </w:r>
            <w:proofErr w:type="gramStart"/>
            <w:r w:rsidRPr="00E0017E">
              <w:rPr>
                <w:rStyle w:val="Artref"/>
              </w:rPr>
              <w:t>457A.5</w:t>
            </w:r>
            <w:r w:rsidRPr="00E0017E">
              <w:rPr>
                <w:b/>
                <w:bCs/>
                <w:rtl/>
              </w:rPr>
              <w:t xml:space="preserve">  </w:t>
            </w:r>
            <w:r w:rsidRPr="00E0017E">
              <w:rPr>
                <w:rStyle w:val="Artref"/>
              </w:rPr>
              <w:t>457B.5</w:t>
            </w:r>
            <w:proofErr w:type="gramEnd"/>
          </w:p>
          <w:p w14:paraId="71CE1E60" w14:textId="715BE10C" w:rsidR="005B31CF" w:rsidRPr="00E0017E" w:rsidRDefault="00E326C6" w:rsidP="00487F7A">
            <w:pPr>
              <w:pStyle w:val="TableTextS5"/>
              <w:keepNext/>
              <w:keepLines/>
              <w:rPr>
                <w:lang w:bidi="ar-AE"/>
              </w:rPr>
            </w:pP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tab/>
            </w:r>
            <w:proofErr w:type="gramStart"/>
            <w:r w:rsidRPr="00E0017E">
              <w:rPr>
                <w:b/>
                <w:bCs/>
                <w:rtl/>
              </w:rPr>
              <w:t>متنقلة</w:t>
            </w:r>
            <w:r w:rsidRPr="00E0017E">
              <w:rPr>
                <w:rtl/>
              </w:rPr>
              <w:t xml:space="preserve">  </w:t>
            </w:r>
            <w:r w:rsidRPr="00E0017E">
              <w:rPr>
                <w:rStyle w:val="Artref"/>
              </w:rPr>
              <w:t>457C.5</w:t>
            </w:r>
            <w:proofErr w:type="gramEnd"/>
            <w:ins w:id="5" w:author="Almidani, Ahmad Alaa" w:date="2022-10-27T14:00:00Z">
              <w:r w:rsidRPr="00E0017E">
                <w:rPr>
                  <w:rStyle w:val="Artref"/>
                  <w:rtl/>
                </w:rPr>
                <w:t xml:space="preserve">  </w:t>
              </w:r>
              <w:r w:rsidRPr="00E0017E">
                <w:rPr>
                  <w:rStyle w:val="Artref"/>
                </w:rPr>
                <w:t>B12.5 ADD</w:t>
              </w:r>
            </w:ins>
            <w:ins w:id="6" w:author="Arabic_AAB" w:date="2023-11-08T09:45:00Z">
              <w:r w:rsidR="00C20FF8">
                <w:rPr>
                  <w:rStyle w:val="Artref"/>
                  <w:rFonts w:hint="cs"/>
                  <w:rtl/>
                  <w:lang w:bidi="ar-AE"/>
                </w:rPr>
                <w:t xml:space="preserve">  </w:t>
              </w:r>
            </w:ins>
            <w:proofErr w:type="spellStart"/>
            <w:ins w:id="7" w:author="Arabic_AAB" w:date="2023-11-08T09:46:00Z">
              <w:r w:rsidR="00C20FF8">
                <w:rPr>
                  <w:rStyle w:val="Artref"/>
                  <w:lang w:bidi="ar-AE"/>
                </w:rPr>
                <w:t>ADD</w:t>
              </w:r>
              <w:proofErr w:type="spellEnd"/>
              <w:r w:rsidR="00C20FF8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C20FF8">
                <w:rPr>
                  <w:rStyle w:val="Artref"/>
                  <w:lang w:bidi="ar-AE"/>
                </w:rPr>
                <w:t>5</w:t>
              </w:r>
              <w:r w:rsidR="00C20FF8">
                <w:rPr>
                  <w:rStyle w:val="Artref"/>
                  <w:rFonts w:hint="cs"/>
                  <w:rtl/>
                  <w:lang w:bidi="ar-AE"/>
                </w:rPr>
                <w:t>.</w:t>
              </w:r>
              <w:r w:rsidR="00C20FF8">
                <w:rPr>
                  <w:rStyle w:val="Artref"/>
                  <w:lang w:bidi="ar-AE"/>
                </w:rPr>
                <w:t>X12</w:t>
              </w:r>
            </w:ins>
          </w:p>
          <w:p w14:paraId="0B704FD3" w14:textId="77777777" w:rsidR="005B31CF" w:rsidRPr="00E0017E" w:rsidRDefault="00E326C6" w:rsidP="00487F7A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tab/>
            </w:r>
            <w:r w:rsidRPr="00E0017E">
              <w:rPr>
                <w:rStyle w:val="Artref"/>
              </w:rPr>
              <w:t xml:space="preserve">458.5 </w:t>
            </w:r>
            <w:r w:rsidRPr="00E0017E">
              <w:rPr>
                <w:b/>
                <w:bCs/>
              </w:rPr>
              <w:t xml:space="preserve">  </w:t>
            </w:r>
            <w:r w:rsidRPr="00E0017E">
              <w:rPr>
                <w:rStyle w:val="Artref"/>
              </w:rPr>
              <w:t>440.5</w:t>
            </w:r>
            <w:r w:rsidRPr="00E0017E">
              <w:rPr>
                <w:b/>
                <w:bCs/>
              </w:rPr>
              <w:t xml:space="preserve">   </w:t>
            </w:r>
            <w:r w:rsidRPr="00E0017E">
              <w:rPr>
                <w:rStyle w:val="Artref"/>
              </w:rPr>
              <w:t>149.5</w:t>
            </w:r>
          </w:p>
        </w:tc>
      </w:tr>
    </w:tbl>
    <w:p w14:paraId="65A1CB9B" w14:textId="77777777" w:rsidR="00D531AB" w:rsidRDefault="00D531AB"/>
    <w:p w14:paraId="0B0CE522" w14:textId="772401F1" w:rsidR="00D531AB" w:rsidRDefault="00E326C6" w:rsidP="006C2407">
      <w:pPr>
        <w:pStyle w:val="Reasons"/>
      </w:pPr>
      <w:r>
        <w:rPr>
          <w:rtl/>
        </w:rPr>
        <w:t>الأسباب:</w:t>
      </w:r>
      <w:r>
        <w:tab/>
      </w:r>
      <w:r w:rsidR="006C2407">
        <w:rPr>
          <w:rFonts w:hint="cs"/>
          <w:b w:val="0"/>
          <w:bCs w:val="0"/>
          <w:rtl/>
        </w:rPr>
        <w:t>من أجل</w:t>
      </w:r>
      <w:r w:rsidR="00C20FF8" w:rsidRPr="00C20FF8">
        <w:rPr>
          <w:b w:val="0"/>
          <w:bCs w:val="0"/>
          <w:rtl/>
        </w:rPr>
        <w:t xml:space="preserve"> تحديد نطاق التردد </w:t>
      </w:r>
      <w:r w:rsidR="00C20FF8" w:rsidRPr="00C20FF8">
        <w:rPr>
          <w:b w:val="0"/>
          <w:bCs w:val="0"/>
        </w:rPr>
        <w:t>MHz 7 025</w:t>
      </w:r>
      <w:r w:rsidR="00C20FF8" w:rsidRPr="00C20FF8">
        <w:rPr>
          <w:b w:val="0"/>
          <w:bCs w:val="0"/>
        </w:rPr>
        <w:noBreakHyphen/>
        <w:t>6 425</w:t>
      </w:r>
      <w:r w:rsidR="00C20FF8" w:rsidRPr="00C20FF8">
        <w:rPr>
          <w:b w:val="0"/>
          <w:bCs w:val="0"/>
          <w:rtl/>
        </w:rPr>
        <w:t xml:space="preserve"> في الإقليم </w:t>
      </w:r>
      <w:r w:rsidR="006C2407">
        <w:rPr>
          <w:rFonts w:hint="cs"/>
          <w:b w:val="0"/>
          <w:bCs w:val="0"/>
          <w:rtl/>
        </w:rPr>
        <w:t>1</w:t>
      </w:r>
      <w:r w:rsidR="00C20FF8" w:rsidRPr="00C20FF8">
        <w:rPr>
          <w:b w:val="0"/>
          <w:bCs w:val="0"/>
          <w:rtl/>
        </w:rPr>
        <w:t xml:space="preserve"> </w:t>
      </w:r>
      <w:r w:rsidR="006C2407">
        <w:rPr>
          <w:rFonts w:hint="cs"/>
          <w:b w:val="0"/>
          <w:bCs w:val="0"/>
          <w:rtl/>
        </w:rPr>
        <w:t xml:space="preserve">وبعض بلدان الإقليم 3 والنطاق </w:t>
      </w:r>
      <w:r w:rsidR="006C2407" w:rsidRPr="006C2407">
        <w:rPr>
          <w:b w:val="0"/>
          <w:bCs w:val="0"/>
        </w:rPr>
        <w:t>MHz 7 125-7 025</w:t>
      </w:r>
      <w:r w:rsidR="006C2407">
        <w:rPr>
          <w:rFonts w:hint="cs"/>
          <w:b w:val="0"/>
          <w:bCs w:val="0"/>
          <w:rtl/>
        </w:rPr>
        <w:t xml:space="preserve"> في جميع الأقاليم ل</w:t>
      </w:r>
      <w:r w:rsidR="00C20FF8" w:rsidRPr="00C20FF8">
        <w:rPr>
          <w:b w:val="0"/>
          <w:bCs w:val="0"/>
          <w:rtl/>
        </w:rPr>
        <w:t xml:space="preserve">لاتصالات المتنقلة الدولية من خلال استحداث حاشية جديدة </w:t>
      </w:r>
      <w:r w:rsidR="00C20FF8" w:rsidRPr="00C20FF8">
        <w:rPr>
          <w:rFonts w:hint="cs"/>
          <w:b w:val="0"/>
          <w:bCs w:val="0"/>
          <w:rtl/>
        </w:rPr>
        <w:t xml:space="preserve">في </w:t>
      </w:r>
      <w:r w:rsidR="00C20FF8" w:rsidRPr="00C20FF8">
        <w:rPr>
          <w:b w:val="0"/>
          <w:bCs w:val="0"/>
          <w:rtl/>
        </w:rPr>
        <w:t>لوائح الراديو ب</w:t>
      </w:r>
      <w:r w:rsidR="00C20FF8" w:rsidRPr="00C20FF8">
        <w:rPr>
          <w:rFonts w:hint="cs"/>
          <w:b w:val="0"/>
          <w:bCs w:val="0"/>
          <w:rtl/>
        </w:rPr>
        <w:t>ال</w:t>
      </w:r>
      <w:r w:rsidR="00C20FF8" w:rsidRPr="00C20FF8">
        <w:rPr>
          <w:b w:val="0"/>
          <w:bCs w:val="0"/>
          <w:rtl/>
        </w:rPr>
        <w:t xml:space="preserve">شروط </w:t>
      </w:r>
      <w:r w:rsidR="00C20FF8" w:rsidRPr="00C20FF8">
        <w:rPr>
          <w:rFonts w:hint="cs"/>
          <w:b w:val="0"/>
          <w:bCs w:val="0"/>
          <w:rtl/>
        </w:rPr>
        <w:t>ال</w:t>
      </w:r>
      <w:r w:rsidR="00C20FF8" w:rsidRPr="00C20FF8">
        <w:rPr>
          <w:b w:val="0"/>
          <w:bCs w:val="0"/>
          <w:rtl/>
        </w:rPr>
        <w:t>واردة في مشروع قرار جديد</w:t>
      </w:r>
      <w:r w:rsidR="00C20FF8" w:rsidRPr="00C20FF8">
        <w:rPr>
          <w:rFonts w:hint="cs"/>
          <w:b w:val="0"/>
          <w:bCs w:val="0"/>
          <w:rtl/>
        </w:rPr>
        <w:t xml:space="preserve"> للمؤتمر </w:t>
      </w:r>
      <w:r w:rsidR="00C20FF8" w:rsidRPr="00C20FF8">
        <w:rPr>
          <w:b w:val="0"/>
          <w:bCs w:val="0"/>
        </w:rPr>
        <w:t>WRC</w:t>
      </w:r>
      <w:r w:rsidR="00C20FF8" w:rsidRPr="00C20FF8">
        <w:rPr>
          <w:b w:val="0"/>
          <w:bCs w:val="0"/>
          <w:rtl/>
        </w:rPr>
        <w:t>.</w:t>
      </w:r>
    </w:p>
    <w:p w14:paraId="08BF0B71" w14:textId="77777777" w:rsidR="00D531AB" w:rsidRDefault="00E326C6">
      <w:pPr>
        <w:pStyle w:val="Proposal"/>
      </w:pPr>
      <w:r>
        <w:t>MOD</w:t>
      </w:r>
      <w:r>
        <w:tab/>
        <w:t>CBG/CHN/LAO/MLD/BRM/CLN/181/2</w:t>
      </w:r>
      <w:r>
        <w:rPr>
          <w:vanish/>
          <w:color w:val="7F7F7F" w:themeColor="text1" w:themeTint="80"/>
          <w:vertAlign w:val="superscript"/>
        </w:rPr>
        <w:t>#1372</w:t>
      </w:r>
    </w:p>
    <w:p w14:paraId="2426A979" w14:textId="77777777" w:rsidR="005B31CF" w:rsidRPr="00E0017E" w:rsidRDefault="00E326C6" w:rsidP="00B30BD6">
      <w:pPr>
        <w:pStyle w:val="Tabletitle"/>
        <w:rPr>
          <w:rtl/>
        </w:rPr>
      </w:pPr>
      <w:r w:rsidRPr="00E0017E"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F157E0" w:rsidRPr="00E0017E" w14:paraId="0D4AE349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3C01" w14:textId="77777777" w:rsidR="005B31CF" w:rsidRPr="00E0017E" w:rsidRDefault="00E326C6" w:rsidP="00487F7A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 w:rsidRPr="00E0017E">
              <w:rPr>
                <w:rtl/>
              </w:rPr>
              <w:t>التوزيع على الخدمات</w:t>
            </w:r>
          </w:p>
        </w:tc>
      </w:tr>
      <w:tr w:rsidR="00F157E0" w:rsidRPr="00E0017E" w14:paraId="0FDD5F02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0CF" w14:textId="77777777" w:rsidR="005B31CF" w:rsidRPr="00E0017E" w:rsidRDefault="00E326C6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8BE7" w14:textId="77777777" w:rsidR="005B31CF" w:rsidRPr="00E0017E" w:rsidRDefault="00E326C6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C0F6" w14:textId="77777777" w:rsidR="005B31CF" w:rsidRPr="00E0017E" w:rsidRDefault="00E326C6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3</w:t>
            </w:r>
          </w:p>
        </w:tc>
      </w:tr>
      <w:tr w:rsidR="00F157E0" w:rsidRPr="00E0017E" w14:paraId="52EDD24A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87B3" w14:textId="77777777" w:rsidR="005B31CF" w:rsidRPr="00E0017E" w:rsidRDefault="00E326C6" w:rsidP="00487F7A">
            <w:pPr>
              <w:pStyle w:val="TableTextS5"/>
            </w:pPr>
            <w:r w:rsidRPr="00E0017E">
              <w:rPr>
                <w:rStyle w:val="TablefreqChar"/>
              </w:rPr>
              <w:t>7 075-6 700</w:t>
            </w:r>
            <w:r w:rsidRPr="00E0017E">
              <w:tab/>
            </w:r>
            <w:r w:rsidRPr="00E0017E">
              <w:rPr>
                <w:bCs/>
                <w:rtl/>
              </w:rPr>
              <w:t>ثابتة</w:t>
            </w:r>
          </w:p>
          <w:p w14:paraId="226CABCE" w14:textId="77777777" w:rsidR="005B31CF" w:rsidRPr="00E0017E" w:rsidRDefault="00E326C6" w:rsidP="00487F7A">
            <w:pPr>
              <w:pStyle w:val="TableTextS5"/>
            </w:pPr>
            <w:r w:rsidRPr="00E0017E">
              <w:rPr>
                <w:rtl/>
              </w:rPr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bCs/>
                <w:rtl/>
              </w:rPr>
              <w:t>ثابتة ساتلية</w:t>
            </w:r>
            <w:r w:rsidRPr="00E0017E">
              <w:rPr>
                <w:rtl/>
              </w:rPr>
              <w:t xml:space="preserve"> (أرض-فضاء) (فضاء-أرض</w:t>
            </w:r>
            <w:proofErr w:type="gramStart"/>
            <w:r w:rsidRPr="00E0017E">
              <w:rPr>
                <w:rtl/>
              </w:rPr>
              <w:t xml:space="preserve">)  </w:t>
            </w:r>
            <w:r w:rsidRPr="00E0017E">
              <w:rPr>
                <w:rStyle w:val="Artref"/>
              </w:rPr>
              <w:t>441.5</w:t>
            </w:r>
            <w:proofErr w:type="gramEnd"/>
          </w:p>
          <w:p w14:paraId="3E07C624" w14:textId="14ED0180" w:rsidR="005B31CF" w:rsidRPr="00374726" w:rsidRDefault="00E326C6" w:rsidP="00487F7A">
            <w:pPr>
              <w:pStyle w:val="TableTextS5"/>
            </w:pPr>
            <w:r w:rsidRPr="00E0017E"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proofErr w:type="gramStart"/>
            <w:r w:rsidRPr="00E0017E">
              <w:rPr>
                <w:bCs/>
                <w:rtl/>
              </w:rPr>
              <w:t>متنقلة</w:t>
            </w:r>
            <w:ins w:id="8" w:author="Arabic_AAB" w:date="2023-11-08T09:49:00Z">
              <w:r w:rsidR="002D7045">
                <w:rPr>
                  <w:rFonts w:hint="cs"/>
                  <w:bCs/>
                  <w:rtl/>
                </w:rPr>
                <w:t xml:space="preserve">  </w:t>
              </w:r>
              <w:r w:rsidR="002D7045">
                <w:rPr>
                  <w:bCs/>
                </w:rPr>
                <w:t>AD</w:t>
              </w:r>
            </w:ins>
            <w:ins w:id="9" w:author="Arabic_AAB" w:date="2023-11-08T09:50:00Z">
              <w:r w:rsidR="002D7045">
                <w:rPr>
                  <w:bCs/>
                </w:rPr>
                <w:t>D</w:t>
              </w:r>
              <w:proofErr w:type="gramEnd"/>
              <w:r w:rsidR="002D7045">
                <w:rPr>
                  <w:rFonts w:hint="cs"/>
                  <w:bCs/>
                  <w:rtl/>
                  <w:lang w:bidi="ar-AE"/>
                </w:rPr>
                <w:t xml:space="preserve"> </w:t>
              </w:r>
              <w:r w:rsidR="002D7045">
                <w:rPr>
                  <w:bCs/>
                  <w:lang w:bidi="ar-AE"/>
                </w:rPr>
                <w:t>5</w:t>
              </w:r>
              <w:r w:rsidR="002D7045">
                <w:rPr>
                  <w:rFonts w:hint="cs"/>
                  <w:bCs/>
                  <w:rtl/>
                  <w:lang w:bidi="ar-AE"/>
                </w:rPr>
                <w:t>.</w:t>
              </w:r>
              <w:r w:rsidR="002D7045">
                <w:rPr>
                  <w:bCs/>
                  <w:lang w:bidi="ar-AE"/>
                </w:rPr>
                <w:t>B12</w:t>
              </w:r>
            </w:ins>
            <w:ins w:id="10" w:author="Arabic_AAB" w:date="2023-11-08T09:51:00Z">
              <w:r w:rsidR="002D7045">
                <w:rPr>
                  <w:rFonts w:hint="cs"/>
                  <w:bCs/>
                  <w:rtl/>
                </w:rPr>
                <w:t xml:space="preserve">  </w:t>
              </w:r>
              <w:r w:rsidR="002D7045">
                <w:rPr>
                  <w:bCs/>
                </w:rPr>
                <w:t>ADD</w:t>
              </w:r>
              <w:r w:rsidR="002D7045">
                <w:rPr>
                  <w:rFonts w:hint="cs"/>
                  <w:bCs/>
                  <w:rtl/>
                  <w:lang w:bidi="ar-AE"/>
                </w:rPr>
                <w:t xml:space="preserve"> </w:t>
              </w:r>
              <w:r w:rsidR="002D7045">
                <w:rPr>
                  <w:bCs/>
                  <w:lang w:bidi="ar-AE"/>
                </w:rPr>
                <w:t>5</w:t>
              </w:r>
              <w:r w:rsidR="002D7045">
                <w:rPr>
                  <w:rFonts w:hint="cs"/>
                  <w:bCs/>
                  <w:rtl/>
                  <w:lang w:bidi="ar-AE"/>
                </w:rPr>
                <w:t>.</w:t>
              </w:r>
              <w:r w:rsidR="002D7045">
                <w:rPr>
                  <w:bCs/>
                  <w:lang w:bidi="ar-AE"/>
                </w:rPr>
                <w:t>X12</w:t>
              </w:r>
            </w:ins>
            <w:ins w:id="11" w:author="Almidani, Ahmad Alaa" w:date="2022-10-27T14:02:00Z">
              <w:r w:rsidRPr="00E0017E">
                <w:rPr>
                  <w:bCs/>
                  <w:rtl/>
                </w:rPr>
                <w:t xml:space="preserve">  </w:t>
              </w:r>
            </w:ins>
            <w:ins w:id="12" w:author="Almidani, Ahmad Alaa" w:date="2022-10-27T14:51:00Z">
              <w:r w:rsidRPr="00E0017E">
                <w:rPr>
                  <w:bCs/>
                </w:rPr>
                <w:t>C12</w:t>
              </w:r>
            </w:ins>
            <w:ins w:id="13" w:author="Almidani, Ahmad Alaa" w:date="2022-10-27T14:02:00Z">
              <w:r w:rsidRPr="00E0017E">
                <w:rPr>
                  <w:bCs/>
                </w:rPr>
                <w:t>.5 ADD</w:t>
              </w:r>
            </w:ins>
          </w:p>
          <w:p w14:paraId="4B4937C8" w14:textId="77777777" w:rsidR="005B31CF" w:rsidRPr="00E0017E" w:rsidRDefault="00E326C6" w:rsidP="00487F7A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Style w:val="Artref"/>
              </w:rPr>
              <w:t>458B.5   458A.5   458.5</w:t>
            </w:r>
          </w:p>
        </w:tc>
      </w:tr>
      <w:tr w:rsidR="00F157E0" w:rsidRPr="00E0017E" w14:paraId="01BD0400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A89" w14:textId="77777777" w:rsidR="005B31CF" w:rsidRPr="00E0017E" w:rsidRDefault="00E326C6" w:rsidP="00487F7A">
            <w:pPr>
              <w:pStyle w:val="TableTextS5"/>
            </w:pPr>
            <w:r w:rsidRPr="00E0017E">
              <w:rPr>
                <w:rStyle w:val="TablefreqChar"/>
              </w:rPr>
              <w:t>7 145-7 075</w:t>
            </w:r>
            <w:r w:rsidRPr="00E0017E">
              <w:tab/>
            </w:r>
            <w:r w:rsidRPr="00E0017E">
              <w:rPr>
                <w:bCs/>
                <w:rtl/>
              </w:rPr>
              <w:t>ثابتة</w:t>
            </w:r>
          </w:p>
          <w:p w14:paraId="619D2197" w14:textId="77777777" w:rsidR="005B31CF" w:rsidRPr="00374726" w:rsidRDefault="00E326C6" w:rsidP="00487F7A">
            <w:pPr>
              <w:pStyle w:val="TableTextS5"/>
            </w:pPr>
            <w:r w:rsidRPr="00E0017E"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proofErr w:type="gramStart"/>
            <w:r w:rsidRPr="00E0017E">
              <w:rPr>
                <w:bCs/>
                <w:rtl/>
              </w:rPr>
              <w:t>متنقلة</w:t>
            </w:r>
            <w:ins w:id="14" w:author="Almidani, Ahmad Alaa" w:date="2022-10-27T14:02:00Z">
              <w:r w:rsidRPr="00E0017E">
                <w:rPr>
                  <w:bCs/>
                  <w:rtl/>
                </w:rPr>
                <w:t xml:space="preserve">  </w:t>
              </w:r>
            </w:ins>
            <w:ins w:id="15" w:author="Almidani, Ahmad Alaa" w:date="2022-10-27T14:51:00Z">
              <w:r w:rsidRPr="00E0017E">
                <w:rPr>
                  <w:bCs/>
                </w:rPr>
                <w:t>C12</w:t>
              </w:r>
            </w:ins>
            <w:ins w:id="16" w:author="Almidani, Ahmad Alaa" w:date="2022-10-27T14:02:00Z">
              <w:r w:rsidRPr="00E0017E">
                <w:rPr>
                  <w:bCs/>
                </w:rPr>
                <w:t>.5</w:t>
              </w:r>
              <w:proofErr w:type="gramEnd"/>
              <w:r w:rsidRPr="00E0017E">
                <w:rPr>
                  <w:bCs/>
                </w:rPr>
                <w:t xml:space="preserve"> ADD</w:t>
              </w:r>
            </w:ins>
          </w:p>
          <w:p w14:paraId="641E840E" w14:textId="77777777" w:rsidR="005B31CF" w:rsidRPr="00E0017E" w:rsidRDefault="00E326C6" w:rsidP="00487F7A">
            <w:pPr>
              <w:pStyle w:val="TableTextS5"/>
              <w:rPr>
                <w:rStyle w:val="TablefreqChar"/>
              </w:rPr>
            </w:pP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Style w:val="Artref"/>
              </w:rPr>
              <w:t xml:space="preserve">   459.5   458.5</w:t>
            </w:r>
          </w:p>
        </w:tc>
      </w:tr>
    </w:tbl>
    <w:p w14:paraId="4B4F3197" w14:textId="77777777" w:rsidR="00D531AB" w:rsidRDefault="00D531AB"/>
    <w:p w14:paraId="3E5E4D98" w14:textId="6FA0C8D2" w:rsidR="002D7045" w:rsidRPr="004F0335" w:rsidRDefault="002D7045" w:rsidP="004F0335">
      <w:pPr>
        <w:pStyle w:val="Reasons"/>
      </w:pPr>
      <w:r>
        <w:rPr>
          <w:rtl/>
        </w:rPr>
        <w:t>الأسباب:</w:t>
      </w:r>
      <w:r>
        <w:tab/>
      </w:r>
      <w:r w:rsidR="004F0335" w:rsidRPr="004F0335">
        <w:rPr>
          <w:rFonts w:hint="cs"/>
          <w:b w:val="0"/>
          <w:bCs w:val="0"/>
          <w:rtl/>
        </w:rPr>
        <w:t>من أجل</w:t>
      </w:r>
      <w:r w:rsidR="004F0335" w:rsidRPr="004F0335">
        <w:rPr>
          <w:b w:val="0"/>
          <w:bCs w:val="0"/>
          <w:rtl/>
        </w:rPr>
        <w:t xml:space="preserve"> تحديد نطاق التردد </w:t>
      </w:r>
      <w:r w:rsidR="004F0335" w:rsidRPr="004F0335">
        <w:rPr>
          <w:b w:val="0"/>
          <w:bCs w:val="0"/>
        </w:rPr>
        <w:t>MHz 7 025</w:t>
      </w:r>
      <w:r w:rsidR="004F0335" w:rsidRPr="004F0335">
        <w:rPr>
          <w:b w:val="0"/>
          <w:bCs w:val="0"/>
        </w:rPr>
        <w:noBreakHyphen/>
        <w:t>6 425</w:t>
      </w:r>
      <w:r w:rsidR="004F0335" w:rsidRPr="004F0335">
        <w:rPr>
          <w:b w:val="0"/>
          <w:bCs w:val="0"/>
          <w:rtl/>
        </w:rPr>
        <w:t xml:space="preserve"> في الإقليم </w:t>
      </w:r>
      <w:r w:rsidR="004F0335" w:rsidRPr="004F0335">
        <w:rPr>
          <w:rFonts w:hint="cs"/>
          <w:b w:val="0"/>
          <w:bCs w:val="0"/>
          <w:rtl/>
        </w:rPr>
        <w:t>1</w:t>
      </w:r>
      <w:r w:rsidR="004F0335" w:rsidRPr="004F0335">
        <w:rPr>
          <w:b w:val="0"/>
          <w:bCs w:val="0"/>
          <w:rtl/>
        </w:rPr>
        <w:t xml:space="preserve"> </w:t>
      </w:r>
      <w:r w:rsidR="004F0335" w:rsidRPr="004F0335">
        <w:rPr>
          <w:rFonts w:hint="cs"/>
          <w:b w:val="0"/>
          <w:bCs w:val="0"/>
          <w:rtl/>
        </w:rPr>
        <w:t xml:space="preserve">وبعض بلدان الإقليم 3 والنطاق </w:t>
      </w:r>
      <w:r w:rsidR="004F0335" w:rsidRPr="004F0335">
        <w:rPr>
          <w:b w:val="0"/>
          <w:bCs w:val="0"/>
        </w:rPr>
        <w:t>MHz 7 125-7 025</w:t>
      </w:r>
      <w:r w:rsidR="004F0335" w:rsidRPr="004F0335">
        <w:rPr>
          <w:rFonts w:hint="cs"/>
          <w:b w:val="0"/>
          <w:bCs w:val="0"/>
          <w:rtl/>
        </w:rPr>
        <w:t xml:space="preserve"> في جميع الأقاليم ل</w:t>
      </w:r>
      <w:r w:rsidR="004F0335" w:rsidRPr="004F0335">
        <w:rPr>
          <w:b w:val="0"/>
          <w:bCs w:val="0"/>
          <w:rtl/>
        </w:rPr>
        <w:t xml:space="preserve">لاتصالات المتنقلة الدولية من خلال استحداث حاشية جديدة </w:t>
      </w:r>
      <w:r w:rsidR="004F0335" w:rsidRPr="004F0335">
        <w:rPr>
          <w:rFonts w:hint="cs"/>
          <w:b w:val="0"/>
          <w:bCs w:val="0"/>
          <w:rtl/>
        </w:rPr>
        <w:t xml:space="preserve">في </w:t>
      </w:r>
      <w:r w:rsidR="004F0335" w:rsidRPr="004F0335">
        <w:rPr>
          <w:b w:val="0"/>
          <w:bCs w:val="0"/>
          <w:rtl/>
        </w:rPr>
        <w:t>لوائح الراديو ب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 xml:space="preserve">شروط 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>واردة في مشروع قرار جديد</w:t>
      </w:r>
      <w:r w:rsidR="004F0335" w:rsidRPr="004F0335">
        <w:rPr>
          <w:rFonts w:hint="cs"/>
          <w:b w:val="0"/>
          <w:bCs w:val="0"/>
          <w:rtl/>
        </w:rPr>
        <w:t xml:space="preserve"> للمؤتمر </w:t>
      </w:r>
      <w:r w:rsidR="004F0335" w:rsidRPr="004F0335">
        <w:rPr>
          <w:b w:val="0"/>
          <w:bCs w:val="0"/>
        </w:rPr>
        <w:t>WRC</w:t>
      </w:r>
      <w:r w:rsidR="004F0335" w:rsidRPr="004F0335">
        <w:rPr>
          <w:b w:val="0"/>
          <w:bCs w:val="0"/>
          <w:rtl/>
        </w:rPr>
        <w:t>.</w:t>
      </w:r>
    </w:p>
    <w:p w14:paraId="64478BE7" w14:textId="77777777" w:rsidR="00D531AB" w:rsidRDefault="00E326C6">
      <w:pPr>
        <w:pStyle w:val="Proposal"/>
      </w:pPr>
      <w:r>
        <w:t>ADD</w:t>
      </w:r>
      <w:r>
        <w:tab/>
        <w:t>CBG/CHN/LAO/MLD/BRM/CLN/181/3</w:t>
      </w:r>
      <w:r>
        <w:rPr>
          <w:vanish/>
          <w:color w:val="7F7F7F" w:themeColor="text1" w:themeTint="80"/>
          <w:vertAlign w:val="superscript"/>
        </w:rPr>
        <w:t>#1365</w:t>
      </w:r>
    </w:p>
    <w:p w14:paraId="27CF14A8" w14:textId="635BB463" w:rsidR="005B31CF" w:rsidRDefault="00E326C6" w:rsidP="00F157E0">
      <w:pPr>
        <w:pStyle w:val="Note"/>
        <w:rPr>
          <w:rStyle w:val="dpstylenotechar"/>
          <w:color w:val="000000"/>
          <w:sz w:val="16"/>
          <w:szCs w:val="16"/>
        </w:rPr>
      </w:pPr>
      <w:r w:rsidRPr="00E0017E">
        <w:rPr>
          <w:rStyle w:val="Artdef"/>
        </w:rPr>
        <w:t>B12.5</w:t>
      </w:r>
      <w:r w:rsidRPr="00E0017E">
        <w:rPr>
          <w:rtl/>
        </w:rPr>
        <w:tab/>
      </w:r>
      <w:r w:rsidRPr="00914BD7">
        <w:rPr>
          <w:rStyle w:val="NoteChar"/>
          <w:rtl/>
        </w:rPr>
        <w:t xml:space="preserve">في الإقليم </w:t>
      </w:r>
      <w:r w:rsidRPr="00914BD7">
        <w:rPr>
          <w:rStyle w:val="NoteChar"/>
        </w:rPr>
        <w:t>1</w:t>
      </w:r>
      <w:r w:rsidRPr="00914BD7">
        <w:rPr>
          <w:rStyle w:val="NoteChar"/>
          <w:rtl/>
        </w:rPr>
        <w:t xml:space="preserve">، يُحدد نطاق التردد </w:t>
      </w:r>
      <w:bookmarkStart w:id="17" w:name="_Hlk151055049"/>
      <w:r w:rsidRPr="00914BD7">
        <w:rPr>
          <w:rStyle w:val="NoteChar"/>
        </w:rPr>
        <w:t>MHz 7 025</w:t>
      </w:r>
      <w:r w:rsidRPr="00914BD7">
        <w:rPr>
          <w:rStyle w:val="NoteChar"/>
        </w:rPr>
        <w:noBreakHyphen/>
        <w:t>6 425</w:t>
      </w:r>
      <w:bookmarkEnd w:id="17"/>
      <w:r w:rsidRPr="00914BD7">
        <w:rPr>
          <w:rStyle w:val="NoteChar"/>
          <w:rtl/>
        </w:rPr>
        <w:t xml:space="preserve"> لتستعمله الإدارات التي ترغب في تنفيذ المكون الأرضي للاتصالات المتنقلة الدولية </w:t>
      </w:r>
      <w:r w:rsidRPr="00914BD7">
        <w:rPr>
          <w:rStyle w:val="NoteChar"/>
        </w:rPr>
        <w:t>(IMT)</w:t>
      </w:r>
      <w:r w:rsidRPr="00914BD7">
        <w:rPr>
          <w:rStyle w:val="NoteChar"/>
          <w:rtl/>
        </w:rPr>
        <w:t>. ولا يحول هذا التحديد دون أن يستعمل نطاق التردد هذا أي تطبيق للخدمات الموزع لها نطاق التردد هذا ولا يحدد أولوية في لوائح الراديو</w:t>
      </w:r>
      <w:r w:rsidRPr="00914BD7">
        <w:rPr>
          <w:rStyle w:val="NoteChar"/>
          <w:rFonts w:hint="cs"/>
          <w:rtl/>
        </w:rPr>
        <w:t xml:space="preserve">. </w:t>
      </w:r>
      <w:r w:rsidRPr="00D33D68">
        <w:rPr>
          <w:rStyle w:val="NoteChar"/>
          <w:rtl/>
        </w:rPr>
        <w:t>وينطبق القرار</w:t>
      </w:r>
      <w:r w:rsidRPr="00D33D68">
        <w:rPr>
          <w:rStyle w:val="NoteChar"/>
          <w:rFonts w:hint="cs"/>
          <w:rtl/>
        </w:rPr>
        <w:t xml:space="preserve"> </w:t>
      </w:r>
      <w:r w:rsidRPr="00D33D68">
        <w:rPr>
          <w:rStyle w:val="NoteChar"/>
          <w:b/>
          <w:bCs/>
        </w:rPr>
        <w:t>[</w:t>
      </w:r>
      <w:r w:rsidR="002D7045" w:rsidRPr="004D013D">
        <w:rPr>
          <w:b/>
        </w:rPr>
        <w:t>CBG/CHN/LAO/MLD/BRM/CLN-6 GHz</w:t>
      </w:r>
      <w:r w:rsidRPr="00D33D68">
        <w:rPr>
          <w:rStyle w:val="NoteChar"/>
          <w:b/>
          <w:bCs/>
        </w:rPr>
        <w:t>] (WRC-23)</w:t>
      </w:r>
      <w:r w:rsidRPr="00D33D68">
        <w:rPr>
          <w:rStyle w:val="NoteChar"/>
          <w:rFonts w:hint="cs"/>
          <w:rtl/>
        </w:rPr>
        <w:t>.</w:t>
      </w:r>
      <w:r>
        <w:rPr>
          <w:rStyle w:val="dpstylenotechar"/>
          <w:rFonts w:hint="cs"/>
          <w:color w:val="000000"/>
          <w:rtl/>
        </w:rPr>
        <w:t>     </w:t>
      </w:r>
      <w:r>
        <w:rPr>
          <w:rStyle w:val="dpstylenotechar"/>
          <w:color w:val="000000"/>
          <w:sz w:val="16"/>
          <w:szCs w:val="16"/>
          <w:rtl/>
        </w:rPr>
        <w:t>(</w:t>
      </w:r>
      <w:r>
        <w:rPr>
          <w:rStyle w:val="dpstylenotechar"/>
          <w:color w:val="000000"/>
          <w:sz w:val="16"/>
          <w:szCs w:val="16"/>
        </w:rPr>
        <w:t>(WRC-23</w:t>
      </w:r>
    </w:p>
    <w:p w14:paraId="7382B8BD" w14:textId="46D561DD" w:rsidR="002D7045" w:rsidRPr="004F0335" w:rsidRDefault="002D7045" w:rsidP="004F0335">
      <w:pPr>
        <w:pStyle w:val="Reasons"/>
      </w:pPr>
      <w:r>
        <w:rPr>
          <w:rtl/>
        </w:rPr>
        <w:lastRenderedPageBreak/>
        <w:t>الأسباب:</w:t>
      </w:r>
      <w:r>
        <w:tab/>
      </w:r>
      <w:r w:rsidR="004F0335" w:rsidRPr="004F0335">
        <w:rPr>
          <w:rFonts w:hint="cs"/>
          <w:b w:val="0"/>
          <w:bCs w:val="0"/>
          <w:rtl/>
        </w:rPr>
        <w:t>من أجل</w:t>
      </w:r>
      <w:r w:rsidR="004F0335" w:rsidRPr="004F0335">
        <w:rPr>
          <w:b w:val="0"/>
          <w:bCs w:val="0"/>
          <w:rtl/>
        </w:rPr>
        <w:t xml:space="preserve"> تحديد نطاق التردد </w:t>
      </w:r>
      <w:r w:rsidR="004F0335" w:rsidRPr="004F0335">
        <w:rPr>
          <w:b w:val="0"/>
          <w:bCs w:val="0"/>
        </w:rPr>
        <w:t>MHz 7 025</w:t>
      </w:r>
      <w:r w:rsidR="004F0335" w:rsidRPr="004F0335">
        <w:rPr>
          <w:b w:val="0"/>
          <w:bCs w:val="0"/>
        </w:rPr>
        <w:noBreakHyphen/>
        <w:t>6 425</w:t>
      </w:r>
      <w:r w:rsidR="004F0335" w:rsidRPr="004F0335">
        <w:rPr>
          <w:b w:val="0"/>
          <w:bCs w:val="0"/>
          <w:rtl/>
        </w:rPr>
        <w:t xml:space="preserve"> في الإقليم </w:t>
      </w:r>
      <w:r w:rsidR="004F0335" w:rsidRPr="004F0335">
        <w:rPr>
          <w:rFonts w:hint="cs"/>
          <w:b w:val="0"/>
          <w:bCs w:val="0"/>
          <w:rtl/>
        </w:rPr>
        <w:t>1</w:t>
      </w:r>
      <w:r w:rsidR="004F0335" w:rsidRPr="004F0335">
        <w:rPr>
          <w:b w:val="0"/>
          <w:bCs w:val="0"/>
          <w:rtl/>
        </w:rPr>
        <w:t xml:space="preserve"> </w:t>
      </w:r>
      <w:r w:rsidR="004F0335" w:rsidRPr="004F0335">
        <w:rPr>
          <w:rFonts w:hint="cs"/>
          <w:b w:val="0"/>
          <w:bCs w:val="0"/>
          <w:rtl/>
        </w:rPr>
        <w:t xml:space="preserve">وبعض بلدان الإقليم 3 والنطاق </w:t>
      </w:r>
      <w:r w:rsidR="004F0335" w:rsidRPr="004F0335">
        <w:rPr>
          <w:b w:val="0"/>
          <w:bCs w:val="0"/>
        </w:rPr>
        <w:t>MHz 7 125-7 025</w:t>
      </w:r>
      <w:r w:rsidR="004F0335" w:rsidRPr="004F0335">
        <w:rPr>
          <w:rFonts w:hint="cs"/>
          <w:b w:val="0"/>
          <w:bCs w:val="0"/>
          <w:rtl/>
        </w:rPr>
        <w:t xml:space="preserve"> في جميع الأقاليم ل</w:t>
      </w:r>
      <w:r w:rsidR="004F0335" w:rsidRPr="004F0335">
        <w:rPr>
          <w:b w:val="0"/>
          <w:bCs w:val="0"/>
          <w:rtl/>
        </w:rPr>
        <w:t xml:space="preserve">لاتصالات المتنقلة الدولية من خلال استحداث حاشية جديدة </w:t>
      </w:r>
      <w:r w:rsidR="004F0335" w:rsidRPr="004F0335">
        <w:rPr>
          <w:rFonts w:hint="cs"/>
          <w:b w:val="0"/>
          <w:bCs w:val="0"/>
          <w:rtl/>
        </w:rPr>
        <w:t xml:space="preserve">في </w:t>
      </w:r>
      <w:r w:rsidR="004F0335" w:rsidRPr="004F0335">
        <w:rPr>
          <w:b w:val="0"/>
          <w:bCs w:val="0"/>
          <w:rtl/>
        </w:rPr>
        <w:t>لوائح الراديو ب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 xml:space="preserve">شروط 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>واردة في مشروع قرار جديد</w:t>
      </w:r>
      <w:r w:rsidR="004F0335" w:rsidRPr="004F0335">
        <w:rPr>
          <w:rFonts w:hint="cs"/>
          <w:b w:val="0"/>
          <w:bCs w:val="0"/>
          <w:rtl/>
        </w:rPr>
        <w:t xml:space="preserve"> للمؤتمر </w:t>
      </w:r>
      <w:r w:rsidR="004F0335" w:rsidRPr="004F0335">
        <w:rPr>
          <w:b w:val="0"/>
          <w:bCs w:val="0"/>
        </w:rPr>
        <w:t>WRC</w:t>
      </w:r>
      <w:r w:rsidR="004F0335" w:rsidRPr="004F0335">
        <w:rPr>
          <w:b w:val="0"/>
          <w:bCs w:val="0"/>
          <w:rtl/>
        </w:rPr>
        <w:t>.</w:t>
      </w:r>
    </w:p>
    <w:p w14:paraId="27FE8F92" w14:textId="77777777" w:rsidR="00D531AB" w:rsidRDefault="00E326C6">
      <w:pPr>
        <w:pStyle w:val="Proposal"/>
      </w:pPr>
      <w:r>
        <w:t>ADD</w:t>
      </w:r>
      <w:r>
        <w:tab/>
        <w:t>CBG/CHN/LAO/MLD/BRM/CLN/181/4</w:t>
      </w:r>
    </w:p>
    <w:p w14:paraId="57ADFE8F" w14:textId="176FD22E" w:rsidR="005B31CF" w:rsidRPr="00AF4042" w:rsidRDefault="00E326C6" w:rsidP="004F0335">
      <w:pPr>
        <w:rPr>
          <w:rStyle w:val="NoteChar"/>
          <w:lang w:bidi="ar-SA"/>
        </w:rPr>
      </w:pPr>
      <w:r w:rsidRPr="00571554">
        <w:rPr>
          <w:rStyle w:val="Artdef"/>
        </w:rPr>
        <w:t>5.X12</w:t>
      </w:r>
      <w:r>
        <w:tab/>
      </w:r>
      <w:r w:rsidR="004F0335" w:rsidRPr="004F0335">
        <w:rPr>
          <w:rtl/>
        </w:rPr>
        <w:t>في كمبوديا والصين وجمهورية لاو الديمقراطية الشعبية وجزر المالديف وميانمار وسريلانكا في ال</w:t>
      </w:r>
      <w:r w:rsidR="004F0335">
        <w:rPr>
          <w:rFonts w:hint="cs"/>
          <w:rtl/>
        </w:rPr>
        <w:t>إقليم</w:t>
      </w:r>
      <w:r w:rsidR="004F0335" w:rsidRPr="004F0335">
        <w:rPr>
          <w:rtl/>
        </w:rPr>
        <w:t xml:space="preserve"> 3</w:t>
      </w:r>
      <w:r w:rsidR="004F0335">
        <w:rPr>
          <w:rFonts w:hint="cs"/>
          <w:rtl/>
        </w:rPr>
        <w:t xml:space="preserve">، </w:t>
      </w:r>
      <w:r w:rsidRPr="00CB0B94">
        <w:rPr>
          <w:rStyle w:val="NoteChar"/>
          <w:rtl/>
        </w:rPr>
        <w:t xml:space="preserve">يُحدد نطاق التردد </w:t>
      </w:r>
      <w:r w:rsidR="004F0335" w:rsidRPr="004F0335">
        <w:rPr>
          <w:lang w:bidi="ar-EG"/>
        </w:rPr>
        <w:t>MHz 7 025</w:t>
      </w:r>
      <w:r w:rsidR="004F0335" w:rsidRPr="004F0335">
        <w:rPr>
          <w:lang w:bidi="ar-EG"/>
        </w:rPr>
        <w:noBreakHyphen/>
        <w:t>6 425</w:t>
      </w:r>
      <w:r w:rsidR="004F0335">
        <w:rPr>
          <w:rFonts w:hint="cs"/>
          <w:rtl/>
          <w:lang w:bidi="ar-EG"/>
        </w:rPr>
        <w:t xml:space="preserve"> </w:t>
      </w:r>
      <w:r w:rsidRPr="00CB0B94">
        <w:rPr>
          <w:rStyle w:val="NoteChar"/>
          <w:rtl/>
        </w:rPr>
        <w:t>لتستعمله</w:t>
      </w:r>
      <w:r w:rsidR="004F0335">
        <w:rPr>
          <w:rStyle w:val="NoteChar"/>
          <w:rFonts w:hint="cs"/>
          <w:rtl/>
        </w:rPr>
        <w:t xml:space="preserve"> تلك</w:t>
      </w:r>
      <w:r w:rsidRPr="00CB0B94">
        <w:rPr>
          <w:rStyle w:val="NoteChar"/>
          <w:rtl/>
        </w:rPr>
        <w:t xml:space="preserve"> الإدارات التي ترغب في تنفيذ المكون الأرضي للاتصالات المتنقلة الدولية (</w:t>
      </w:r>
      <w:r w:rsidRPr="00CB0B94">
        <w:rPr>
          <w:rStyle w:val="NoteChar"/>
        </w:rPr>
        <w:t>IMT</w:t>
      </w:r>
      <w:r w:rsidRPr="00CB0B94">
        <w:rPr>
          <w:rStyle w:val="NoteChar"/>
          <w:rtl/>
        </w:rPr>
        <w:t>). ولا يحول هذا التحديد دون أن يستعمل نطاق التردد هذا أي تطبيق للخدمات الموزع لها نطاق التردد هذا ولا يحدد أولوية في لوائح الراديو</w:t>
      </w:r>
      <w:r w:rsidRPr="00CB0B94">
        <w:rPr>
          <w:rStyle w:val="NoteChar"/>
          <w:rFonts w:hint="cs"/>
          <w:rtl/>
        </w:rPr>
        <w:t>.</w:t>
      </w:r>
      <w:r w:rsidRPr="00453E3D">
        <w:rPr>
          <w:rStyle w:val="NoteChar"/>
          <w:rtl/>
        </w:rPr>
        <w:t xml:space="preserve"> </w:t>
      </w:r>
      <w:r w:rsidRPr="00D33D68">
        <w:rPr>
          <w:rStyle w:val="NoteChar"/>
          <w:rtl/>
        </w:rPr>
        <w:t xml:space="preserve">وينطبق القرار </w:t>
      </w:r>
      <w:r w:rsidR="00AF4042" w:rsidRPr="00D33D68">
        <w:rPr>
          <w:rStyle w:val="NoteChar"/>
          <w:b/>
          <w:bCs/>
        </w:rPr>
        <w:t>[</w:t>
      </w:r>
      <w:r w:rsidR="00AF4042" w:rsidRPr="004D013D">
        <w:rPr>
          <w:b/>
        </w:rPr>
        <w:t>CBG/CHN/LAO/MLD/BRM/CLN-6 GHz</w:t>
      </w:r>
      <w:r w:rsidR="00AF4042" w:rsidRPr="00D33D68">
        <w:rPr>
          <w:rStyle w:val="NoteChar"/>
          <w:b/>
          <w:bCs/>
        </w:rPr>
        <w:t>] (WRC-23)</w:t>
      </w:r>
      <w:r w:rsidR="00AF4042" w:rsidRPr="00D33D68">
        <w:rPr>
          <w:rStyle w:val="NoteChar"/>
          <w:rFonts w:hint="cs"/>
          <w:rtl/>
        </w:rPr>
        <w:t>.</w:t>
      </w:r>
      <w:r w:rsidR="00AF4042">
        <w:rPr>
          <w:rStyle w:val="dpstylenotechar"/>
          <w:rFonts w:hint="cs"/>
          <w:color w:val="000000"/>
          <w:rtl/>
        </w:rPr>
        <w:t>     </w:t>
      </w:r>
      <w:r w:rsidR="00AF4042">
        <w:rPr>
          <w:rStyle w:val="dpstylenotechar"/>
          <w:color w:val="000000"/>
          <w:sz w:val="16"/>
          <w:szCs w:val="16"/>
          <w:rtl/>
        </w:rPr>
        <w:t>(</w:t>
      </w:r>
      <w:r w:rsidR="00AF4042">
        <w:rPr>
          <w:rStyle w:val="dpstylenotechar"/>
          <w:color w:val="000000"/>
          <w:sz w:val="16"/>
          <w:szCs w:val="16"/>
        </w:rPr>
        <w:t>(WRC-23</w:t>
      </w:r>
    </w:p>
    <w:p w14:paraId="75864765" w14:textId="0312BE87" w:rsidR="00AF4042" w:rsidRPr="00AF4042" w:rsidRDefault="00AF4042" w:rsidP="00AF4042">
      <w:pPr>
        <w:pStyle w:val="Reasons"/>
        <w:rPr>
          <w:rStyle w:val="NoteChar"/>
          <w:rtl/>
          <w:lang w:bidi="ar-SA"/>
        </w:rPr>
      </w:pPr>
      <w:r>
        <w:rPr>
          <w:rtl/>
        </w:rPr>
        <w:t>الأسباب:</w:t>
      </w:r>
      <w:r>
        <w:tab/>
      </w:r>
      <w:r w:rsidRPr="00C20FF8">
        <w:rPr>
          <w:b w:val="0"/>
          <w:bCs w:val="0"/>
          <w:rtl/>
        </w:rPr>
        <w:t xml:space="preserve">يقترح هذا الأسلوب تحديد نطاق التردد </w:t>
      </w:r>
      <w:r w:rsidRPr="00C20FF8">
        <w:rPr>
          <w:b w:val="0"/>
          <w:bCs w:val="0"/>
        </w:rPr>
        <w:t>MHz 7 025</w:t>
      </w:r>
      <w:r w:rsidRPr="00C20FF8">
        <w:rPr>
          <w:b w:val="0"/>
          <w:bCs w:val="0"/>
        </w:rPr>
        <w:noBreakHyphen/>
        <w:t>6 425</w:t>
      </w:r>
      <w:r w:rsidRPr="00C20FF8">
        <w:rPr>
          <w:b w:val="0"/>
          <w:bCs w:val="0"/>
          <w:rtl/>
        </w:rPr>
        <w:t xml:space="preserve"> في الإقليم </w:t>
      </w:r>
      <w:r w:rsidRPr="00C20FF8">
        <w:rPr>
          <w:b w:val="0"/>
          <w:bCs w:val="0"/>
        </w:rPr>
        <w:t>2</w:t>
      </w:r>
      <w:r w:rsidRPr="00C20FF8">
        <w:rPr>
          <w:b w:val="0"/>
          <w:bCs w:val="0"/>
          <w:rtl/>
        </w:rPr>
        <w:t xml:space="preserve"> للاتصالات المتنقلة الدولية من خلال استحداث حاشية جديدة </w:t>
      </w:r>
      <w:r w:rsidRPr="00C20FF8">
        <w:rPr>
          <w:rFonts w:hint="cs"/>
          <w:b w:val="0"/>
          <w:bCs w:val="0"/>
          <w:rtl/>
        </w:rPr>
        <w:t xml:space="preserve">في </w:t>
      </w:r>
      <w:r w:rsidRPr="00C20FF8">
        <w:rPr>
          <w:b w:val="0"/>
          <w:bCs w:val="0"/>
          <w:rtl/>
        </w:rPr>
        <w:t>لوائح الراديو ب</w:t>
      </w:r>
      <w:r w:rsidRPr="00C20FF8">
        <w:rPr>
          <w:rFonts w:hint="cs"/>
          <w:b w:val="0"/>
          <w:bCs w:val="0"/>
          <w:rtl/>
        </w:rPr>
        <w:t>ال</w:t>
      </w:r>
      <w:r w:rsidRPr="00C20FF8">
        <w:rPr>
          <w:b w:val="0"/>
          <w:bCs w:val="0"/>
          <w:rtl/>
        </w:rPr>
        <w:t xml:space="preserve">شروط </w:t>
      </w:r>
      <w:r w:rsidRPr="00C20FF8">
        <w:rPr>
          <w:rFonts w:hint="cs"/>
          <w:b w:val="0"/>
          <w:bCs w:val="0"/>
          <w:rtl/>
        </w:rPr>
        <w:t>ال</w:t>
      </w:r>
      <w:r w:rsidRPr="00C20FF8">
        <w:rPr>
          <w:b w:val="0"/>
          <w:bCs w:val="0"/>
          <w:rtl/>
        </w:rPr>
        <w:t>واردة في مشروع قرار جديد</w:t>
      </w:r>
      <w:r w:rsidRPr="00C20FF8">
        <w:rPr>
          <w:rFonts w:hint="cs"/>
          <w:b w:val="0"/>
          <w:bCs w:val="0"/>
          <w:rtl/>
        </w:rPr>
        <w:t xml:space="preserve"> للمؤتمر </w:t>
      </w:r>
      <w:r w:rsidRPr="00C20FF8">
        <w:rPr>
          <w:b w:val="0"/>
          <w:bCs w:val="0"/>
        </w:rPr>
        <w:t>WRC</w:t>
      </w:r>
      <w:r w:rsidRPr="00C20FF8">
        <w:rPr>
          <w:b w:val="0"/>
          <w:bCs w:val="0"/>
          <w:rtl/>
        </w:rPr>
        <w:t>.</w:t>
      </w:r>
    </w:p>
    <w:p w14:paraId="1D277CAC" w14:textId="0EE695EC" w:rsidR="00AF4042" w:rsidRDefault="00AF4042" w:rsidP="00571554">
      <w:pPr>
        <w:pStyle w:val="Proposal"/>
        <w:rPr>
          <w:vanish/>
          <w:color w:val="7F7F7F" w:themeColor="text1" w:themeTint="80"/>
          <w:vertAlign w:val="superscript"/>
        </w:rPr>
      </w:pPr>
      <w:r>
        <w:t>ADD</w:t>
      </w:r>
      <w:r>
        <w:tab/>
        <w:t>CBG/CHN/LAO/MLD/BRM/CLN/181/5</w:t>
      </w:r>
      <w:r>
        <w:rPr>
          <w:vanish/>
          <w:color w:val="7F7F7F" w:themeColor="text1" w:themeTint="80"/>
          <w:vertAlign w:val="superscript"/>
        </w:rPr>
        <w:t>#1373</w:t>
      </w:r>
    </w:p>
    <w:p w14:paraId="4ADBC5B9" w14:textId="198F7BAA" w:rsidR="00AF4042" w:rsidRPr="00E0017E" w:rsidRDefault="00AF4042" w:rsidP="00AF4042">
      <w:pPr>
        <w:pStyle w:val="Note"/>
        <w:rPr>
          <w:sz w:val="16"/>
          <w:szCs w:val="16"/>
          <w:rtl/>
        </w:rPr>
      </w:pPr>
      <w:r w:rsidRPr="00E0017E">
        <w:rPr>
          <w:rStyle w:val="Artdef"/>
        </w:rPr>
        <w:t>C12.5</w:t>
      </w:r>
      <w:r w:rsidRPr="00E0017E">
        <w:rPr>
          <w:rtl/>
        </w:rPr>
        <w:tab/>
      </w:r>
      <w:r w:rsidRPr="00E0017E">
        <w:rPr>
          <w:rStyle w:val="NoteChar"/>
          <w:rtl/>
        </w:rPr>
        <w:t xml:space="preserve">يُحدد نطاق التردد </w:t>
      </w:r>
      <w:r w:rsidRPr="00E0017E">
        <w:rPr>
          <w:rStyle w:val="NoteChar"/>
        </w:rPr>
        <w:t>MHz 7 </w:t>
      </w:r>
      <w:r w:rsidRPr="00E33D47">
        <w:rPr>
          <w:rStyle w:val="NoteChar"/>
        </w:rPr>
        <w:t>125</w:t>
      </w:r>
      <w:r w:rsidRPr="00E0017E">
        <w:rPr>
          <w:rStyle w:val="NoteChar"/>
        </w:rPr>
        <w:noBreakHyphen/>
        <w:t>7 025</w:t>
      </w:r>
      <w:r w:rsidRPr="00E0017E">
        <w:rPr>
          <w:rStyle w:val="NoteChar"/>
          <w:rFonts w:hint="cs"/>
          <w:rtl/>
        </w:rPr>
        <w:t>، أو أجزاء منه،</w:t>
      </w:r>
      <w:r w:rsidRPr="00E0017E">
        <w:rPr>
          <w:rStyle w:val="NoteChar"/>
          <w:rtl/>
        </w:rPr>
        <w:t xml:space="preserve"> لتستعمله الإدارات التي ترغب في تنفيذ المكون الأرضي للاتصالات المتنقلة الدولية (</w:t>
      </w:r>
      <w:r w:rsidRPr="00E0017E">
        <w:rPr>
          <w:rStyle w:val="NoteChar"/>
        </w:rPr>
        <w:t>IMT</w:t>
      </w:r>
      <w:r w:rsidRPr="00E0017E">
        <w:rPr>
          <w:rStyle w:val="NoteChar"/>
          <w:rtl/>
        </w:rPr>
        <w:t xml:space="preserve">). ولا يحول هذا التحديد دون أن يستعمل نطاق التردد هذا أي تطبيق للخدمات الموزع لها نطاق التردد هذا ولا يحدد أولوية في لوائح الراديو. وينطبق القرار </w:t>
      </w:r>
      <w:r w:rsidRPr="001A6956">
        <w:rPr>
          <w:rStyle w:val="NoteChar"/>
          <w:b/>
          <w:bCs/>
        </w:rPr>
        <w:t>[</w:t>
      </w:r>
      <w:r w:rsidRPr="004D013D">
        <w:rPr>
          <w:b/>
        </w:rPr>
        <w:t>CBG/CHN/LAO/MLD/BRM/CLN-6 GHz</w:t>
      </w:r>
      <w:r w:rsidRPr="001A6956">
        <w:rPr>
          <w:rStyle w:val="NoteChar"/>
          <w:b/>
          <w:bCs/>
        </w:rPr>
        <w:t>] (WRC</w:t>
      </w:r>
      <w:r w:rsidRPr="001A6956">
        <w:rPr>
          <w:rStyle w:val="NoteChar"/>
          <w:b/>
          <w:bCs/>
        </w:rPr>
        <w:noBreakHyphen/>
        <w:t>23)</w:t>
      </w:r>
      <w:r w:rsidRPr="00E0017E">
        <w:rPr>
          <w:rStyle w:val="NoteChar"/>
          <w:rtl/>
        </w:rPr>
        <w:t>.</w:t>
      </w:r>
      <w:r w:rsidRPr="00643CD2">
        <w:rPr>
          <w:rStyle w:val="NoteChar"/>
          <w:rtl/>
        </w:rPr>
        <w:t xml:space="preserve">      </w:t>
      </w:r>
      <w:r w:rsidRPr="00643CD2">
        <w:rPr>
          <w:rStyle w:val="NoteChar"/>
          <w:sz w:val="16"/>
          <w:szCs w:val="16"/>
        </w:rPr>
        <w:t>(WRC-23)</w:t>
      </w:r>
    </w:p>
    <w:p w14:paraId="3F12447E" w14:textId="52432020" w:rsidR="00AF4042" w:rsidRPr="00AF4042" w:rsidRDefault="00AF4042" w:rsidP="004F0335">
      <w:pPr>
        <w:pStyle w:val="Reasons"/>
      </w:pPr>
      <w:r>
        <w:rPr>
          <w:rtl/>
        </w:rPr>
        <w:t>الأسباب:</w:t>
      </w:r>
      <w:r>
        <w:tab/>
      </w:r>
      <w:bookmarkStart w:id="18" w:name="_Hlk151056007"/>
      <w:r w:rsidR="004F0335" w:rsidRPr="004F0335">
        <w:rPr>
          <w:rFonts w:hint="cs"/>
          <w:b w:val="0"/>
          <w:bCs w:val="0"/>
          <w:rtl/>
        </w:rPr>
        <w:t>من أجل</w:t>
      </w:r>
      <w:r w:rsidR="004F0335" w:rsidRPr="004F0335">
        <w:rPr>
          <w:b w:val="0"/>
          <w:bCs w:val="0"/>
          <w:rtl/>
        </w:rPr>
        <w:t xml:space="preserve"> تحديد نطاق التردد </w:t>
      </w:r>
      <w:r w:rsidR="004F0335" w:rsidRPr="004F0335">
        <w:rPr>
          <w:b w:val="0"/>
          <w:bCs w:val="0"/>
        </w:rPr>
        <w:t>MHz 7 025</w:t>
      </w:r>
      <w:r w:rsidR="004F0335" w:rsidRPr="004F0335">
        <w:rPr>
          <w:b w:val="0"/>
          <w:bCs w:val="0"/>
        </w:rPr>
        <w:noBreakHyphen/>
        <w:t>6 425</w:t>
      </w:r>
      <w:r w:rsidR="004F0335" w:rsidRPr="004F0335">
        <w:rPr>
          <w:b w:val="0"/>
          <w:bCs w:val="0"/>
          <w:rtl/>
        </w:rPr>
        <w:t xml:space="preserve"> في الإقليم </w:t>
      </w:r>
      <w:r w:rsidR="004F0335" w:rsidRPr="004F0335">
        <w:rPr>
          <w:rFonts w:hint="cs"/>
          <w:b w:val="0"/>
          <w:bCs w:val="0"/>
          <w:rtl/>
        </w:rPr>
        <w:t>1</w:t>
      </w:r>
      <w:r w:rsidR="004F0335" w:rsidRPr="004F0335">
        <w:rPr>
          <w:b w:val="0"/>
          <w:bCs w:val="0"/>
          <w:rtl/>
        </w:rPr>
        <w:t xml:space="preserve"> </w:t>
      </w:r>
      <w:r w:rsidR="004F0335" w:rsidRPr="004F0335">
        <w:rPr>
          <w:rFonts w:hint="cs"/>
          <w:b w:val="0"/>
          <w:bCs w:val="0"/>
          <w:rtl/>
        </w:rPr>
        <w:t xml:space="preserve">وبعض بلدان الإقليم 3 والنطاق </w:t>
      </w:r>
      <w:r w:rsidR="004F0335" w:rsidRPr="004F0335">
        <w:rPr>
          <w:b w:val="0"/>
          <w:bCs w:val="0"/>
        </w:rPr>
        <w:t>MHz 7 125-7 025</w:t>
      </w:r>
      <w:r w:rsidR="004F0335" w:rsidRPr="004F0335">
        <w:rPr>
          <w:rFonts w:hint="cs"/>
          <w:b w:val="0"/>
          <w:bCs w:val="0"/>
          <w:rtl/>
        </w:rPr>
        <w:t xml:space="preserve"> في جميع الأقاليم ل</w:t>
      </w:r>
      <w:r w:rsidR="004F0335" w:rsidRPr="004F0335">
        <w:rPr>
          <w:b w:val="0"/>
          <w:bCs w:val="0"/>
          <w:rtl/>
        </w:rPr>
        <w:t xml:space="preserve">لاتصالات المتنقلة الدولية من خلال استحداث حاشية جديدة </w:t>
      </w:r>
      <w:r w:rsidR="004F0335" w:rsidRPr="004F0335">
        <w:rPr>
          <w:rFonts w:hint="cs"/>
          <w:b w:val="0"/>
          <w:bCs w:val="0"/>
          <w:rtl/>
        </w:rPr>
        <w:t xml:space="preserve">في </w:t>
      </w:r>
      <w:r w:rsidR="004F0335" w:rsidRPr="004F0335">
        <w:rPr>
          <w:b w:val="0"/>
          <w:bCs w:val="0"/>
          <w:rtl/>
        </w:rPr>
        <w:t>لوائح الراديو ب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 xml:space="preserve">شروط </w:t>
      </w:r>
      <w:r w:rsidR="004F0335" w:rsidRPr="004F0335">
        <w:rPr>
          <w:rFonts w:hint="cs"/>
          <w:b w:val="0"/>
          <w:bCs w:val="0"/>
          <w:rtl/>
        </w:rPr>
        <w:t>ال</w:t>
      </w:r>
      <w:r w:rsidR="004F0335" w:rsidRPr="004F0335">
        <w:rPr>
          <w:b w:val="0"/>
          <w:bCs w:val="0"/>
          <w:rtl/>
        </w:rPr>
        <w:t>واردة في مشروع قرار جديد</w:t>
      </w:r>
      <w:r w:rsidR="004F0335" w:rsidRPr="004F0335">
        <w:rPr>
          <w:rFonts w:hint="cs"/>
          <w:b w:val="0"/>
          <w:bCs w:val="0"/>
          <w:rtl/>
        </w:rPr>
        <w:t xml:space="preserve"> للمؤتمر </w:t>
      </w:r>
      <w:r w:rsidR="004F0335" w:rsidRPr="004F0335">
        <w:rPr>
          <w:b w:val="0"/>
          <w:bCs w:val="0"/>
        </w:rPr>
        <w:t>WRC</w:t>
      </w:r>
      <w:r w:rsidR="004F0335" w:rsidRPr="004F0335">
        <w:rPr>
          <w:b w:val="0"/>
          <w:bCs w:val="0"/>
          <w:rtl/>
        </w:rPr>
        <w:t>.</w:t>
      </w:r>
      <w:bookmarkEnd w:id="18"/>
    </w:p>
    <w:p w14:paraId="5E3C6E2B" w14:textId="77777777" w:rsidR="00D531AB" w:rsidRDefault="00E326C6">
      <w:pPr>
        <w:pStyle w:val="Proposal"/>
      </w:pPr>
      <w:r>
        <w:t>ADD</w:t>
      </w:r>
      <w:r>
        <w:tab/>
        <w:t>CBG/CHN/LAO/MLD/BRM/CLN/181/6</w:t>
      </w:r>
      <w:r>
        <w:rPr>
          <w:vanish/>
          <w:color w:val="7F7F7F" w:themeColor="text1" w:themeTint="80"/>
          <w:vertAlign w:val="superscript"/>
        </w:rPr>
        <w:t>#1370</w:t>
      </w:r>
    </w:p>
    <w:p w14:paraId="4F5B61D4" w14:textId="487B3ACC" w:rsidR="005B31CF" w:rsidRPr="00E0017E" w:rsidRDefault="00AF4042" w:rsidP="00B30BD6">
      <w:pPr>
        <w:pStyle w:val="ResNo"/>
        <w:rPr>
          <w:rtl/>
        </w:rPr>
      </w:pPr>
      <w:r w:rsidRPr="00AF4042">
        <w:rPr>
          <w:rtl/>
        </w:rPr>
        <w:t xml:space="preserve">مشروع القرار الجديد </w:t>
      </w:r>
      <w:r w:rsidR="00E326C6" w:rsidRPr="00E0017E">
        <w:t>[</w:t>
      </w:r>
      <w:r w:rsidRPr="004D013D">
        <w:t>CBG/CHN/LAO/MLD/BRM/CLN-6 GHz</w:t>
      </w:r>
      <w:r w:rsidR="00E326C6" w:rsidRPr="00E0017E">
        <w:t>] (WRC-23)</w:t>
      </w:r>
    </w:p>
    <w:p w14:paraId="3FABC14A" w14:textId="4D6512A8" w:rsidR="005B31CF" w:rsidRPr="00E0017E" w:rsidRDefault="00E326C6" w:rsidP="00B30BD6">
      <w:pPr>
        <w:pStyle w:val="Restitle"/>
        <w:rPr>
          <w:rtl/>
          <w:lang w:bidi="ar-EG"/>
        </w:rPr>
      </w:pPr>
      <w:bookmarkStart w:id="19" w:name="_Toc36038354"/>
      <w:bookmarkStart w:id="20" w:name="_Toc40075807"/>
      <w:r w:rsidRPr="00E0017E">
        <w:rPr>
          <w:rtl/>
        </w:rPr>
        <w:t>المكون الأرضي للاتصالات المتنقلة الدولية في نطاق</w:t>
      </w:r>
      <w:r w:rsidR="004F0335">
        <w:rPr>
          <w:rFonts w:hint="cs"/>
          <w:rtl/>
        </w:rPr>
        <w:t>ي</w:t>
      </w:r>
      <w:r w:rsidRPr="00E0017E">
        <w:rPr>
          <w:rtl/>
        </w:rPr>
        <w:t xml:space="preserve"> التردد </w:t>
      </w:r>
      <w:bookmarkEnd w:id="19"/>
      <w:bookmarkEnd w:id="20"/>
      <w:r w:rsidRPr="00E0017E">
        <w:t>MHz 7 025-6 425</w:t>
      </w:r>
      <w:r w:rsidRPr="00E0017E">
        <w:rPr>
          <w:rtl/>
          <w:lang w:bidi="ar-EG"/>
        </w:rPr>
        <w:t xml:space="preserve"> في الإقليم </w:t>
      </w:r>
      <w:r w:rsidRPr="00E0017E">
        <w:rPr>
          <w:lang w:val="en-CA" w:bidi="ar-EG"/>
        </w:rPr>
        <w:t>1</w:t>
      </w:r>
      <w:r w:rsidR="004F0335">
        <w:rPr>
          <w:rFonts w:hint="cs"/>
          <w:rtl/>
          <w:lang w:val="en-CA" w:bidi="ar-EG"/>
        </w:rPr>
        <w:t xml:space="preserve"> وبعض بلدان الإقليم 3</w:t>
      </w:r>
      <w:r w:rsidRPr="00E0017E">
        <w:rPr>
          <w:rtl/>
          <w:lang w:bidi="ar-EG"/>
        </w:rPr>
        <w:t xml:space="preserve"> و</w:t>
      </w:r>
      <w:r w:rsidRPr="00E0017E">
        <w:rPr>
          <w:lang w:bidi="ar-EG"/>
        </w:rPr>
        <w:t>MHz 7 125-7 025</w:t>
      </w:r>
      <w:r w:rsidRPr="00E0017E">
        <w:rPr>
          <w:rtl/>
          <w:lang w:bidi="ar-EG"/>
        </w:rPr>
        <w:t xml:space="preserve"> في جميع الأقاليم</w:t>
      </w:r>
    </w:p>
    <w:p w14:paraId="3B230A93" w14:textId="77777777" w:rsidR="005B31CF" w:rsidRPr="00E0017E" w:rsidRDefault="00E326C6" w:rsidP="00B30BD6">
      <w:pPr>
        <w:pStyle w:val="Normalaftertitle"/>
        <w:rPr>
          <w:rtl/>
        </w:rPr>
      </w:pPr>
      <w:r w:rsidRPr="00E0017E">
        <w:rPr>
          <w:rtl/>
        </w:rPr>
        <w:t xml:space="preserve">إن المؤتمر العالمي للاتصالات الراديوية (دبي، </w:t>
      </w:r>
      <w:r w:rsidRPr="00E0017E">
        <w:t>2023</w:t>
      </w:r>
      <w:r w:rsidRPr="00E0017E">
        <w:rPr>
          <w:rtl/>
        </w:rPr>
        <w:t>)،</w:t>
      </w:r>
    </w:p>
    <w:p w14:paraId="4A59894F" w14:textId="77777777" w:rsidR="005B31CF" w:rsidRPr="00E0017E" w:rsidRDefault="00E326C6" w:rsidP="00B30BD6">
      <w:pPr>
        <w:pStyle w:val="Call"/>
        <w:rPr>
          <w:rtl/>
        </w:rPr>
      </w:pPr>
      <w:r w:rsidRPr="00E0017E">
        <w:rPr>
          <w:rtl/>
        </w:rPr>
        <w:t>إذ يضع في اعتباره</w:t>
      </w:r>
    </w:p>
    <w:p w14:paraId="67F588B8" w14:textId="77777777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  <w:lang w:bidi="ar-SY"/>
        </w:rPr>
        <w:t> أ 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 xml:space="preserve">أن الاتصالات المتنقلة الدولية </w:t>
      </w:r>
      <w:r w:rsidRPr="00E0017E">
        <w:t>(IMT)</w:t>
      </w:r>
      <w:r w:rsidRPr="00E0017E">
        <w:rPr>
          <w:rtl/>
        </w:rPr>
        <w:t>، بما فيها الاتصالات المتنقلة الدولية</w:t>
      </w:r>
      <w:r w:rsidRPr="00E0017E">
        <w:t>2000</w:t>
      </w:r>
      <w:r w:rsidRPr="00E0017E">
        <w:noBreakHyphen/>
      </w:r>
      <w:r w:rsidRPr="00E0017E">
        <w:rPr>
          <w:rtl/>
        </w:rPr>
        <w:t xml:space="preserve"> والاتصالات المتنقلة الدولية</w:t>
      </w:r>
      <w:r w:rsidRPr="00E0017E">
        <w:rPr>
          <w:rtl/>
        </w:rPr>
        <w:noBreakHyphen/>
        <w:t>المتقدمة والاتصالات المتنقلة الدولية-</w:t>
      </w:r>
      <w:r w:rsidRPr="00E0017E">
        <w:t>2020</w:t>
      </w:r>
      <w:r w:rsidRPr="00E0017E">
        <w:rPr>
          <w:rtl/>
        </w:rPr>
        <w:t>، تمثل رؤية الاتحاد للنفاذ المتنقل على الصعيد العالمي، وتهدف إلى توفير خدمات اتصالات على نطاق عالمي، بغض النظر عن المكان ونوع الشبكة أو </w:t>
      </w:r>
      <w:proofErr w:type="spellStart"/>
      <w:r w:rsidRPr="00E0017E">
        <w:rPr>
          <w:rtl/>
        </w:rPr>
        <w:t>المطراف</w:t>
      </w:r>
      <w:proofErr w:type="spellEnd"/>
      <w:r w:rsidRPr="00E0017E">
        <w:rPr>
          <w:rtl/>
        </w:rPr>
        <w:t>؛</w:t>
      </w:r>
    </w:p>
    <w:p w14:paraId="518ADFB2" w14:textId="77777777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t>ب)</w:t>
      </w:r>
      <w:r w:rsidRPr="00E0017E">
        <w:rPr>
          <w:i/>
          <w:iCs/>
          <w:rtl/>
        </w:rPr>
        <w:tab/>
      </w:r>
      <w:r w:rsidRPr="00E0017E">
        <w:rPr>
          <w:rtl/>
        </w:rPr>
        <w:t>أن من المستحسن استعمال نطاقات تردد منسقة على الصعيد العالمي للاتصالات المتنقلة الدولية من أجل إتاحة التجوال العالمي وفوائد وفورات الحجم؛</w:t>
      </w:r>
    </w:p>
    <w:p w14:paraId="57B49C3C" w14:textId="77777777" w:rsidR="005B31CF" w:rsidRPr="00E0017E" w:rsidRDefault="00E326C6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ج)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تحديد نطاقات تردد موزعة للخدمة المتنقلة من أجل الاتصالات المتنقلة الدولية قد يغيّر حالة التقاسم فيما يتعلق بتطبيقات الخدمات الموزع لها النطاق بالفعل وقد يتطلب إجراءات تنظيمية؛</w:t>
      </w:r>
    </w:p>
    <w:p w14:paraId="46DA8B34" w14:textId="08CE4CB6" w:rsidR="005B31CF" w:rsidRPr="00E0017E" w:rsidRDefault="00E326C6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د 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قطاع الاتصالات الراديوية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(ITU-R)</w:t>
      </w:r>
      <w:r w:rsidRPr="00E0017E">
        <w:rPr>
          <w:rtl/>
          <w:lang w:bidi="ar-SY"/>
        </w:rPr>
        <w:t xml:space="preserve"> قام، في إطار التحضير للمؤتمر العالمي للاتصالات الراديوية لعام </w:t>
      </w:r>
      <w:r w:rsidRPr="00E0017E">
        <w:rPr>
          <w:lang w:bidi="ar-SY"/>
        </w:rPr>
        <w:t>2023</w:t>
      </w:r>
      <w:r w:rsidRPr="00E0017E">
        <w:rPr>
          <w:rtl/>
        </w:rPr>
        <w:t>، بدراسة التقاسم والتوافق مع الخدمات التي لها توزيعات في نطاق التردد</w:t>
      </w:r>
      <w:r w:rsidR="0095217B">
        <w:rPr>
          <w:rFonts w:hint="cs"/>
          <w:rtl/>
          <w:lang w:bidi="ar-AE"/>
        </w:rPr>
        <w:t xml:space="preserve"> </w:t>
      </w:r>
      <w:r w:rsidRPr="00E0017E">
        <w:t>6 425</w:t>
      </w:r>
      <w:r w:rsidR="0095217B">
        <w:rPr>
          <w:rFonts w:hint="cs"/>
          <w:rtl/>
          <w:lang w:bidi="ar-AE"/>
        </w:rPr>
        <w:t>-</w:t>
      </w:r>
      <w:r w:rsidRPr="00E0017E">
        <w:rPr>
          <w:lang w:val="en-CA"/>
        </w:rPr>
        <w:t>MHz 7 125</w:t>
      </w:r>
      <w:r w:rsidRPr="00D33D68">
        <w:rPr>
          <w:rtl/>
        </w:rPr>
        <w:t>، والنطاق ا</w:t>
      </w:r>
      <w:r w:rsidRPr="00D33D68">
        <w:rPr>
          <w:rFonts w:hint="eastAsia"/>
          <w:rtl/>
        </w:rPr>
        <w:t>لمجاور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له،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حسب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الاقتضاء،</w:t>
      </w:r>
      <w:r w:rsidRPr="00E0017E">
        <w:rPr>
          <w:rtl/>
        </w:rPr>
        <w:t xml:space="preserve"> استناداً إلى الخصائص المتاحة وقتها، وقد تتغير النتائج إذا تغيرت هذه الخصائص</w:t>
      </w:r>
      <w:r w:rsidRPr="00E0017E">
        <w:rPr>
          <w:rtl/>
          <w:lang w:bidi="ar-SY"/>
        </w:rPr>
        <w:t>؛</w:t>
      </w:r>
    </w:p>
    <w:p w14:paraId="31FA05D0" w14:textId="77777777" w:rsidR="005B31CF" w:rsidRPr="00E0017E" w:rsidRDefault="00E326C6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هـ</w:t>
      </w:r>
      <w:r>
        <w:rPr>
          <w:rFonts w:hint="cs"/>
          <w:i/>
          <w:iCs/>
          <w:rtl/>
        </w:rPr>
        <w:t xml:space="preserve"> </w:t>
      </w:r>
      <w:r w:rsidRPr="00E0017E">
        <w:rPr>
          <w:i/>
          <w:iCs/>
          <w:rtl/>
          <w:lang w:bidi="ar-SY"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من المفترض أن عدداً محدوداً جداً من المحطات القاعدة للاتصالات المتنقلة الدولية ستتواصل بزاوية ارتفاع موجبة نحو المحطات المتنقلة للاتصالات المتنقلة الدولية داخل المباني؛</w:t>
      </w:r>
    </w:p>
    <w:p w14:paraId="5A75EC75" w14:textId="4DD386D8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lastRenderedPageBreak/>
        <w:t>و )</w:t>
      </w:r>
      <w:r w:rsidRPr="00E0017E">
        <w:rPr>
          <w:rtl/>
        </w:rPr>
        <w:tab/>
        <w:t xml:space="preserve">أن نطاق التردد </w:t>
      </w:r>
      <w:r w:rsidRPr="00E0017E">
        <w:t>MHz 7 125</w:t>
      </w:r>
      <w:r w:rsidRPr="00E0017E">
        <w:noBreakHyphen/>
        <w:t>6 425</w:t>
      </w:r>
      <w:r w:rsidRPr="00E0017E">
        <w:rPr>
          <w:rtl/>
        </w:rPr>
        <w:t>، أو جزء منه، موزع على أساس أولي للخدمات الثابتة والمتنقلة والثابتة الساتلية (أرض-فضاء وفضاء-أرض)</w:t>
      </w:r>
      <w:r>
        <w:rPr>
          <w:rFonts w:hint="cs"/>
          <w:rtl/>
        </w:rPr>
        <w:t xml:space="preserve"> </w:t>
      </w:r>
      <w:r w:rsidRPr="00D33D68">
        <w:rPr>
          <w:rFonts w:hint="cs"/>
          <w:rtl/>
        </w:rPr>
        <w:t>وخدمة العمليات الفضائية</w:t>
      </w:r>
      <w:r w:rsidRPr="00D33D68">
        <w:rPr>
          <w:rtl/>
        </w:rPr>
        <w:t xml:space="preserve"> (أرض-فضاء)</w:t>
      </w:r>
      <w:r w:rsidR="0095217B">
        <w:rPr>
          <w:rFonts w:hint="cs"/>
          <w:rtl/>
        </w:rPr>
        <w:t>،</w:t>
      </w:r>
    </w:p>
    <w:p w14:paraId="6A878933" w14:textId="77777777" w:rsidR="005B31CF" w:rsidRPr="00E0017E" w:rsidRDefault="00E326C6" w:rsidP="00B30BD6">
      <w:pPr>
        <w:pStyle w:val="Call"/>
        <w:rPr>
          <w:rtl/>
        </w:rPr>
      </w:pPr>
      <w:r w:rsidRPr="00EC4DC4">
        <w:rPr>
          <w:rtl/>
        </w:rPr>
        <w:t>وإذ يأخذ علماً</w:t>
      </w:r>
    </w:p>
    <w:p w14:paraId="6CA76827" w14:textId="77777777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t xml:space="preserve"> أ )</w:t>
      </w:r>
      <w:r w:rsidRPr="00E0017E">
        <w:rPr>
          <w:i/>
          <w:iCs/>
          <w:rtl/>
        </w:rPr>
        <w:tab/>
      </w:r>
      <w:r w:rsidRPr="00E0017E">
        <w:rPr>
          <w:rtl/>
        </w:rPr>
        <w:t xml:space="preserve">بالقرارات </w:t>
      </w:r>
      <w:r w:rsidRPr="00E0017E">
        <w:rPr>
          <w:b/>
          <w:bCs/>
          <w:lang w:val="en-CA"/>
        </w:rPr>
        <w:t>223 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</w:rPr>
        <w:t>224 (Rev.WRC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  <w:lang w:val="en-CA"/>
        </w:rPr>
        <w:t>225 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12)</w:t>
      </w:r>
      <w:r>
        <w:rPr>
          <w:rFonts w:hint="cs"/>
          <w:b/>
          <w:bCs/>
          <w:rtl/>
        </w:rPr>
        <w:t xml:space="preserve"> </w:t>
      </w:r>
      <w:r w:rsidRPr="00D33D68">
        <w:rPr>
          <w:b/>
          <w:bCs/>
        </w:rPr>
        <w:t>241 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242 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243 (WRC-19)</w:t>
      </w:r>
      <w:r w:rsidRPr="00E0017E">
        <w:rPr>
          <w:rtl/>
        </w:rPr>
        <w:t>، التي تتعلق أيضاً بالاتصالات المتنقلة الدولية؛</w:t>
      </w:r>
    </w:p>
    <w:p w14:paraId="6D539F52" w14:textId="77777777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t>ب)</w:t>
      </w:r>
      <w:r w:rsidRPr="00E0017E">
        <w:rPr>
          <w:rtl/>
        </w:rPr>
        <w:tab/>
        <w:t>بأنه من المرتقب أن تتطور السطوح البينية الراديوية للأرض للاتصالات المتنقلة الدولية، حسبما يرد تعريفها في</w:t>
      </w:r>
      <w:r>
        <w:rPr>
          <w:rFonts w:hint="cs"/>
          <w:rtl/>
        </w:rPr>
        <w:t> </w:t>
      </w:r>
      <w:r w:rsidRPr="00D33D68">
        <w:rPr>
          <w:rFonts w:hint="eastAsia"/>
          <w:rtl/>
        </w:rPr>
        <w:t>التوصيات</w:t>
      </w:r>
      <w:r w:rsidRPr="00E0017E">
        <w:rPr>
          <w:rtl/>
        </w:rPr>
        <w:t xml:space="preserve"> </w:t>
      </w:r>
      <w:r w:rsidRPr="00E0017E">
        <w:t>ITU</w:t>
      </w:r>
      <w:r w:rsidRPr="00E0017E">
        <w:noBreakHyphen/>
        <w:t>R M.1457</w:t>
      </w:r>
      <w:r w:rsidRPr="00E0017E">
        <w:rPr>
          <w:rtl/>
        </w:rPr>
        <w:t xml:space="preserve"> و</w:t>
      </w:r>
      <w:r w:rsidRPr="00E0017E">
        <w:t>ITU</w:t>
      </w:r>
      <w:r w:rsidRPr="00E0017E">
        <w:noBreakHyphen/>
        <w:t>R M.2012</w:t>
      </w:r>
      <w:r w:rsidRPr="00E0017E">
        <w:rPr>
          <w:rtl/>
        </w:rPr>
        <w:t xml:space="preserve"> </w:t>
      </w:r>
      <w:r>
        <w:rPr>
          <w:rFonts w:hint="cs"/>
          <w:rtl/>
        </w:rPr>
        <w:t>و</w:t>
      </w:r>
      <w:r w:rsidRPr="00D33D68">
        <w:rPr>
          <w:rFonts w:eastAsia="SimSun"/>
        </w:rPr>
        <w:t>ITU</w:t>
      </w:r>
      <w:r w:rsidRPr="00D33D68">
        <w:rPr>
          <w:rFonts w:eastAsia="SimSun"/>
        </w:rPr>
        <w:noBreakHyphen/>
        <w:t>R M.2150</w:t>
      </w:r>
      <w:r>
        <w:rPr>
          <w:rFonts w:eastAsia="SimSun" w:hint="cs"/>
          <w:rtl/>
          <w:lang w:bidi="ar-EG"/>
        </w:rPr>
        <w:t xml:space="preserve"> </w:t>
      </w:r>
      <w:r w:rsidRPr="00E0017E">
        <w:rPr>
          <w:rtl/>
        </w:rPr>
        <w:t>في إطار قطاع الاتصالات الراديوية بما يتجاوز تلك المحددة في بادئ الأمر، وذلك لتوفير خدمات محسنة وخدمات تتجاوز تلك التي كانت منظورة في مرحلة التنفيذ الأولي؛</w:t>
      </w:r>
    </w:p>
    <w:p w14:paraId="3C13F012" w14:textId="29F95E39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t>ج)</w:t>
      </w:r>
      <w:r w:rsidRPr="00E0017E">
        <w:rPr>
          <w:rtl/>
        </w:rPr>
        <w:tab/>
        <w:t xml:space="preserve">بأن قطاع الاتصالات الراديوية قد وضع رؤيته التي تحدد الإطار والأهداف العامة للاتصالات المتنقلة الدولية حتى عام </w:t>
      </w:r>
      <w:r w:rsidRPr="00E0017E">
        <w:t>2030</w:t>
      </w:r>
      <w:r w:rsidRPr="00E0017E">
        <w:rPr>
          <w:rtl/>
        </w:rPr>
        <w:t xml:space="preserve"> وما بعده لدفع التطورات المستقبلية للاتصالات المتنقلة الدولية</w:t>
      </w:r>
      <w:r w:rsidR="0095217B">
        <w:rPr>
          <w:rFonts w:hint="cs"/>
          <w:rtl/>
        </w:rPr>
        <w:t>،</w:t>
      </w:r>
    </w:p>
    <w:p w14:paraId="3F47682F" w14:textId="77777777" w:rsidR="005B31CF" w:rsidRPr="00E0017E" w:rsidRDefault="00E326C6" w:rsidP="00B30BD6">
      <w:pPr>
        <w:pStyle w:val="Call"/>
        <w:rPr>
          <w:rtl/>
        </w:rPr>
      </w:pPr>
      <w:r w:rsidRPr="00E0017E">
        <w:rPr>
          <w:rtl/>
        </w:rPr>
        <w:t>وإذ يدرك</w:t>
      </w:r>
    </w:p>
    <w:p w14:paraId="3174AFD6" w14:textId="77777777" w:rsidR="005B31CF" w:rsidRPr="00E0017E" w:rsidRDefault="00E326C6" w:rsidP="00B30BD6">
      <w:pPr>
        <w:rPr>
          <w:rtl/>
        </w:rPr>
      </w:pPr>
      <w:r w:rsidRPr="00E0017E">
        <w:rPr>
          <w:i/>
          <w:iCs/>
          <w:rtl/>
        </w:rPr>
        <w:t> أ )</w:t>
      </w:r>
      <w:r w:rsidRPr="00E0017E">
        <w:rPr>
          <w:rtl/>
        </w:rPr>
        <w:tab/>
        <w:t>أن تحديد نطاق تردد للاتصالات المتنقلة الدولية لا يمنح أولوية في لوائح الراديو ولا يحول دون استعمال نطاق التردد في أي تطبيق للخدمات الموزع لها هذا النطاق؛</w:t>
      </w:r>
    </w:p>
    <w:p w14:paraId="2F693456" w14:textId="77777777" w:rsidR="005B31CF" w:rsidRPr="00E0017E" w:rsidRDefault="00E326C6" w:rsidP="00B30BD6">
      <w:pPr>
        <w:rPr>
          <w:rtl/>
        </w:rPr>
      </w:pPr>
      <w:r w:rsidRPr="00D33D68">
        <w:rPr>
          <w:i/>
          <w:iCs/>
          <w:rtl/>
          <w:lang w:bidi="ar-EG"/>
        </w:rPr>
        <w:t>ب</w:t>
      </w:r>
      <w:r w:rsidRPr="00E0017E">
        <w:rPr>
          <w:i/>
          <w:iCs/>
          <w:rtl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>أن الدراسات أظهرت أن حماية وصلات التغذية للخدمة الثابتة الساتلية</w:t>
      </w:r>
      <w:r>
        <w:rPr>
          <w:rFonts w:hint="cs"/>
          <w:rtl/>
        </w:rPr>
        <w:t xml:space="preserve"> </w:t>
      </w:r>
      <w:r>
        <w:t>(FSS)</w:t>
      </w:r>
      <w:r w:rsidRPr="00E0017E">
        <w:rPr>
          <w:rtl/>
        </w:rPr>
        <w:t xml:space="preserve"> (فضاء-أرض) في مدار </w:t>
      </w:r>
      <w:proofErr w:type="spellStart"/>
      <w:r w:rsidRPr="00E0017E">
        <w:rPr>
          <w:rtl/>
        </w:rPr>
        <w:t>ساتلي</w:t>
      </w:r>
      <w:proofErr w:type="spellEnd"/>
      <w:r w:rsidRPr="00E0017E">
        <w:rPr>
          <w:rtl/>
        </w:rPr>
        <w:t xml:space="preserve"> غير مستقر بالنسبة إلى الأرض </w:t>
      </w:r>
      <w:r>
        <w:t>(non</w:t>
      </w:r>
      <w:r>
        <w:noBreakHyphen/>
        <w:t>GSO)</w:t>
      </w:r>
      <w:r>
        <w:rPr>
          <w:rFonts w:hint="cs"/>
          <w:rtl/>
        </w:rPr>
        <w:t xml:space="preserve"> </w:t>
      </w:r>
      <w:r w:rsidRPr="00E0017E">
        <w:rPr>
          <w:rtl/>
        </w:rPr>
        <w:t>تتطلب تحديد مسافات حماية تتراوح بين بضعة كيلومترات وعشرات الكيلومترات. ومسافات الحماية هذه خاصة بالموقع وتعتمد على عدة عناصر، مثل معلمات الانتشار، وطوبو</w:t>
      </w:r>
      <w:r>
        <w:rPr>
          <w:rFonts w:hint="cs"/>
          <w:rtl/>
        </w:rPr>
        <w:t>لوج</w:t>
      </w:r>
      <w:r w:rsidRPr="00E0017E">
        <w:rPr>
          <w:rtl/>
        </w:rPr>
        <w:t xml:space="preserve">يا التضاريس المحلية، ومعلمات المحطات والمعلمات المدارية لوصلات التغذية الخاصة بالخدمة الثابتة الساتلية في مدار </w:t>
      </w:r>
      <w:proofErr w:type="spellStart"/>
      <w:r w:rsidRPr="00E0017E">
        <w:rPr>
          <w:rtl/>
        </w:rPr>
        <w:t>ساتلي</w:t>
      </w:r>
      <w:proofErr w:type="spellEnd"/>
      <w:r w:rsidRPr="00E0017E">
        <w:rPr>
          <w:rtl/>
        </w:rPr>
        <w:t xml:space="preserve"> غير مستقر بالنسبة إلى الأرض (فضاء-أرض)</w:t>
      </w:r>
      <w:r>
        <w:rPr>
          <w:rFonts w:hint="cs"/>
          <w:rtl/>
        </w:rPr>
        <w:t>؛</w:t>
      </w:r>
    </w:p>
    <w:p w14:paraId="2BC9BF15" w14:textId="77777777" w:rsidR="0095217B" w:rsidRDefault="0095217B" w:rsidP="0095217B">
      <w:r w:rsidRPr="00A4015F">
        <w:rPr>
          <w:rFonts w:hint="eastAsia"/>
          <w:i/>
          <w:iCs/>
          <w:rtl/>
        </w:rPr>
        <w:t>ج</w:t>
      </w:r>
      <w:r w:rsidRPr="00A4015F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بعض الإدارات تخطط لاستعمال النطاق </w:t>
      </w:r>
      <w:r>
        <w:t>MHz 7 125-7 025</w:t>
      </w:r>
      <w:r>
        <w:rPr>
          <w:rFonts w:hint="cs"/>
          <w:rtl/>
        </w:rPr>
        <w:t>، أو أجزاء منه، للاتصالات المتنقلة الدولية؛</w:t>
      </w:r>
    </w:p>
    <w:p w14:paraId="75B4495D" w14:textId="0A4ECFF6" w:rsidR="0095217B" w:rsidRPr="00E0017E" w:rsidRDefault="0095217B" w:rsidP="0095217B">
      <w:pPr>
        <w:rPr>
          <w:rtl/>
        </w:rPr>
      </w:pPr>
      <w:r w:rsidRPr="00A4015F">
        <w:rPr>
          <w:rFonts w:hint="eastAsia"/>
          <w:i/>
          <w:iCs/>
          <w:rtl/>
        </w:rPr>
        <w:t>د </w:t>
      </w:r>
      <w:r w:rsidRPr="00A4015F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بعض الإدارات تستعمل، أو تخطط لاستعمال، النطاق </w:t>
      </w:r>
      <w:r>
        <w:t>MHz 7 125-7 025</w:t>
      </w:r>
      <w:r>
        <w:rPr>
          <w:rFonts w:hint="cs"/>
          <w:rtl/>
        </w:rPr>
        <w:t>، أو أجزاء منه، لتطبيقات أخرى للخدمة المتنقلة، بما في ذلك أنظمة النفاذ اللاسلكي الأخرى،</w:t>
      </w:r>
    </w:p>
    <w:p w14:paraId="5959D86A" w14:textId="77777777" w:rsidR="005B31CF" w:rsidRPr="00E0017E" w:rsidRDefault="00E326C6" w:rsidP="00B30BD6">
      <w:pPr>
        <w:pStyle w:val="Call"/>
        <w:rPr>
          <w:rtl/>
        </w:rPr>
      </w:pPr>
      <w:r w:rsidRPr="00E0017E">
        <w:rPr>
          <w:rtl/>
        </w:rPr>
        <w:t>يقرر</w:t>
      </w:r>
    </w:p>
    <w:p w14:paraId="66D0413C" w14:textId="5C9C781C" w:rsidR="005B31CF" w:rsidRPr="00E0017E" w:rsidRDefault="00E326C6" w:rsidP="00B30BD6">
      <w:pPr>
        <w:rPr>
          <w:rtl/>
        </w:rPr>
      </w:pPr>
      <w:r w:rsidRPr="00E0017E">
        <w:t>1</w:t>
      </w:r>
      <w:r w:rsidRPr="00E0017E">
        <w:tab/>
      </w:r>
      <w:r w:rsidRPr="00E0017E">
        <w:rPr>
          <w:rtl/>
        </w:rPr>
        <w:t>أن تنظر الإدارات التي ترغب في تنفيذ الاتصالات المتنقلة الدولية في استعمال نطاق التردد </w:t>
      </w:r>
      <w:r w:rsidRPr="00E0017E">
        <w:t>MHz 7 025-6 425</w:t>
      </w:r>
      <w:r w:rsidRPr="00E0017E">
        <w:rPr>
          <w:rtl/>
        </w:rPr>
        <w:t xml:space="preserve"> المحدد في الرقم </w:t>
      </w:r>
      <w:r w:rsidRPr="00636F56">
        <w:rPr>
          <w:rStyle w:val="Artref"/>
          <w:b/>
          <w:bCs/>
        </w:rPr>
        <w:t>B12.5</w:t>
      </w:r>
      <w:r w:rsidRPr="00E0017E">
        <w:rPr>
          <w:b/>
          <w:bCs/>
          <w:rtl/>
        </w:rPr>
        <w:t xml:space="preserve"> </w:t>
      </w:r>
      <w:r w:rsidRPr="00E0017E">
        <w:rPr>
          <w:rtl/>
        </w:rPr>
        <w:t xml:space="preserve">لهذه الاتصالات في الإقليم </w:t>
      </w:r>
      <w:r w:rsidRPr="00E0017E">
        <w:rPr>
          <w:lang w:val="en-CA"/>
        </w:rPr>
        <w:t>1</w:t>
      </w:r>
      <w:r w:rsidRPr="00E0017E">
        <w:rPr>
          <w:rtl/>
          <w:lang w:val="en-CA"/>
        </w:rPr>
        <w:t xml:space="preserve"> </w:t>
      </w:r>
      <w:r w:rsidR="00A55968">
        <w:rPr>
          <w:rFonts w:hint="cs"/>
          <w:rtl/>
          <w:lang w:val="en-CA"/>
        </w:rPr>
        <w:t xml:space="preserve">وفي الرقم </w:t>
      </w:r>
      <w:r w:rsidR="00A55968" w:rsidRPr="00A55968">
        <w:rPr>
          <w:b/>
          <w:bCs/>
        </w:rPr>
        <w:t>X12.5</w:t>
      </w:r>
      <w:r w:rsidR="00A55968">
        <w:rPr>
          <w:rFonts w:hint="cs"/>
          <w:rtl/>
        </w:rPr>
        <w:t xml:space="preserve"> في بعض البلدان بالإقليم 3 </w:t>
      </w:r>
      <w:r w:rsidRPr="00E0017E">
        <w:rPr>
          <w:rtl/>
          <w:lang w:val="en-CA"/>
        </w:rPr>
        <w:t>و</w:t>
      </w:r>
      <w:r w:rsidRPr="00E0017E">
        <w:rPr>
          <w:rtl/>
        </w:rPr>
        <w:t>نطاق التردد </w:t>
      </w:r>
      <w:r w:rsidRPr="00E0017E">
        <w:t>MHz 7 125-7 025</w:t>
      </w:r>
      <w:r w:rsidRPr="00E0017E">
        <w:rPr>
          <w:rtl/>
        </w:rPr>
        <w:t xml:space="preserve"> </w:t>
      </w:r>
      <w:r w:rsidR="00A55968" w:rsidRPr="00A55968">
        <w:rPr>
          <w:rtl/>
        </w:rPr>
        <w:t xml:space="preserve">المحدد لهذه الاتصالات </w:t>
      </w:r>
      <w:r w:rsidRPr="00E0017E">
        <w:rPr>
          <w:rtl/>
        </w:rPr>
        <w:t xml:space="preserve">في الرقم </w:t>
      </w:r>
      <w:r w:rsidRPr="00636F56">
        <w:rPr>
          <w:rStyle w:val="Artref"/>
          <w:b/>
          <w:bCs/>
        </w:rPr>
        <w:t>C12.5</w:t>
      </w:r>
      <w:r w:rsidRPr="00E0017E">
        <w:rPr>
          <w:b/>
          <w:bCs/>
          <w:rtl/>
        </w:rPr>
        <w:t xml:space="preserve"> </w:t>
      </w:r>
      <w:r w:rsidRPr="00E0017E">
        <w:rPr>
          <w:rtl/>
        </w:rPr>
        <w:t xml:space="preserve">في جميع الأقاليم مع مراعاة أحدث توصيات قطاع الاتصالات الراديوية ذات </w:t>
      </w:r>
      <w:proofErr w:type="gramStart"/>
      <w:r w:rsidRPr="00E0017E">
        <w:rPr>
          <w:rtl/>
        </w:rPr>
        <w:t>الصلة؛</w:t>
      </w:r>
      <w:proofErr w:type="gramEnd"/>
    </w:p>
    <w:p w14:paraId="590F8DD3" w14:textId="77777777" w:rsidR="005B31CF" w:rsidRPr="004F1E5A" w:rsidRDefault="00E326C6" w:rsidP="00B30BD6">
      <w:pPr>
        <w:rPr>
          <w:spacing w:val="2"/>
          <w:rtl/>
        </w:rPr>
      </w:pPr>
      <w:r w:rsidRPr="004F1E5A">
        <w:rPr>
          <w:spacing w:val="2"/>
        </w:rPr>
        <w:t>2</w:t>
      </w:r>
      <w:r w:rsidRPr="004F1E5A">
        <w:rPr>
          <w:spacing w:val="2"/>
          <w:rtl/>
        </w:rPr>
        <w:tab/>
        <w:t>أن تطبق الإدارات التي ترغب في تنفيذ الاتصالات المتنقلة الدولية في نطاق التردد </w:t>
      </w:r>
      <w:r w:rsidRPr="004F1E5A">
        <w:rPr>
          <w:spacing w:val="2"/>
        </w:rPr>
        <w:t>MHz 7 025-6 425</w:t>
      </w:r>
      <w:r w:rsidRPr="004F1E5A">
        <w:rPr>
          <w:spacing w:val="2"/>
          <w:rtl/>
        </w:rPr>
        <w:t xml:space="preserve"> الشروط التالية </w:t>
      </w:r>
      <w:r w:rsidRPr="004F1E5A">
        <w:rPr>
          <w:rFonts w:hint="cs"/>
          <w:spacing w:val="2"/>
          <w:rtl/>
        </w:rPr>
        <w:t>على ا</w:t>
      </w:r>
      <w:r w:rsidRPr="004F1E5A">
        <w:rPr>
          <w:spacing w:val="2"/>
          <w:rtl/>
        </w:rPr>
        <w:t>لاتصالات المتنقلة الدولية لضمان الحماية والاستعمال المستمر والتطوير المستقبلي للخدمة الثابتة الساتلية</w:t>
      </w:r>
      <w:r w:rsidRPr="004F1E5A">
        <w:rPr>
          <w:rFonts w:hint="cs"/>
          <w:spacing w:val="2"/>
          <w:rtl/>
        </w:rPr>
        <w:t xml:space="preserve"> </w:t>
      </w:r>
      <w:r w:rsidRPr="004F1E5A">
        <w:rPr>
          <w:spacing w:val="2"/>
          <w:rtl/>
        </w:rPr>
        <w:t>(أرض-فضاء):</w:t>
      </w:r>
    </w:p>
    <w:p w14:paraId="6C1D1DE7" w14:textId="41F27CE9" w:rsidR="005B31CF" w:rsidRDefault="00E326C6" w:rsidP="0050038F">
      <w:pPr>
        <w:spacing w:after="240"/>
      </w:pPr>
      <w:r w:rsidRPr="00E0017E">
        <w:t>1.2</w:t>
      </w:r>
      <w:r w:rsidRPr="00E0017E">
        <w:rPr>
          <w:rtl/>
        </w:rPr>
        <w:tab/>
      </w:r>
      <w:r w:rsidRPr="00D33D68">
        <w:rPr>
          <w:rtl/>
        </w:rPr>
        <w:t xml:space="preserve"> إن مستوى القدرة المشعة المكافئة </w:t>
      </w:r>
      <w:proofErr w:type="spellStart"/>
      <w:r w:rsidRPr="00D33D68">
        <w:rPr>
          <w:rtl/>
        </w:rPr>
        <w:t>المتناحية</w:t>
      </w:r>
      <w:proofErr w:type="spellEnd"/>
      <w:r w:rsidRPr="00D33D68">
        <w:rPr>
          <w:rtl/>
        </w:rPr>
        <w:t xml:space="preserve"> (</w:t>
      </w:r>
      <w:proofErr w:type="spellStart"/>
      <w:r w:rsidRPr="00D33D68">
        <w:t>e.i.r.p</w:t>
      </w:r>
      <w:proofErr w:type="spellEnd"/>
      <w:r w:rsidRPr="00D33D68">
        <w:t>.</w:t>
      </w:r>
      <w:r w:rsidRPr="00D33D68">
        <w:rPr>
          <w:rtl/>
        </w:rPr>
        <w:t xml:space="preserve">) المتوقعة التي تبثها محطة قاعدة الاتصالات المتنقلة الدولية كدالة لزاوية رأسية فوق الأفق في نطاق الترددات </w:t>
      </w:r>
      <w:r w:rsidRPr="00D33D68">
        <w:t>MHz 7 0</w:t>
      </w:r>
      <w:r w:rsidR="0095217B">
        <w:t>7</w:t>
      </w:r>
      <w:r w:rsidRPr="00D33D68">
        <w:t>5-6 425</w:t>
      </w:r>
      <w:r w:rsidRPr="00D33D68">
        <w:rPr>
          <w:rtl/>
        </w:rPr>
        <w:t xml:space="preserve"> أو في جزء منه يجب ألا يتجاوز القيم التالية:</w:t>
      </w:r>
    </w:p>
    <w:p w14:paraId="0EAED655" w14:textId="77777777" w:rsidR="002E086E" w:rsidRPr="00227214" w:rsidRDefault="002E086E" w:rsidP="0050038F">
      <w:pPr>
        <w:spacing w:after="240"/>
      </w:pPr>
    </w:p>
    <w:tbl>
      <w:tblPr>
        <w:bidiVisual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F157E0" w:rsidRPr="00602AD0" w14:paraId="4A8CFB8A" w14:textId="77777777" w:rsidTr="00D36524">
        <w:tc>
          <w:tcPr>
            <w:tcW w:w="4814" w:type="dxa"/>
            <w:shd w:val="clear" w:color="auto" w:fill="auto"/>
            <w:vAlign w:val="center"/>
          </w:tcPr>
          <w:p w14:paraId="34110B66" w14:textId="77777777" w:rsidR="005B31CF" w:rsidRPr="00602AD0" w:rsidRDefault="00E326C6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</w:rPr>
            </w:pPr>
            <w:r w:rsidRPr="00D33D68">
              <w:rPr>
                <w:rFonts w:eastAsia="SimSun" w:hint="cs"/>
                <w:rtl/>
              </w:rPr>
              <w:t>نافذة قياس الزاوية الرأسية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L</w:t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H</w:t>
            </w:r>
            <w:r w:rsidRPr="00D33D68">
              <w:rPr>
                <w:rFonts w:eastAsia="SimSun"/>
                <w:rtl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(الزاوية الرأسية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 w:hint="cs"/>
                <w:rtl/>
              </w:rPr>
              <w:t xml:space="preserve"> فوق الأفق)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CEF11DD" w14:textId="77777777" w:rsidR="005B31CF" w:rsidRPr="00602AD0" w:rsidRDefault="00E326C6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  <w:rtl/>
              </w:rPr>
            </w:pPr>
            <w:r w:rsidRPr="00D33D68">
              <w:rPr>
                <w:rFonts w:eastAsia="SimSun" w:hint="cs"/>
                <w:rtl/>
              </w:rPr>
              <w:t xml:space="preserve">القدرة المشعة المكافئة </w:t>
            </w:r>
            <w:proofErr w:type="spellStart"/>
            <w:r w:rsidRPr="00D33D68">
              <w:rPr>
                <w:rFonts w:eastAsia="SimSun" w:hint="cs"/>
                <w:rtl/>
              </w:rPr>
              <w:t>المتناحية</w:t>
            </w:r>
            <w:proofErr w:type="spellEnd"/>
            <w:r w:rsidRPr="00D33D68">
              <w:rPr>
                <w:rFonts w:eastAsia="SimSun" w:hint="cs"/>
                <w:rtl/>
              </w:rPr>
              <w:t xml:space="preserve"> المتوقعة</w:t>
            </w:r>
            <w:r w:rsidRPr="00D33D68">
              <w:rPr>
                <w:rFonts w:eastAsia="SimSun"/>
              </w:rPr>
              <w:br/>
              <w:t xml:space="preserve">(dBm/MHz) 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(الملاحظة </w:t>
            </w:r>
            <w:r w:rsidRPr="00D33D68">
              <w:rPr>
                <w:rFonts w:eastAsia="SimSun"/>
              </w:rPr>
              <w:t>1</w:t>
            </w:r>
            <w:r w:rsidRPr="00D33D68">
              <w:rPr>
                <w:rFonts w:eastAsia="SimSun" w:hint="cs"/>
                <w:rtl/>
              </w:rPr>
              <w:t>)</w:t>
            </w:r>
          </w:p>
        </w:tc>
      </w:tr>
      <w:tr w:rsidR="00F157E0" w:rsidRPr="00602AD0" w14:paraId="02DE14B2" w14:textId="77777777" w:rsidTr="00D36524">
        <w:tc>
          <w:tcPr>
            <w:tcW w:w="4814" w:type="dxa"/>
            <w:shd w:val="clear" w:color="auto" w:fill="auto"/>
          </w:tcPr>
          <w:p w14:paraId="1D9AB613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5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5347C1AE" w14:textId="2CC69D95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32</w:t>
            </w:r>
          </w:p>
        </w:tc>
      </w:tr>
      <w:tr w:rsidR="00F157E0" w:rsidRPr="00602AD0" w14:paraId="156929A7" w14:textId="77777777" w:rsidTr="00D36524">
        <w:tc>
          <w:tcPr>
            <w:tcW w:w="4814" w:type="dxa"/>
            <w:shd w:val="clear" w:color="auto" w:fill="auto"/>
          </w:tcPr>
          <w:p w14:paraId="1CCC9408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5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10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6F57C68E" w14:textId="6C6BCC79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28</w:t>
            </w:r>
          </w:p>
        </w:tc>
      </w:tr>
      <w:tr w:rsidR="00F157E0" w:rsidRPr="00602AD0" w14:paraId="18BAC197" w14:textId="77777777" w:rsidTr="00D36524">
        <w:tc>
          <w:tcPr>
            <w:tcW w:w="4814" w:type="dxa"/>
            <w:shd w:val="clear" w:color="auto" w:fill="auto"/>
          </w:tcPr>
          <w:p w14:paraId="7E6FAD14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10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15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1D4FC810" w14:textId="38877403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24</w:t>
            </w:r>
          </w:p>
        </w:tc>
      </w:tr>
      <w:tr w:rsidR="00F157E0" w:rsidRPr="00602AD0" w14:paraId="0E0412DC" w14:textId="77777777" w:rsidTr="00D36524">
        <w:tc>
          <w:tcPr>
            <w:tcW w:w="4814" w:type="dxa"/>
            <w:shd w:val="clear" w:color="auto" w:fill="auto"/>
          </w:tcPr>
          <w:p w14:paraId="4FA18509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15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20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0279998B" w14:textId="1DD88E64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24</w:t>
            </w:r>
          </w:p>
        </w:tc>
      </w:tr>
      <w:tr w:rsidR="00F157E0" w:rsidRPr="00602AD0" w14:paraId="26538164" w14:textId="77777777" w:rsidTr="00D36524">
        <w:tc>
          <w:tcPr>
            <w:tcW w:w="4814" w:type="dxa"/>
            <w:shd w:val="clear" w:color="auto" w:fill="auto"/>
          </w:tcPr>
          <w:p w14:paraId="4D543F97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lastRenderedPageBreak/>
              <w:t>20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30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34186124" w14:textId="23C0CFDB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20</w:t>
            </w:r>
          </w:p>
        </w:tc>
      </w:tr>
      <w:tr w:rsidR="00F157E0" w:rsidRPr="00602AD0" w14:paraId="66121E24" w14:textId="77777777" w:rsidTr="00D36524">
        <w:tc>
          <w:tcPr>
            <w:tcW w:w="4814" w:type="dxa"/>
            <w:shd w:val="clear" w:color="auto" w:fill="auto"/>
          </w:tcPr>
          <w:p w14:paraId="6C978E9A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30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  <w:lang w:val="en-GB"/>
              </w:rPr>
              <w:t>60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0D468968" w14:textId="67EE89CF" w:rsidR="005B31CF" w:rsidRPr="00C07C9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tl/>
              </w:rPr>
              <w:t>18</w:t>
            </w:r>
          </w:p>
        </w:tc>
      </w:tr>
      <w:tr w:rsidR="00F157E0" w:rsidRPr="00602AD0" w14:paraId="03437DE1" w14:textId="77777777" w:rsidTr="00D36524">
        <w:tc>
          <w:tcPr>
            <w:tcW w:w="4814" w:type="dxa"/>
            <w:shd w:val="clear" w:color="auto" w:fill="auto"/>
          </w:tcPr>
          <w:p w14:paraId="601B303B" w14:textId="77777777" w:rsidR="005B31CF" w:rsidRPr="00BB7FA3" w:rsidRDefault="00E326C6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BB7FA3">
              <w:rPr>
                <w:rFonts w:eastAsia="SimSun"/>
                <w:lang w:val="en-GB"/>
              </w:rPr>
              <w:t>60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  <w:r w:rsidRPr="00BB7FA3">
              <w:rPr>
                <w:rFonts w:eastAsia="SimSun"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 </w:t>
            </w:r>
            <w:r w:rsidRPr="00BB7FA3">
              <w:rPr>
                <w:rFonts w:eastAsia="SimSun"/>
                <w:lang w:val="en-GB"/>
              </w:rPr>
              <w:t>90</w:t>
            </w:r>
            <w:r w:rsidRPr="00BB7FA3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0E162985" w14:textId="1F56DAC2" w:rsidR="005B31CF" w:rsidRPr="00C07C93" w:rsidRDefault="0095217B" w:rsidP="00BB7FA3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t>17</w:t>
            </w:r>
          </w:p>
        </w:tc>
      </w:tr>
      <w:tr w:rsidR="00F157E0" w:rsidRPr="00BB7FA3" w14:paraId="39BEB582" w14:textId="77777777" w:rsidTr="00D36524">
        <w:tc>
          <w:tcPr>
            <w:tcW w:w="9629" w:type="dxa"/>
            <w:gridSpan w:val="2"/>
            <w:shd w:val="clear" w:color="auto" w:fill="auto"/>
          </w:tcPr>
          <w:p w14:paraId="4F40DACF" w14:textId="77777777" w:rsidR="005B31CF" w:rsidRPr="00C10EE3" w:rsidRDefault="00E326C6" w:rsidP="00C10EE3">
            <w:pPr>
              <w:pStyle w:val="Tablelegend"/>
              <w:rPr>
                <w:rFonts w:eastAsia="SimSun"/>
                <w:sz w:val="18"/>
                <w:szCs w:val="18"/>
                <w:rtl/>
              </w:rPr>
            </w:pP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الملاحظة </w:t>
            </w:r>
            <w:r w:rsidRPr="00C10EE3">
              <w:rPr>
                <w:rFonts w:eastAsia="SimSun"/>
                <w:sz w:val="18"/>
                <w:szCs w:val="18"/>
                <w:rtl/>
              </w:rPr>
              <w:t>1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: </w:t>
            </w:r>
            <w:r w:rsidRPr="00C10EE3">
              <w:rPr>
                <w:rFonts w:eastAsia="SimSun"/>
                <w:sz w:val="18"/>
                <w:szCs w:val="18"/>
                <w:rtl/>
              </w:rPr>
              <w:t xml:space="preserve">تعرَّف القدرة المشعة المكافئة </w:t>
            </w:r>
            <w:proofErr w:type="spellStart"/>
            <w:r w:rsidRPr="00C10EE3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C10EE3">
              <w:rPr>
                <w:rFonts w:eastAsia="SimSun"/>
                <w:sz w:val="18"/>
                <w:szCs w:val="18"/>
                <w:rtl/>
              </w:rPr>
              <w:t xml:space="preserve"> (</w:t>
            </w:r>
            <w:proofErr w:type="spellStart"/>
            <w:r w:rsidRPr="00C10EE3">
              <w:rPr>
                <w:rFonts w:eastAsia="SimSun"/>
                <w:sz w:val="18"/>
                <w:szCs w:val="18"/>
              </w:rPr>
              <w:t>e.i.r.p</w:t>
            </w:r>
            <w:proofErr w:type="spellEnd"/>
            <w:r w:rsidRPr="00C10EE3">
              <w:rPr>
                <w:rFonts w:eastAsia="SimSun"/>
                <w:sz w:val="18"/>
                <w:szCs w:val="18"/>
              </w:rPr>
              <w:t>.</w:t>
            </w:r>
            <w:r w:rsidRPr="00C10EE3">
              <w:rPr>
                <w:rFonts w:eastAsia="SimSun"/>
                <w:sz w:val="18"/>
                <w:szCs w:val="18"/>
                <w:rtl/>
              </w:rPr>
              <w:t xml:space="preserve">) المتوقعة بأنها متوسط قيمة القدرة المشعة المكافئة </w:t>
            </w:r>
            <w:proofErr w:type="spellStart"/>
            <w:r w:rsidRPr="00C10EE3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C10EE3">
              <w:rPr>
                <w:rFonts w:eastAsia="SimSun"/>
                <w:sz w:val="18"/>
                <w:szCs w:val="18"/>
                <w:rtl/>
              </w:rPr>
              <w:t>، ويُجرى حساب المتوسط على النحو التالي:</w:t>
            </w:r>
          </w:p>
          <w:p w14:paraId="06170847" w14:textId="77777777" w:rsidR="005B31CF" w:rsidRPr="00C10EE3" w:rsidRDefault="00E326C6" w:rsidP="00C10EE3">
            <w:pPr>
              <w:pStyle w:val="Tablelegend"/>
              <w:rPr>
                <w:rFonts w:eastAsia="SimSun"/>
                <w:sz w:val="18"/>
                <w:szCs w:val="18"/>
              </w:rPr>
            </w:pPr>
            <w:r w:rsidRPr="00C10EE3">
              <w:rPr>
                <w:rFonts w:eastAsia="SimSun"/>
                <w:sz w:val="18"/>
                <w:szCs w:val="18"/>
              </w:rPr>
              <w:t>–</w:t>
            </w:r>
            <w:r w:rsidRPr="00C10EE3">
              <w:rPr>
                <w:rFonts w:eastAsia="SimSun"/>
                <w:sz w:val="18"/>
                <w:szCs w:val="18"/>
              </w:rPr>
              <w:tab/>
            </w:r>
            <w:r w:rsidRPr="00C10EE3">
              <w:rPr>
                <w:rFonts w:eastAsia="SimSun"/>
                <w:sz w:val="18"/>
                <w:szCs w:val="18"/>
                <w:rtl/>
              </w:rPr>
              <w:t>عبر زوايا أفقية تتراوح بين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C10EE3">
              <w:rPr>
                <w:rFonts w:eastAsia="SimSun"/>
                <w:sz w:val="18"/>
                <w:szCs w:val="18"/>
              </w:rPr>
              <w:t>180–</w:t>
            </w:r>
            <w:r w:rsidRPr="00C10EE3">
              <w:rPr>
                <w:rFonts w:eastAsia="SimSun"/>
                <w:sz w:val="18"/>
                <w:szCs w:val="18"/>
                <w:rtl/>
              </w:rPr>
              <w:t xml:space="preserve"> درجة و+180 درجة، و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تشكيل </w:t>
            </w:r>
            <w:r w:rsidRPr="00C10EE3">
              <w:rPr>
                <w:rFonts w:eastAsia="SimSun"/>
                <w:sz w:val="18"/>
                <w:szCs w:val="18"/>
                <w:rtl/>
              </w:rPr>
              <w:t>حزمة محطة قاعدة الاتصالات المتنقلة الدولية في اتجاه محدد ضمن مدى توجيهها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>،</w:t>
            </w:r>
          </w:p>
          <w:p w14:paraId="3CA54470" w14:textId="77777777" w:rsidR="005B31CF" w:rsidRPr="00C10EE3" w:rsidRDefault="00E326C6" w:rsidP="00C10EE3">
            <w:pPr>
              <w:pStyle w:val="Tablelegend"/>
              <w:rPr>
                <w:rFonts w:eastAsia="SimSun"/>
                <w:sz w:val="18"/>
                <w:szCs w:val="18"/>
              </w:rPr>
            </w:pPr>
            <w:r w:rsidRPr="00C10EE3">
              <w:rPr>
                <w:rFonts w:eastAsia="SimSun"/>
                <w:sz w:val="18"/>
                <w:szCs w:val="18"/>
              </w:rPr>
              <w:t>–</w:t>
            </w:r>
            <w:r w:rsidRPr="00C10EE3">
              <w:rPr>
                <w:rFonts w:eastAsia="SimSun"/>
                <w:sz w:val="18"/>
                <w:szCs w:val="18"/>
              </w:rPr>
              <w:tab/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>و</w:t>
            </w:r>
            <w:r w:rsidRPr="00C10EE3">
              <w:rPr>
                <w:rFonts w:eastAsia="SimSun"/>
                <w:sz w:val="18"/>
                <w:szCs w:val="18"/>
                <w:rtl/>
              </w:rPr>
              <w:t>عبر اتجاهات مختلفة ل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تشكيل </w:t>
            </w:r>
            <w:r w:rsidRPr="00C10EE3">
              <w:rPr>
                <w:rFonts w:eastAsia="SimSun"/>
                <w:sz w:val="18"/>
                <w:szCs w:val="18"/>
                <w:rtl/>
              </w:rPr>
              <w:t>الحزمة في مدى توجيه محطة قاعدة الاتصالات المتنقلة الدولية،</w:t>
            </w:r>
          </w:p>
          <w:p w14:paraId="2B3F62D1" w14:textId="77777777" w:rsidR="005B31CF" w:rsidRPr="00BB7FA3" w:rsidRDefault="00E326C6" w:rsidP="00C10EE3">
            <w:pPr>
              <w:pStyle w:val="Tablelegend"/>
              <w:rPr>
                <w:rFonts w:eastAsia="SimSun"/>
                <w:highlight w:val="cyan"/>
              </w:rPr>
            </w:pPr>
            <w:r w:rsidRPr="00C10EE3">
              <w:rPr>
                <w:rFonts w:eastAsia="SimSun"/>
                <w:sz w:val="18"/>
                <w:szCs w:val="18"/>
              </w:rPr>
              <w:t>–</w:t>
            </w:r>
            <w:r w:rsidRPr="00C10EE3">
              <w:rPr>
                <w:rFonts w:eastAsia="SimSun"/>
                <w:sz w:val="18"/>
                <w:szCs w:val="18"/>
              </w:rPr>
              <w:tab/>
            </w:r>
            <w:r w:rsidRPr="00C10EE3">
              <w:rPr>
                <w:rFonts w:eastAsia="SimSun"/>
                <w:sz w:val="18"/>
                <w:szCs w:val="18"/>
                <w:rtl/>
              </w:rPr>
              <w:t>وعبر نافذة قياس زاوية رأسية محددة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C10EE3">
              <w:rPr>
                <w:rFonts w:eastAsia="SimSun"/>
                <w:sz w:val="18"/>
                <w:szCs w:val="18"/>
              </w:rPr>
              <w:t>(</w:t>
            </w:r>
            <w:r w:rsidRPr="00C10EE3">
              <w:rPr>
                <w:rFonts w:eastAsia="SimSun"/>
                <w:sz w:val="18"/>
                <w:szCs w:val="18"/>
              </w:rPr>
              <w:sym w:font="Symbol" w:char="F071"/>
            </w:r>
            <w:r w:rsidRPr="00C10EE3">
              <w:rPr>
                <w:rFonts w:eastAsia="SimSun"/>
                <w:sz w:val="18"/>
                <w:szCs w:val="18"/>
              </w:rPr>
              <w:t xml:space="preserve">L </w:t>
            </w:r>
            <w:r w:rsidRPr="00C10EE3">
              <w:rPr>
                <w:rFonts w:eastAsia="SimSun"/>
                <w:sz w:val="18"/>
                <w:szCs w:val="18"/>
              </w:rPr>
              <w:sym w:font="Symbol" w:char="F0A3"/>
            </w:r>
            <w:r w:rsidRPr="00C10EE3">
              <w:rPr>
                <w:rFonts w:eastAsia="SimSun"/>
                <w:sz w:val="18"/>
                <w:szCs w:val="18"/>
              </w:rPr>
              <w:t xml:space="preserve"> </w:t>
            </w:r>
            <w:r w:rsidRPr="00C10EE3">
              <w:rPr>
                <w:rFonts w:eastAsia="SimSun"/>
                <w:sz w:val="18"/>
                <w:szCs w:val="18"/>
              </w:rPr>
              <w:sym w:font="Symbol" w:char="F071"/>
            </w:r>
            <w:r w:rsidRPr="00C10EE3">
              <w:rPr>
                <w:rFonts w:eastAsia="SimSun"/>
                <w:sz w:val="18"/>
                <w:szCs w:val="18"/>
              </w:rPr>
              <w:t xml:space="preserve"> </w:t>
            </w:r>
            <w:r w:rsidRPr="00C10EE3">
              <w:rPr>
                <w:rFonts w:eastAsia="SimSun"/>
                <w:sz w:val="18"/>
                <w:szCs w:val="18"/>
              </w:rPr>
              <w:sym w:font="Symbol" w:char="F03C"/>
            </w:r>
            <w:r w:rsidRPr="00C10EE3">
              <w:rPr>
                <w:rFonts w:eastAsia="SimSun"/>
                <w:sz w:val="18"/>
                <w:szCs w:val="18"/>
              </w:rPr>
              <w:t xml:space="preserve"> </w:t>
            </w:r>
            <w:r w:rsidRPr="00C10EE3">
              <w:rPr>
                <w:rFonts w:eastAsia="SimSun"/>
                <w:sz w:val="18"/>
                <w:szCs w:val="18"/>
              </w:rPr>
              <w:sym w:font="Symbol" w:char="F071"/>
            </w:r>
            <w:r w:rsidRPr="00C10EE3">
              <w:rPr>
                <w:rFonts w:eastAsia="SimSun"/>
                <w:sz w:val="18"/>
                <w:szCs w:val="18"/>
              </w:rPr>
              <w:t>H)</w:t>
            </w:r>
            <w:r w:rsidRPr="00C10EE3">
              <w:rPr>
                <w:rFonts w:eastAsia="SimSun" w:hint="cs"/>
                <w:sz w:val="18"/>
                <w:szCs w:val="18"/>
                <w:rtl/>
              </w:rPr>
              <w:t>.</w:t>
            </w:r>
          </w:p>
        </w:tc>
      </w:tr>
    </w:tbl>
    <w:p w14:paraId="55A021EB" w14:textId="77777777" w:rsidR="005B31CF" w:rsidRPr="00C447E5" w:rsidRDefault="00E326C6" w:rsidP="00B30BD6">
      <w:pPr>
        <w:pStyle w:val="Call"/>
        <w:rPr>
          <w:rtl/>
        </w:rPr>
      </w:pPr>
      <w:r w:rsidRPr="00C447E5">
        <w:rPr>
          <w:rtl/>
        </w:rPr>
        <w:t>يدعو الإدارات</w:t>
      </w:r>
    </w:p>
    <w:p w14:paraId="7B4208D0" w14:textId="77777777" w:rsidR="005B31CF" w:rsidRPr="00E0017E" w:rsidRDefault="00E326C6" w:rsidP="00B30BD6">
      <w:pPr>
        <w:rPr>
          <w:rtl/>
        </w:rPr>
      </w:pPr>
      <w:r w:rsidRPr="00E0017E">
        <w:rPr>
          <w:rtl/>
        </w:rPr>
        <w:t>إلى مراعاة فوائد الاستعمال المنسق للطيف للمكون الأرضي للاتصالات المتنقلة الدولية،</w:t>
      </w:r>
    </w:p>
    <w:p w14:paraId="2F59089A" w14:textId="77777777" w:rsidR="005B31CF" w:rsidRPr="00E0017E" w:rsidRDefault="00E326C6" w:rsidP="00B30BD6">
      <w:pPr>
        <w:pStyle w:val="Call"/>
        <w:rPr>
          <w:rtl/>
        </w:rPr>
      </w:pPr>
      <w:r w:rsidRPr="00E0017E">
        <w:rPr>
          <w:rtl/>
        </w:rPr>
        <w:t>يدعو قطاع الاتصالات الراديوية بالاتحاد</w:t>
      </w:r>
      <w:r w:rsidRPr="00636F56">
        <w:rPr>
          <w:rtl/>
        </w:rPr>
        <w:t xml:space="preserve"> </w:t>
      </w:r>
      <w:r w:rsidRPr="00E0017E">
        <w:rPr>
          <w:rtl/>
        </w:rPr>
        <w:t>إلى</w:t>
      </w:r>
    </w:p>
    <w:p w14:paraId="05ABCB4C" w14:textId="53BB9239" w:rsidR="005B31CF" w:rsidRPr="00E0017E" w:rsidRDefault="00E326C6" w:rsidP="00B30BD6">
      <w:pPr>
        <w:spacing w:line="180" w:lineRule="auto"/>
        <w:rPr>
          <w:rtl/>
        </w:rPr>
      </w:pPr>
      <w:r w:rsidRPr="00E0017E">
        <w:t>1</w:t>
      </w:r>
      <w:r w:rsidRPr="00E0017E">
        <w:rPr>
          <w:rtl/>
        </w:rPr>
        <w:tab/>
        <w:t>وضع ترتيبات ترددات منسقة لتيسير نشر الاتصالات المتنقلة الدولية في نطاق</w:t>
      </w:r>
      <w:r w:rsidR="00A55968">
        <w:rPr>
          <w:rFonts w:hint="cs"/>
          <w:rtl/>
        </w:rPr>
        <w:t>ي</w:t>
      </w:r>
      <w:r w:rsidRPr="00E0017E">
        <w:rPr>
          <w:rtl/>
        </w:rPr>
        <w:t xml:space="preserve"> التردد </w:t>
      </w:r>
      <w:r w:rsidRPr="00E0017E">
        <w:t>MHz 7 025</w:t>
      </w:r>
      <w:r w:rsidRPr="00E0017E">
        <w:noBreakHyphen/>
        <w:t>6 425</w:t>
      </w:r>
      <w:r w:rsidRPr="00E0017E">
        <w:rPr>
          <w:rtl/>
        </w:rPr>
        <w:t xml:space="preserve"> في</w:t>
      </w:r>
      <w:r>
        <w:rPr>
          <w:rFonts w:hint="cs"/>
          <w:rtl/>
        </w:rPr>
        <w:t> </w:t>
      </w:r>
      <w:r w:rsidRPr="00E0017E">
        <w:rPr>
          <w:rtl/>
        </w:rPr>
        <w:t>الإقليم </w:t>
      </w:r>
      <w:r w:rsidRPr="00E0017E">
        <w:rPr>
          <w:lang w:val="en-CA"/>
        </w:rPr>
        <w:t>1</w:t>
      </w:r>
      <w:r w:rsidRPr="00E0017E">
        <w:rPr>
          <w:rtl/>
          <w:lang w:val="en-CA"/>
        </w:rPr>
        <w:t xml:space="preserve"> </w:t>
      </w:r>
      <w:r w:rsidR="00A55968">
        <w:rPr>
          <w:rFonts w:hint="cs"/>
          <w:rtl/>
          <w:lang w:val="en-CA"/>
        </w:rPr>
        <w:t xml:space="preserve">وبعض البلدان في الإقليم 3 </w:t>
      </w:r>
      <w:r w:rsidRPr="00E0017E">
        <w:rPr>
          <w:rtl/>
          <w:lang w:val="en-CA"/>
        </w:rPr>
        <w:t>و</w:t>
      </w:r>
      <w:r w:rsidRPr="00E0017E">
        <w:rPr>
          <w:lang w:val="en-CA"/>
        </w:rPr>
        <w:t>MHz 7 125</w:t>
      </w:r>
      <w:r w:rsidRPr="00E0017E">
        <w:rPr>
          <w:lang w:val="en-CA"/>
        </w:rPr>
        <w:noBreakHyphen/>
        <w:t>7 025</w:t>
      </w:r>
      <w:r w:rsidRPr="00E0017E">
        <w:rPr>
          <w:rtl/>
          <w:lang w:val="en-CA"/>
        </w:rPr>
        <w:t xml:space="preserve"> في جميع </w:t>
      </w:r>
      <w:proofErr w:type="gramStart"/>
      <w:r w:rsidRPr="00E0017E">
        <w:rPr>
          <w:rtl/>
          <w:lang w:val="en-CA"/>
        </w:rPr>
        <w:t>الأقاليم</w:t>
      </w:r>
      <w:r w:rsidRPr="00E0017E">
        <w:rPr>
          <w:rtl/>
        </w:rPr>
        <w:t>؛</w:t>
      </w:r>
      <w:proofErr w:type="gramEnd"/>
    </w:p>
    <w:p w14:paraId="2AA2E3CC" w14:textId="77777777" w:rsidR="005B31CF" w:rsidRPr="00E0017E" w:rsidRDefault="00E326C6" w:rsidP="00413260">
      <w:pPr>
        <w:rPr>
          <w:rtl/>
        </w:rPr>
      </w:pPr>
      <w:r w:rsidRPr="00D33D68">
        <w:rPr>
          <w:rtl/>
        </w:rPr>
        <w:t>2</w:t>
      </w:r>
      <w:r w:rsidRPr="00D33D68">
        <w:rPr>
          <w:rtl/>
        </w:rPr>
        <w:tab/>
        <w:t>مواصلة تقديم التوجيه لضمان قدرة الاتصالات المتنقلة الدولية على تلبية احتياجات الاتصالات للبلدان النامية؛</w:t>
      </w:r>
    </w:p>
    <w:p w14:paraId="60EF2CA8" w14:textId="08C580AA" w:rsidR="005B31CF" w:rsidRPr="00E0017E" w:rsidRDefault="00E326C6" w:rsidP="00A55968">
      <w:pPr>
        <w:spacing w:line="180" w:lineRule="auto"/>
        <w:rPr>
          <w:rtl/>
        </w:rPr>
      </w:pPr>
      <w:r w:rsidRPr="00D33D68">
        <w:rPr>
          <w:rtl/>
        </w:rPr>
        <w:t>3</w:t>
      </w:r>
      <w:r w:rsidRPr="00E0017E">
        <w:rPr>
          <w:rtl/>
        </w:rPr>
        <w:tab/>
        <w:t xml:space="preserve">وضع توصية لمعالجة أساليب تحديد </w:t>
      </w:r>
      <w:r w:rsidR="00A55968">
        <w:rPr>
          <w:rFonts w:hint="cs"/>
          <w:rtl/>
        </w:rPr>
        <w:t>المناطق الجغرافية للتعايش بين المحطات القاعدة</w:t>
      </w:r>
      <w:r w:rsidRPr="00E0017E">
        <w:rPr>
          <w:rtl/>
        </w:rPr>
        <w:t xml:space="preserve"> للاتصالات المتنقلة الدولية في نطاق التردد </w:t>
      </w:r>
      <w:r w:rsidR="00A55968" w:rsidRPr="00A55968">
        <w:t>MHz 7 </w:t>
      </w:r>
      <w:r w:rsidR="00A55968">
        <w:t>1</w:t>
      </w:r>
      <w:r w:rsidR="00A55968" w:rsidRPr="00A55968">
        <w:t>25-6 425</w:t>
      </w:r>
      <w:r w:rsidR="00A55968">
        <w:rPr>
          <w:rFonts w:hint="cs"/>
          <w:rtl/>
        </w:rPr>
        <w:t xml:space="preserve"> والمحطات الأرضية غير المستقرة بالنسبة إلى الأرض في نطاق التردد </w:t>
      </w:r>
      <w:r w:rsidR="00A55968">
        <w:t>MHz 7 075-6 700</w:t>
      </w:r>
      <w:r w:rsidR="00A55968">
        <w:rPr>
          <w:rFonts w:hint="cs"/>
          <w:rtl/>
        </w:rPr>
        <w:t>؛</w:t>
      </w:r>
    </w:p>
    <w:p w14:paraId="52912423" w14:textId="3B0430B0" w:rsidR="005B31CF" w:rsidRDefault="00C10EE3">
      <w:pPr>
        <w:rPr>
          <w:rtl/>
          <w:lang w:bidi="ar-EG"/>
        </w:rPr>
      </w:pPr>
      <w:r>
        <w:rPr>
          <w:rFonts w:hint="cs"/>
          <w:spacing w:val="2"/>
          <w:rtl/>
          <w:lang w:bidi="ar-EG"/>
        </w:rPr>
        <w:t>4</w:t>
      </w:r>
      <w:r w:rsidR="00E326C6" w:rsidRPr="00D33D68">
        <w:rPr>
          <w:spacing w:val="2"/>
          <w:rtl/>
          <w:lang w:bidi="ar-EG"/>
        </w:rPr>
        <w:tab/>
      </w:r>
      <w:r w:rsidR="00E326C6" w:rsidRPr="00D33D68">
        <w:rPr>
          <w:spacing w:val="-6"/>
          <w:rtl/>
          <w:lang w:bidi="ar-EG"/>
        </w:rPr>
        <w:t xml:space="preserve">تحديث </w:t>
      </w:r>
      <w:r w:rsidR="00E326C6" w:rsidRPr="00D33D68">
        <w:rPr>
          <w:rFonts w:hint="eastAsia"/>
          <w:spacing w:val="-6"/>
          <w:rtl/>
          <w:lang w:bidi="ar-EG"/>
        </w:rPr>
        <w:t>التوصيات</w:t>
      </w:r>
      <w:r w:rsidR="00E326C6" w:rsidRPr="00D33D68">
        <w:rPr>
          <w:spacing w:val="-6"/>
          <w:rtl/>
          <w:lang w:bidi="ar-EG"/>
        </w:rPr>
        <w:t xml:space="preserve">/التقارير الحالية لقطاع الاتصالات الراديوية أو وضع توصيات جديدة لقطاع الاتصالات الراديوية، حسب الاقتضاء، </w:t>
      </w:r>
      <w:r w:rsidR="00E326C6" w:rsidRPr="00D33D68">
        <w:rPr>
          <w:rFonts w:hint="eastAsia"/>
          <w:spacing w:val="-6"/>
          <w:rtl/>
          <w:lang w:bidi="ar-EG"/>
        </w:rPr>
        <w:t>من</w:t>
      </w:r>
      <w:r w:rsidR="00E326C6" w:rsidRPr="00D33D68">
        <w:rPr>
          <w:spacing w:val="-6"/>
          <w:rtl/>
          <w:lang w:bidi="ar-EG"/>
        </w:rPr>
        <w:t xml:space="preserve"> أجل توفير المعلومات و</w:t>
      </w:r>
      <w:r w:rsidR="00E326C6" w:rsidRPr="00D33D68">
        <w:rPr>
          <w:rFonts w:hint="eastAsia"/>
          <w:spacing w:val="-6"/>
          <w:rtl/>
          <w:lang w:bidi="ar-EG"/>
        </w:rPr>
        <w:t>تقديم</w:t>
      </w:r>
      <w:r w:rsidR="00E326C6" w:rsidRPr="00D33D68">
        <w:rPr>
          <w:spacing w:val="-6"/>
          <w:rtl/>
          <w:lang w:bidi="ar-EG"/>
        </w:rPr>
        <w:t xml:space="preserve"> المساعدة </w:t>
      </w:r>
      <w:r w:rsidR="00E326C6" w:rsidRPr="00D33D68">
        <w:rPr>
          <w:rFonts w:hint="eastAsia"/>
          <w:rtl/>
          <w:lang w:bidi="ar-EG"/>
        </w:rPr>
        <w:t>ل</w:t>
      </w:r>
      <w:r w:rsidR="00E326C6" w:rsidRPr="00D33D68">
        <w:rPr>
          <w:rtl/>
          <w:lang w:bidi="ar-EG"/>
        </w:rPr>
        <w:t xml:space="preserve">لإدارات المعنية </w:t>
      </w:r>
      <w:r w:rsidR="00E326C6" w:rsidRPr="00D33D68">
        <w:rPr>
          <w:rFonts w:hint="eastAsia"/>
          <w:rtl/>
          <w:lang w:bidi="ar-EG"/>
        </w:rPr>
        <w:t>بشأن</w:t>
      </w:r>
      <w:r w:rsidR="00E326C6" w:rsidRPr="00D33D68">
        <w:rPr>
          <w:rtl/>
          <w:lang w:bidi="ar-EG"/>
        </w:rPr>
        <w:t xml:space="preserve"> التنسيق المحتمل </w:t>
      </w:r>
      <w:r w:rsidR="00E326C6" w:rsidRPr="00D33D68">
        <w:rPr>
          <w:rFonts w:hint="eastAsia"/>
          <w:rtl/>
          <w:lang w:bidi="ar-EG"/>
        </w:rPr>
        <w:t>ما</w:t>
      </w:r>
      <w:r w:rsidR="00E326C6" w:rsidRPr="00D33D68">
        <w:rPr>
          <w:rtl/>
          <w:lang w:bidi="ar-EG"/>
        </w:rPr>
        <w:t xml:space="preserve"> بين محطات </w:t>
      </w:r>
      <w:r w:rsidR="00E326C6" w:rsidRPr="00D33D68">
        <w:rPr>
          <w:rFonts w:hint="eastAsia"/>
          <w:rtl/>
          <w:lang w:bidi="ar-EG"/>
        </w:rPr>
        <w:t>ال</w:t>
      </w:r>
      <w:r w:rsidR="00E326C6" w:rsidRPr="00D33D68">
        <w:rPr>
          <w:rtl/>
          <w:lang w:bidi="ar-EG"/>
        </w:rPr>
        <w:t xml:space="preserve">خدمة </w:t>
      </w:r>
      <w:r w:rsidR="00E326C6" w:rsidRPr="00D33D68">
        <w:rPr>
          <w:rFonts w:hint="eastAsia"/>
          <w:rtl/>
          <w:lang w:bidi="ar-EG"/>
        </w:rPr>
        <w:t>الثابتة</w:t>
      </w:r>
      <w:r w:rsidR="00E326C6" w:rsidRPr="00D33D68">
        <w:rPr>
          <w:rtl/>
          <w:lang w:bidi="ar-EG"/>
        </w:rPr>
        <w:t xml:space="preserve"> ومحطات الاتصالات المتنقلة الدولية في نطاق </w:t>
      </w:r>
      <w:r w:rsidR="00E326C6" w:rsidRPr="00D33D68">
        <w:rPr>
          <w:rFonts w:hint="eastAsia"/>
          <w:rtl/>
          <w:lang w:bidi="ar-EG"/>
        </w:rPr>
        <w:t>التردد</w:t>
      </w:r>
      <w:r w:rsidR="00E326C6" w:rsidRPr="00D33D68">
        <w:rPr>
          <w:rtl/>
          <w:lang w:bidi="ar-EG"/>
        </w:rPr>
        <w:t xml:space="preserve"> </w:t>
      </w:r>
      <w:r w:rsidR="00E326C6" w:rsidRPr="00D33D68">
        <w:rPr>
          <w:lang w:bidi="ar-EG"/>
        </w:rPr>
        <w:t>MHz 7 125-6 </w:t>
      </w:r>
      <w:r w:rsidR="00E326C6">
        <w:rPr>
          <w:lang w:bidi="ar-EG"/>
        </w:rPr>
        <w:t>425</w:t>
      </w:r>
      <w:r w:rsidR="00E326C6" w:rsidRPr="00D33D68">
        <w:rPr>
          <w:rFonts w:hint="eastAsia"/>
          <w:rtl/>
          <w:lang w:bidi="ar-EG"/>
        </w:rPr>
        <w:t>،</w:t>
      </w:r>
    </w:p>
    <w:p w14:paraId="25243D44" w14:textId="5E386193" w:rsidR="005B31CF" w:rsidRPr="00453E3D" w:rsidRDefault="00C10EE3" w:rsidP="00C10EE3">
      <w:pPr>
        <w:rPr>
          <w:spacing w:val="-6"/>
          <w:rtl/>
          <w:lang w:val="en-CA"/>
        </w:rPr>
      </w:pPr>
      <w:r>
        <w:rPr>
          <w:lang w:val="en-CA"/>
        </w:rPr>
        <w:t>5</w:t>
      </w:r>
      <w:r>
        <w:rPr>
          <w:lang w:val="en-CA"/>
        </w:rPr>
        <w:tab/>
      </w:r>
      <w:r w:rsidRPr="00FE2CFF">
        <w:rPr>
          <w:rtl/>
          <w:lang w:bidi="ar-EG"/>
        </w:rPr>
        <w:t xml:space="preserve">وضع توصيات و/أو تقارير </w:t>
      </w:r>
      <w:r w:rsidRPr="00FE2CFF">
        <w:rPr>
          <w:rFonts w:hint="cs"/>
          <w:rtl/>
          <w:lang w:bidi="ar-EG"/>
        </w:rPr>
        <w:t xml:space="preserve">لقطاع الاتصالات الراديوية </w:t>
      </w:r>
      <w:r w:rsidRPr="00FE2CFF">
        <w:rPr>
          <w:lang w:bidi="ar-EG"/>
        </w:rPr>
        <w:t>(ITU</w:t>
      </w:r>
      <w:r w:rsidRPr="00FE2CFF">
        <w:rPr>
          <w:lang w:bidi="ar-EG"/>
        </w:rPr>
        <w:noBreakHyphen/>
      </w:r>
      <w:proofErr w:type="gramStart"/>
      <w:r w:rsidRPr="00FE2CFF">
        <w:rPr>
          <w:lang w:bidi="ar-EG"/>
        </w:rPr>
        <w:t>R)</w:t>
      </w:r>
      <w:r w:rsidRPr="00FE2CFF">
        <w:rPr>
          <w:rtl/>
          <w:lang w:bidi="ar-EG"/>
        </w:rPr>
        <w:t>،</w:t>
      </w:r>
      <w:proofErr w:type="gramEnd"/>
      <w:r w:rsidRPr="00FE2CFF">
        <w:rPr>
          <w:rtl/>
          <w:lang w:bidi="ar-EG"/>
        </w:rPr>
        <w:t xml:space="preserve"> حسب الاقتضاء، لمساعدة الإدارات على ضمان استخدام نطاق التردد </w:t>
      </w:r>
      <w:r>
        <w:rPr>
          <w:lang w:bidi="ar-EG"/>
        </w:rPr>
        <w:t>MHz 7 125-</w:t>
      </w:r>
      <w:r w:rsidR="000B5F9B">
        <w:rPr>
          <w:lang w:bidi="ar-EG"/>
        </w:rPr>
        <w:t>6</w:t>
      </w:r>
      <w:r>
        <w:rPr>
          <w:lang w:bidi="ar-EG"/>
        </w:rPr>
        <w:t> 425</w:t>
      </w:r>
      <w:r>
        <w:rPr>
          <w:rFonts w:hint="cs"/>
          <w:rtl/>
        </w:rPr>
        <w:t xml:space="preserve"> </w:t>
      </w:r>
      <w:r w:rsidRPr="00FE2CFF">
        <w:rPr>
          <w:rtl/>
          <w:lang w:bidi="ar-EG"/>
        </w:rPr>
        <w:t>بكفاءة من خلال آليات تعايش بين الاتصالات المتنقلة الدولية والتطبيقات الأخرى للخدمة المتنقلة، بما</w:t>
      </w:r>
      <w:r w:rsidRPr="00FE2CFF">
        <w:rPr>
          <w:rFonts w:hint="cs"/>
          <w:rtl/>
          <w:lang w:bidi="ar-EG"/>
        </w:rPr>
        <w:t> </w:t>
      </w:r>
      <w:r w:rsidRPr="00FE2CFF">
        <w:rPr>
          <w:rtl/>
          <w:lang w:bidi="ar-EG"/>
        </w:rPr>
        <w:t>في</w:t>
      </w:r>
      <w:r w:rsidRPr="00FE2CFF">
        <w:rPr>
          <w:rFonts w:hint="cs"/>
          <w:rtl/>
          <w:lang w:bidi="ar-EG"/>
        </w:rPr>
        <w:t> </w:t>
      </w:r>
      <w:r w:rsidRPr="00FE2CFF">
        <w:rPr>
          <w:rtl/>
          <w:lang w:bidi="ar-EG"/>
        </w:rPr>
        <w:t>ذلك أنظمة النفاذ اللاسلكي</w:t>
      </w:r>
      <w:r w:rsidRPr="00FE2CFF">
        <w:rPr>
          <w:rFonts w:hint="cs"/>
          <w:rtl/>
          <w:lang w:bidi="ar-EG"/>
        </w:rPr>
        <w:t xml:space="preserve"> الأخرى</w:t>
      </w:r>
      <w:r w:rsidRPr="00FE2CFF">
        <w:rPr>
          <w:rtl/>
          <w:lang w:bidi="ar-EG"/>
        </w:rPr>
        <w:t xml:space="preserve">، </w:t>
      </w:r>
    </w:p>
    <w:p w14:paraId="7A4F186A" w14:textId="77777777" w:rsidR="005B31CF" w:rsidRPr="00E0017E" w:rsidRDefault="00E326C6" w:rsidP="00B30BD6">
      <w:pPr>
        <w:pStyle w:val="Call"/>
        <w:rPr>
          <w:rtl/>
        </w:rPr>
      </w:pPr>
      <w:r w:rsidRPr="00E0017E">
        <w:rPr>
          <w:rtl/>
        </w:rPr>
        <w:t>يكلف مدير مكتب الاتصالات الراديوية</w:t>
      </w:r>
    </w:p>
    <w:p w14:paraId="47689BFC" w14:textId="77777777" w:rsidR="005B31CF" w:rsidRDefault="00E326C6" w:rsidP="00B30BD6">
      <w:pPr>
        <w:rPr>
          <w:rtl/>
        </w:rPr>
      </w:pPr>
      <w:r w:rsidRPr="00E0017E">
        <w:rPr>
          <w:rtl/>
        </w:rPr>
        <w:t>بإحاطة المنظمات الدولية ذات الصلة علماً بهذا القرار.</w:t>
      </w:r>
    </w:p>
    <w:p w14:paraId="1334E798" w14:textId="01385C24" w:rsidR="00D531AB" w:rsidRPr="00C10EE3" w:rsidRDefault="00E326C6" w:rsidP="000B5F9B">
      <w:pPr>
        <w:pStyle w:val="Reasons"/>
      </w:pPr>
      <w:r>
        <w:rPr>
          <w:rtl/>
        </w:rPr>
        <w:t>الأسباب:</w:t>
      </w:r>
      <w:r>
        <w:tab/>
      </w:r>
      <w:r w:rsidR="00C10EE3">
        <w:rPr>
          <w:rtl/>
        </w:rPr>
        <w:t>الأسباب:</w:t>
      </w:r>
      <w:r w:rsidR="00C10EE3">
        <w:tab/>
      </w:r>
      <w:r w:rsidR="000B5F9B" w:rsidRPr="000B5F9B">
        <w:rPr>
          <w:rFonts w:hint="cs"/>
          <w:b w:val="0"/>
          <w:bCs w:val="0"/>
          <w:rtl/>
        </w:rPr>
        <w:t>من أجل</w:t>
      </w:r>
      <w:r w:rsidR="000B5F9B" w:rsidRPr="000B5F9B">
        <w:rPr>
          <w:b w:val="0"/>
          <w:bCs w:val="0"/>
          <w:rtl/>
        </w:rPr>
        <w:t xml:space="preserve"> تحديد نطاق التردد </w:t>
      </w:r>
      <w:r w:rsidR="000B5F9B" w:rsidRPr="000B5F9B">
        <w:rPr>
          <w:b w:val="0"/>
          <w:bCs w:val="0"/>
        </w:rPr>
        <w:t>MHz 7 025</w:t>
      </w:r>
      <w:r w:rsidR="000B5F9B" w:rsidRPr="000B5F9B">
        <w:rPr>
          <w:b w:val="0"/>
          <w:bCs w:val="0"/>
        </w:rPr>
        <w:noBreakHyphen/>
        <w:t>6 425</w:t>
      </w:r>
      <w:r w:rsidR="000B5F9B" w:rsidRPr="000B5F9B">
        <w:rPr>
          <w:b w:val="0"/>
          <w:bCs w:val="0"/>
          <w:rtl/>
        </w:rPr>
        <w:t xml:space="preserve"> في الإقليم </w:t>
      </w:r>
      <w:r w:rsidR="000B5F9B" w:rsidRPr="000B5F9B">
        <w:rPr>
          <w:rFonts w:hint="cs"/>
          <w:b w:val="0"/>
          <w:bCs w:val="0"/>
          <w:rtl/>
        </w:rPr>
        <w:t>1</w:t>
      </w:r>
      <w:r w:rsidR="000B5F9B" w:rsidRPr="000B5F9B">
        <w:rPr>
          <w:b w:val="0"/>
          <w:bCs w:val="0"/>
          <w:rtl/>
        </w:rPr>
        <w:t xml:space="preserve"> </w:t>
      </w:r>
      <w:r w:rsidR="000B5F9B" w:rsidRPr="000B5F9B">
        <w:rPr>
          <w:rFonts w:hint="cs"/>
          <w:b w:val="0"/>
          <w:bCs w:val="0"/>
          <w:rtl/>
        </w:rPr>
        <w:t xml:space="preserve">وبعض بلدان الإقليم 3 والنطاق </w:t>
      </w:r>
      <w:r w:rsidR="000B5F9B" w:rsidRPr="000B5F9B">
        <w:rPr>
          <w:b w:val="0"/>
          <w:bCs w:val="0"/>
        </w:rPr>
        <w:t>MHz 7 125-7 025</w:t>
      </w:r>
      <w:r w:rsidR="000B5F9B" w:rsidRPr="000B5F9B">
        <w:rPr>
          <w:rFonts w:hint="cs"/>
          <w:b w:val="0"/>
          <w:bCs w:val="0"/>
          <w:rtl/>
        </w:rPr>
        <w:t xml:space="preserve"> في جميع الأقاليم ل</w:t>
      </w:r>
      <w:r w:rsidR="000B5F9B" w:rsidRPr="000B5F9B">
        <w:rPr>
          <w:b w:val="0"/>
          <w:bCs w:val="0"/>
          <w:rtl/>
        </w:rPr>
        <w:t xml:space="preserve">لاتصالات المتنقلة الدولية من خلال استحداث حاشية جديدة </w:t>
      </w:r>
      <w:r w:rsidR="000B5F9B" w:rsidRPr="000B5F9B">
        <w:rPr>
          <w:rFonts w:hint="cs"/>
          <w:b w:val="0"/>
          <w:bCs w:val="0"/>
          <w:rtl/>
        </w:rPr>
        <w:t xml:space="preserve">في </w:t>
      </w:r>
      <w:r w:rsidR="000B5F9B" w:rsidRPr="000B5F9B">
        <w:rPr>
          <w:b w:val="0"/>
          <w:bCs w:val="0"/>
          <w:rtl/>
        </w:rPr>
        <w:t>لوائح الراديو ب</w:t>
      </w:r>
      <w:r w:rsidR="000B5F9B" w:rsidRPr="000B5F9B">
        <w:rPr>
          <w:rFonts w:hint="cs"/>
          <w:b w:val="0"/>
          <w:bCs w:val="0"/>
          <w:rtl/>
        </w:rPr>
        <w:t>ال</w:t>
      </w:r>
      <w:r w:rsidR="000B5F9B" w:rsidRPr="000B5F9B">
        <w:rPr>
          <w:b w:val="0"/>
          <w:bCs w:val="0"/>
          <w:rtl/>
        </w:rPr>
        <w:t xml:space="preserve">شروط </w:t>
      </w:r>
      <w:r w:rsidR="000B5F9B" w:rsidRPr="000B5F9B">
        <w:rPr>
          <w:rFonts w:hint="cs"/>
          <w:b w:val="0"/>
          <w:bCs w:val="0"/>
          <w:rtl/>
        </w:rPr>
        <w:t>ال</w:t>
      </w:r>
      <w:r w:rsidR="000B5F9B" w:rsidRPr="000B5F9B">
        <w:rPr>
          <w:b w:val="0"/>
          <w:bCs w:val="0"/>
          <w:rtl/>
        </w:rPr>
        <w:t>واردة في مشروع قرار جديد</w:t>
      </w:r>
      <w:r w:rsidR="000B5F9B" w:rsidRPr="000B5F9B">
        <w:rPr>
          <w:rFonts w:hint="cs"/>
          <w:b w:val="0"/>
          <w:bCs w:val="0"/>
          <w:rtl/>
        </w:rPr>
        <w:t xml:space="preserve"> للمؤتمر </w:t>
      </w:r>
      <w:r w:rsidR="000B5F9B" w:rsidRPr="000B5F9B">
        <w:rPr>
          <w:b w:val="0"/>
          <w:bCs w:val="0"/>
        </w:rPr>
        <w:t>WRC</w:t>
      </w:r>
      <w:r w:rsidR="000B5F9B" w:rsidRPr="000B5F9B">
        <w:rPr>
          <w:b w:val="0"/>
          <w:bCs w:val="0"/>
          <w:rtl/>
        </w:rPr>
        <w:t>.</w:t>
      </w:r>
    </w:p>
    <w:p w14:paraId="6FA56BE9" w14:textId="77777777" w:rsidR="00D531AB" w:rsidRDefault="00E326C6">
      <w:pPr>
        <w:pStyle w:val="Proposal"/>
      </w:pPr>
      <w:r>
        <w:t>SUP</w:t>
      </w:r>
      <w:r>
        <w:tab/>
        <w:t>CBG/CHN/LAO/MLD/BRM/CLN/181/7</w:t>
      </w:r>
      <w:r>
        <w:rPr>
          <w:vanish/>
          <w:color w:val="7F7F7F" w:themeColor="text1" w:themeTint="80"/>
          <w:vertAlign w:val="superscript"/>
        </w:rPr>
        <w:t>#1391</w:t>
      </w:r>
    </w:p>
    <w:p w14:paraId="3829C49A" w14:textId="77777777" w:rsidR="005B31CF" w:rsidRPr="00E0017E" w:rsidRDefault="00E326C6" w:rsidP="00B30BD6">
      <w:pPr>
        <w:pStyle w:val="ResNo"/>
      </w:pPr>
      <w:r w:rsidRPr="00E0017E">
        <w:rPr>
          <w:rtl/>
        </w:rPr>
        <w:t xml:space="preserve">القرار </w:t>
      </w:r>
      <w:r w:rsidRPr="00E0017E">
        <w:t>245 (WRC-19)</w:t>
      </w:r>
    </w:p>
    <w:p w14:paraId="356824A2" w14:textId="77777777" w:rsidR="005B31CF" w:rsidRPr="00E0017E" w:rsidRDefault="00E326C6" w:rsidP="00B30BD6">
      <w:pPr>
        <w:pStyle w:val="Restitle"/>
      </w:pPr>
      <w:r w:rsidRPr="00E0017E">
        <w:rPr>
          <w:rtl/>
        </w:rPr>
        <w:t>دراسات بشأن الأمور ذات الصلة بالترددات من أجل تحديد للمكوّن الأرضي</w:t>
      </w:r>
      <w:r w:rsidRPr="00E0017E">
        <w:rPr>
          <w:rtl/>
        </w:rPr>
        <w:br/>
        <w:t xml:space="preserve">لأنظمة الاتصالات المتنقلة الدولية في نطاقات التردد </w:t>
      </w:r>
      <w:r w:rsidRPr="00E0017E">
        <w:t>MHz 3 400-3 300</w:t>
      </w:r>
      <w:r w:rsidRPr="00E0017E">
        <w:rPr>
          <w:rtl/>
        </w:rPr>
        <w:t xml:space="preserve"> </w:t>
      </w:r>
      <w:r w:rsidRPr="00E0017E">
        <w:br/>
      </w:r>
      <w:r w:rsidRPr="00E0017E">
        <w:rPr>
          <w:rtl/>
        </w:rPr>
        <w:t>و</w:t>
      </w:r>
      <w:r w:rsidRPr="00E0017E">
        <w:t>MHz 3 800-3 600</w:t>
      </w:r>
      <w:r w:rsidRPr="00E0017E">
        <w:rPr>
          <w:rtl/>
        </w:rPr>
        <w:t xml:space="preserve"> و</w:t>
      </w:r>
      <w:r w:rsidRPr="00E0017E">
        <w:t>MHz 7 025-6 425</w:t>
      </w:r>
      <w:r w:rsidRPr="00E0017E">
        <w:rPr>
          <w:rtl/>
        </w:rPr>
        <w:t xml:space="preserve"> و</w:t>
      </w:r>
      <w:r w:rsidRPr="00E0017E">
        <w:t>MHz 7 125-7 025</w:t>
      </w:r>
      <w:r w:rsidRPr="00E0017E">
        <w:rPr>
          <w:rtl/>
        </w:rPr>
        <w:t xml:space="preserve"> و</w:t>
      </w:r>
      <w:r w:rsidRPr="00E0017E">
        <w:t>GHz 10,5-10,0</w:t>
      </w:r>
    </w:p>
    <w:p w14:paraId="775228C6" w14:textId="22209AB3" w:rsidR="00D531AB" w:rsidRPr="00B73B57" w:rsidRDefault="00E326C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B31CF">
        <w:rPr>
          <w:rFonts w:hint="cs"/>
          <w:b w:val="0"/>
          <w:bCs w:val="0"/>
          <w:rtl/>
          <w:lang w:bidi="ar-EG"/>
        </w:rPr>
        <w:t xml:space="preserve">تم الآن استكمال العمل بشأن البند </w:t>
      </w:r>
      <w:r w:rsidR="005B31CF">
        <w:rPr>
          <w:b w:val="0"/>
          <w:bCs w:val="0"/>
          <w:lang w:bidi="ar-EG"/>
        </w:rPr>
        <w:t>2.1</w:t>
      </w:r>
      <w:r w:rsidR="005B31CF">
        <w:rPr>
          <w:rFonts w:hint="cs"/>
          <w:b w:val="0"/>
          <w:bCs w:val="0"/>
          <w:rtl/>
          <w:lang w:bidi="ar-EG"/>
        </w:rPr>
        <w:t xml:space="preserve"> من جدول الأعمال.</w:t>
      </w:r>
    </w:p>
    <w:p w14:paraId="291ECB09" w14:textId="64612CA1" w:rsidR="00B83AE2" w:rsidRPr="00B83AE2" w:rsidRDefault="00B83AE2" w:rsidP="00EC4DC4">
      <w:pPr>
        <w:spacing w:before="360"/>
        <w:jc w:val="center"/>
      </w:pPr>
      <w:bookmarkStart w:id="2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21"/>
    </w:p>
    <w:sectPr w:rsidR="00B83AE2" w:rsidRPr="00B83A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833B" w14:textId="77777777" w:rsidR="001A6F04" w:rsidRDefault="001A6F04" w:rsidP="002919E1">
      <w:r>
        <w:separator/>
      </w:r>
    </w:p>
    <w:p w14:paraId="093B2E0D" w14:textId="77777777" w:rsidR="001A6F04" w:rsidRDefault="001A6F04" w:rsidP="002919E1"/>
    <w:p w14:paraId="3E62645E" w14:textId="77777777" w:rsidR="001A6F04" w:rsidRDefault="001A6F04" w:rsidP="002919E1"/>
    <w:p w14:paraId="5FB1341A" w14:textId="77777777" w:rsidR="001A6F04" w:rsidRDefault="001A6F04"/>
    <w:p w14:paraId="2C28AE00" w14:textId="77777777" w:rsidR="001A6F04" w:rsidRDefault="001A6F04"/>
  </w:endnote>
  <w:endnote w:type="continuationSeparator" w:id="0">
    <w:p w14:paraId="5C15CC8E" w14:textId="77777777" w:rsidR="001A6F04" w:rsidRDefault="001A6F04" w:rsidP="002919E1">
      <w:r>
        <w:continuationSeparator/>
      </w:r>
    </w:p>
    <w:p w14:paraId="4B554105" w14:textId="77777777" w:rsidR="001A6F04" w:rsidRDefault="001A6F04" w:rsidP="002919E1"/>
    <w:p w14:paraId="20AC4A10" w14:textId="77777777" w:rsidR="001A6F04" w:rsidRDefault="001A6F04" w:rsidP="002919E1"/>
    <w:p w14:paraId="0CA21B36" w14:textId="77777777" w:rsidR="001A6F04" w:rsidRDefault="001A6F04"/>
    <w:p w14:paraId="41FAA07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7445" w14:textId="3ABDAE9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DC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E1C5C" w:rsidRPr="00EC4DC4">
      <w:rPr>
        <w:noProof/>
        <w:sz w:val="16"/>
        <w:szCs w:val="16"/>
        <w:lang w:val="en-GB"/>
      </w:rPr>
      <w:t>P:\ARA\ITU-R\CONF-R\CMR23\100\181A.docx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DC4">
      <w:rPr>
        <w:sz w:val="16"/>
        <w:szCs w:val="16"/>
        <w:lang w:val="en-GB"/>
      </w:rPr>
      <w:t xml:space="preserve"> (</w:t>
    </w:r>
    <w:proofErr w:type="gramEnd"/>
    <w:r w:rsidR="00D70E0E" w:rsidRPr="00EC4DC4">
      <w:rPr>
        <w:sz w:val="16"/>
        <w:szCs w:val="16"/>
        <w:lang w:val="en-GB"/>
      </w:rPr>
      <w:t>530485</w:t>
    </w:r>
    <w:r w:rsidRPr="00EC4DC4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652" w14:textId="35DFC568" w:rsidR="00D70E0E" w:rsidRPr="00B83AE2" w:rsidRDefault="00B83AE2" w:rsidP="00B83AE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DC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E1C5C" w:rsidRPr="00EC4DC4">
      <w:rPr>
        <w:noProof/>
        <w:sz w:val="16"/>
        <w:szCs w:val="16"/>
        <w:lang w:val="en-GB"/>
      </w:rPr>
      <w:t>P:\ARA\ITU-R\CONF-R\CMR23\100\181A.docx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DC4">
      <w:rPr>
        <w:sz w:val="16"/>
        <w:szCs w:val="16"/>
        <w:lang w:val="en-GB"/>
      </w:rPr>
      <w:t xml:space="preserve"> (</w:t>
    </w:r>
    <w:proofErr w:type="gramEnd"/>
    <w:r w:rsidRPr="00EC4DC4">
      <w:rPr>
        <w:sz w:val="16"/>
        <w:szCs w:val="16"/>
        <w:lang w:val="en-GB"/>
      </w:rPr>
      <w:t>530485)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0385" w14:textId="1CAF86DD" w:rsidR="00D70E0E" w:rsidRPr="00B83AE2" w:rsidRDefault="00B83AE2" w:rsidP="00B83AE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DC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E1C5C" w:rsidRPr="00EC4DC4">
      <w:rPr>
        <w:noProof/>
        <w:sz w:val="16"/>
        <w:szCs w:val="16"/>
        <w:lang w:val="en-GB"/>
      </w:rPr>
      <w:t>P:\ARA\ITU-R\CONF-R\CMR23\100\181A.docx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DC4">
      <w:rPr>
        <w:sz w:val="16"/>
        <w:szCs w:val="16"/>
        <w:lang w:val="en-GB"/>
      </w:rPr>
      <w:t xml:space="preserve"> (</w:t>
    </w:r>
    <w:proofErr w:type="gramEnd"/>
    <w:r w:rsidRPr="00EC4DC4">
      <w:rPr>
        <w:sz w:val="16"/>
        <w:szCs w:val="16"/>
        <w:lang w:val="en-GB"/>
      </w:rPr>
      <w:t>530485)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3AB1" w14:textId="77777777" w:rsidR="001A6F04" w:rsidRDefault="001A6F04" w:rsidP="00C45930">
      <w:r>
        <w:separator/>
      </w:r>
    </w:p>
  </w:footnote>
  <w:footnote w:type="continuationSeparator" w:id="0">
    <w:p w14:paraId="63B95B34" w14:textId="77777777" w:rsidR="001A6F04" w:rsidRDefault="001A6F04" w:rsidP="002919E1">
      <w:r>
        <w:continuationSeparator/>
      </w:r>
    </w:p>
    <w:p w14:paraId="58ECD6F2" w14:textId="77777777" w:rsidR="001A6F04" w:rsidRDefault="001A6F04" w:rsidP="002919E1"/>
    <w:p w14:paraId="10FEE1D3" w14:textId="77777777" w:rsidR="001A6F04" w:rsidRDefault="001A6F04" w:rsidP="002919E1"/>
    <w:p w14:paraId="1D2A2250" w14:textId="77777777" w:rsidR="001A6F04" w:rsidRDefault="001A6F04"/>
    <w:p w14:paraId="7473158D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9F4E" w14:textId="744A87EE" w:rsidR="00D63A6F" w:rsidRPr="00B83AE2" w:rsidRDefault="005E5F16" w:rsidP="00B83AE2">
    <w:pPr>
      <w:bidi w:val="0"/>
      <w:spacing w:after="360" w:line="240" w:lineRule="auto"/>
      <w:jc w:val="center"/>
      <w:rPr>
        <w:sz w:val="20"/>
        <w:szCs w:val="20"/>
      </w:rPr>
    </w:pPr>
    <w:r w:rsidRPr="00B83AE2">
      <w:rPr>
        <w:rStyle w:val="PageNumber"/>
        <w:rFonts w:ascii="Dubai" w:hAnsi="Dubai" w:cs="Dubai"/>
      </w:rPr>
      <w:fldChar w:fldCharType="begin"/>
    </w:r>
    <w:r w:rsidRPr="00B83AE2">
      <w:rPr>
        <w:rStyle w:val="PageNumber"/>
        <w:rFonts w:ascii="Dubai" w:hAnsi="Dubai" w:cs="Dubai"/>
      </w:rPr>
      <w:instrText xml:space="preserve"> PAGE </w:instrText>
    </w:r>
    <w:r w:rsidRPr="00B83AE2">
      <w:rPr>
        <w:rStyle w:val="PageNumber"/>
        <w:rFonts w:ascii="Dubai" w:hAnsi="Dubai" w:cs="Dubai"/>
      </w:rPr>
      <w:fldChar w:fldCharType="separate"/>
    </w:r>
    <w:r w:rsidRPr="00B83AE2">
      <w:rPr>
        <w:rStyle w:val="PageNumber"/>
        <w:rFonts w:ascii="Dubai" w:hAnsi="Dubai" w:cs="Dubai"/>
      </w:rPr>
      <w:t>2</w:t>
    </w:r>
    <w:r w:rsidRPr="00B83AE2">
      <w:rPr>
        <w:rStyle w:val="PageNumber"/>
        <w:rFonts w:ascii="Dubai" w:hAnsi="Dubai" w:cs="Dubai"/>
      </w:rPr>
      <w:fldChar w:fldCharType="end"/>
    </w:r>
    <w:r w:rsidRPr="00B83AE2">
      <w:rPr>
        <w:rStyle w:val="PageNumber"/>
        <w:rFonts w:ascii="Dubai" w:hAnsi="Dubai" w:cs="Dubai"/>
        <w:rtl/>
      </w:rPr>
      <w:br/>
    </w:r>
    <w:r w:rsidR="004F5F29" w:rsidRPr="00B83AE2">
      <w:rPr>
        <w:rStyle w:val="PageNumber"/>
        <w:rFonts w:ascii="Dubai" w:hAnsi="Dubai" w:cs="Dubai"/>
      </w:rPr>
      <w:t>WRC</w:t>
    </w:r>
    <w:r w:rsidRPr="00B83AE2">
      <w:rPr>
        <w:rStyle w:val="PageNumber"/>
        <w:rFonts w:ascii="Dubai" w:hAnsi="Dubai" w:cs="Dubai"/>
      </w:rPr>
      <w:t>23/181-A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42F8" w14:textId="469C74EC" w:rsidR="00D70E0E" w:rsidRPr="00B83AE2" w:rsidRDefault="00B83AE2" w:rsidP="00B83AE2">
    <w:pPr>
      <w:bidi w:val="0"/>
      <w:spacing w:after="360" w:line="240" w:lineRule="auto"/>
      <w:jc w:val="center"/>
      <w:rPr>
        <w:sz w:val="20"/>
        <w:szCs w:val="20"/>
      </w:rPr>
    </w:pPr>
    <w:r w:rsidRPr="00B83AE2">
      <w:rPr>
        <w:rStyle w:val="PageNumber"/>
        <w:rFonts w:ascii="Dubai" w:hAnsi="Dubai" w:cs="Dubai"/>
      </w:rPr>
      <w:fldChar w:fldCharType="begin"/>
    </w:r>
    <w:r w:rsidRPr="00B83AE2">
      <w:rPr>
        <w:rStyle w:val="PageNumber"/>
        <w:rFonts w:ascii="Dubai" w:hAnsi="Dubai" w:cs="Dubai"/>
      </w:rPr>
      <w:instrText xml:space="preserve"> PAGE </w:instrText>
    </w:r>
    <w:r w:rsidRPr="00B83AE2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B83AE2">
      <w:rPr>
        <w:rStyle w:val="PageNumber"/>
        <w:rFonts w:ascii="Dubai" w:hAnsi="Dubai" w:cs="Dubai"/>
      </w:rPr>
      <w:fldChar w:fldCharType="end"/>
    </w:r>
    <w:r w:rsidRPr="00B83AE2">
      <w:rPr>
        <w:rStyle w:val="PageNumber"/>
        <w:rFonts w:ascii="Dubai" w:hAnsi="Dubai" w:cs="Dubai"/>
        <w:rtl/>
      </w:rPr>
      <w:br/>
    </w:r>
    <w:r w:rsidRPr="00B83AE2">
      <w:rPr>
        <w:rStyle w:val="PageNumber"/>
        <w:rFonts w:ascii="Dubai" w:hAnsi="Dubai" w:cs="Dubai"/>
      </w:rPr>
      <w:t>WRC23/181-A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599E" w14:textId="77777777" w:rsidR="002E086E" w:rsidRDefault="002E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94C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26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F03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030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3793986">
    <w:abstractNumId w:val="9"/>
  </w:num>
  <w:num w:numId="2" w16cid:durableId="1817137218">
    <w:abstractNumId w:val="13"/>
  </w:num>
  <w:num w:numId="3" w16cid:durableId="1802917428">
    <w:abstractNumId w:val="11"/>
  </w:num>
  <w:num w:numId="4" w16cid:durableId="974025744">
    <w:abstractNumId w:val="14"/>
  </w:num>
  <w:num w:numId="5" w16cid:durableId="1224829099">
    <w:abstractNumId w:val="7"/>
  </w:num>
  <w:num w:numId="6" w16cid:durableId="705638932">
    <w:abstractNumId w:val="6"/>
  </w:num>
  <w:num w:numId="7" w16cid:durableId="17246875">
    <w:abstractNumId w:val="5"/>
  </w:num>
  <w:num w:numId="8" w16cid:durableId="46532416">
    <w:abstractNumId w:val="4"/>
  </w:num>
  <w:num w:numId="9" w16cid:durableId="474566212">
    <w:abstractNumId w:val="8"/>
  </w:num>
  <w:num w:numId="10" w16cid:durableId="1037318469">
    <w:abstractNumId w:val="3"/>
  </w:num>
  <w:num w:numId="11" w16cid:durableId="1963799644">
    <w:abstractNumId w:val="2"/>
  </w:num>
  <w:num w:numId="12" w16cid:durableId="315575999">
    <w:abstractNumId w:val="1"/>
  </w:num>
  <w:num w:numId="13" w16cid:durableId="639000525">
    <w:abstractNumId w:val="0"/>
  </w:num>
  <w:num w:numId="14" w16cid:durableId="1297948409">
    <w:abstractNumId w:val="10"/>
  </w:num>
  <w:num w:numId="15" w16cid:durableId="1575891187">
    <w:abstractNumId w:val="15"/>
  </w:num>
  <w:num w:numId="16" w16cid:durableId="1179658935">
    <w:abstractNumId w:val="12"/>
  </w:num>
  <w:num w:numId="17" w16cid:durableId="1470172686">
    <w:abstractNumId w:val="6"/>
  </w:num>
  <w:num w:numId="18" w16cid:durableId="775758187">
    <w:abstractNumId w:val="5"/>
  </w:num>
  <w:num w:numId="19" w16cid:durableId="1804536425">
    <w:abstractNumId w:val="3"/>
  </w:num>
  <w:num w:numId="20" w16cid:durableId="1373338066">
    <w:abstractNumId w:val="2"/>
  </w:num>
  <w:num w:numId="21" w16cid:durableId="1091850243">
    <w:abstractNumId w:val="6"/>
  </w:num>
  <w:num w:numId="22" w16cid:durableId="1707214457">
    <w:abstractNumId w:val="5"/>
  </w:num>
  <w:num w:numId="23" w16cid:durableId="675615146">
    <w:abstractNumId w:val="3"/>
  </w:num>
  <w:num w:numId="24" w16cid:durableId="7347466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2C1A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B5F9B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D7045"/>
    <w:rsid w:val="002E086E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7EF0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0335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554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31CF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2407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6CCD"/>
    <w:rsid w:val="008927F5"/>
    <w:rsid w:val="00893E53"/>
    <w:rsid w:val="008A1137"/>
    <w:rsid w:val="008A1788"/>
    <w:rsid w:val="008A3E57"/>
    <w:rsid w:val="008A4185"/>
    <w:rsid w:val="008A6552"/>
    <w:rsid w:val="008B11EE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217B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5968"/>
    <w:rsid w:val="00A567C6"/>
    <w:rsid w:val="00A6131E"/>
    <w:rsid w:val="00A62883"/>
    <w:rsid w:val="00A64791"/>
    <w:rsid w:val="00A66D2B"/>
    <w:rsid w:val="00A71CDD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C5C"/>
    <w:rsid w:val="00AE1FE9"/>
    <w:rsid w:val="00AE3F51"/>
    <w:rsid w:val="00AE49A4"/>
    <w:rsid w:val="00AE6B26"/>
    <w:rsid w:val="00AF3EFA"/>
    <w:rsid w:val="00AF4042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3B57"/>
    <w:rsid w:val="00B815F2"/>
    <w:rsid w:val="00B81CB5"/>
    <w:rsid w:val="00B8351F"/>
    <w:rsid w:val="00B83AE2"/>
    <w:rsid w:val="00B86C44"/>
    <w:rsid w:val="00B97131"/>
    <w:rsid w:val="00B9727C"/>
    <w:rsid w:val="00BA2033"/>
    <w:rsid w:val="00BA3E5B"/>
    <w:rsid w:val="00BA5669"/>
    <w:rsid w:val="00BA7D44"/>
    <w:rsid w:val="00BC1C38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0EE3"/>
    <w:rsid w:val="00C1165E"/>
    <w:rsid w:val="00C20FF8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3B48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1AB"/>
    <w:rsid w:val="00D535D0"/>
    <w:rsid w:val="00D577D8"/>
    <w:rsid w:val="00D62C78"/>
    <w:rsid w:val="00D63A6F"/>
    <w:rsid w:val="00D645CF"/>
    <w:rsid w:val="00D70E0E"/>
    <w:rsid w:val="00D81703"/>
    <w:rsid w:val="00D82929"/>
    <w:rsid w:val="00D84010"/>
    <w:rsid w:val="00D84214"/>
    <w:rsid w:val="00D92B71"/>
    <w:rsid w:val="00D943E5"/>
    <w:rsid w:val="00D96283"/>
    <w:rsid w:val="00D9665F"/>
    <w:rsid w:val="00DA10E0"/>
    <w:rsid w:val="00DA1AE0"/>
    <w:rsid w:val="00DA595D"/>
    <w:rsid w:val="00DA601D"/>
    <w:rsid w:val="00DA7B65"/>
    <w:rsid w:val="00DB4CC9"/>
    <w:rsid w:val="00DC1AE5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656"/>
    <w:rsid w:val="00E21A8D"/>
    <w:rsid w:val="00E221F5"/>
    <w:rsid w:val="00E2476B"/>
    <w:rsid w:val="00E2489D"/>
    <w:rsid w:val="00E26520"/>
    <w:rsid w:val="00E326C6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4DC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CB6C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  <w:style w:type="character" w:customStyle="1" w:styleId="dpstylenotechar">
    <w:name w:val="dpstylenotechar"/>
    <w:basedOn w:val="DefaultParagraphFont"/>
    <w:rsid w:val="00F157E0"/>
  </w:style>
  <w:style w:type="paragraph" w:customStyle="1" w:styleId="TableText0">
    <w:name w:val="Table_Text"/>
    <w:basedOn w:val="Normal"/>
    <w:qFormat/>
    <w:rsid w:val="00F157E0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dms_pub/itu-r/md/23/wrc23/c/R23-WRC23-C-0062!A2!MSW-E.docx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c59884-ad40-4cef-af03-476ca73bc426">DPM</DPM_x0020_Author>
    <DPM_x0020_File_x0020_name xmlns="fcc59884-ad40-4cef-af03-476ca73bc426">R23-WRC23-C-0181!!MSW-A</DPM_x0020_File_x0020_name>
    <DPM_x0020_Version xmlns="fcc59884-ad40-4cef-af03-476ca73bc426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c59884-ad40-4cef-af03-476ca73bc426" targetNamespace="http://schemas.microsoft.com/office/2006/metadata/properties" ma:root="true" ma:fieldsID="d41af5c836d734370eb92e7ee5f83852" ns2:_="" ns3:_="">
    <xsd:import namespace="996b2e75-67fd-4955-a3b0-5ab9934cb50b"/>
    <xsd:import namespace="fcc59884-ad40-4cef-af03-476ca73bc4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9884-ad40-4cef-af03-476ca73bc4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9884-ad40-4cef-af03-476ca73bc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c59884-ad40-4cef-af03-476ca73bc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2140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R23-WRC23-C-0181!!MSW-A</vt:lpstr>
    </vt:vector>
  </TitlesOfParts>
  <Manager>General Secretariat - Pool</Manager>
  <Company>International Telecommunication Union (ITU)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R23-WRC23-C-0181!!MSW-A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2023-11-16T18:58:00Z</dcterms:created>
  <dcterms:modified xsi:type="dcterms:W3CDTF">2023-11-16T21:51:00Z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