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497F0B" w14:paraId="6C8FC5B2" w14:textId="77777777" w:rsidTr="004C6D0B">
        <w:trPr>
          <w:cantSplit/>
        </w:trPr>
        <w:tc>
          <w:tcPr>
            <w:tcW w:w="1418" w:type="dxa"/>
            <w:vAlign w:val="center"/>
          </w:tcPr>
          <w:p w14:paraId="76BFE25F" w14:textId="77777777" w:rsidR="004C6D0B" w:rsidRPr="00497F0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7F0B">
              <w:drawing>
                <wp:inline distT="0" distB="0" distL="0" distR="0" wp14:anchorId="39BD4085" wp14:editId="2C61048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A5C57FD" w14:textId="77777777" w:rsidR="004C6D0B" w:rsidRPr="00497F0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7F0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97F0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3A859F5" w14:textId="77777777" w:rsidR="004C6D0B" w:rsidRPr="00497F0B" w:rsidRDefault="004C6D0B" w:rsidP="004C6D0B">
            <w:pPr>
              <w:spacing w:before="0" w:line="240" w:lineRule="atLeast"/>
            </w:pPr>
            <w:r w:rsidRPr="00497F0B">
              <w:drawing>
                <wp:inline distT="0" distB="0" distL="0" distR="0" wp14:anchorId="20F8BE6A" wp14:editId="01ADA18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97F0B" w14:paraId="6AB5F1B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2A0389F" w14:textId="77777777" w:rsidR="005651C9" w:rsidRPr="00497F0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7A90873" w14:textId="77777777" w:rsidR="005651C9" w:rsidRPr="00497F0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97F0B" w14:paraId="7EB2CF7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1065CA2" w14:textId="77777777" w:rsidR="005651C9" w:rsidRPr="00497F0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C1C8F50" w14:textId="77777777" w:rsidR="005651C9" w:rsidRPr="00497F0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497F0B" w14:paraId="2EDBD41E" w14:textId="77777777" w:rsidTr="001226EC">
        <w:trPr>
          <w:cantSplit/>
        </w:trPr>
        <w:tc>
          <w:tcPr>
            <w:tcW w:w="6771" w:type="dxa"/>
            <w:gridSpan w:val="2"/>
          </w:tcPr>
          <w:p w14:paraId="2CCD2B05" w14:textId="77777777" w:rsidR="005651C9" w:rsidRPr="00497F0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7F0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5F83A27" w14:textId="77777777" w:rsidR="005651C9" w:rsidRPr="00497F0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7F0B">
              <w:rPr>
                <w:rFonts w:ascii="Verdana" w:hAnsi="Verdana"/>
                <w:b/>
                <w:bCs/>
                <w:sz w:val="18"/>
                <w:szCs w:val="18"/>
              </w:rPr>
              <w:t>Документ 178</w:t>
            </w:r>
            <w:r w:rsidR="005651C9" w:rsidRPr="00497F0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97F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97F0B" w14:paraId="5C56FB3C" w14:textId="77777777" w:rsidTr="001226EC">
        <w:trPr>
          <w:cantSplit/>
        </w:trPr>
        <w:tc>
          <w:tcPr>
            <w:tcW w:w="6771" w:type="dxa"/>
            <w:gridSpan w:val="2"/>
          </w:tcPr>
          <w:p w14:paraId="42655698" w14:textId="77777777" w:rsidR="000F33D8" w:rsidRPr="00497F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4B7DAF0" w14:textId="77777777" w:rsidR="000F33D8" w:rsidRPr="00497F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7F0B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497F0B" w14:paraId="1A022DA7" w14:textId="77777777" w:rsidTr="001226EC">
        <w:trPr>
          <w:cantSplit/>
        </w:trPr>
        <w:tc>
          <w:tcPr>
            <w:tcW w:w="6771" w:type="dxa"/>
            <w:gridSpan w:val="2"/>
          </w:tcPr>
          <w:p w14:paraId="0FF102AB" w14:textId="77777777" w:rsidR="000F33D8" w:rsidRPr="00497F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C0013BE" w14:textId="77777777" w:rsidR="000F33D8" w:rsidRPr="00497F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7F0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97F0B" w14:paraId="2C59B837" w14:textId="77777777" w:rsidTr="009546EA">
        <w:trPr>
          <w:cantSplit/>
        </w:trPr>
        <w:tc>
          <w:tcPr>
            <w:tcW w:w="10031" w:type="dxa"/>
            <w:gridSpan w:val="4"/>
          </w:tcPr>
          <w:p w14:paraId="609E1A09" w14:textId="77777777" w:rsidR="000F33D8" w:rsidRPr="00497F0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97F0B" w14:paraId="6B2455FA" w14:textId="77777777">
        <w:trPr>
          <w:cantSplit/>
        </w:trPr>
        <w:tc>
          <w:tcPr>
            <w:tcW w:w="10031" w:type="dxa"/>
            <w:gridSpan w:val="4"/>
          </w:tcPr>
          <w:p w14:paraId="08FCF3DF" w14:textId="77777777" w:rsidR="000F33D8" w:rsidRPr="00497F0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497F0B">
              <w:rPr>
                <w:szCs w:val="26"/>
              </w:rPr>
              <w:t>Индонезия (Республика)/Лаосская Народно-Демократическая Республика/Вьетнам (Социалистическая Республика)</w:t>
            </w:r>
          </w:p>
        </w:tc>
      </w:tr>
      <w:tr w:rsidR="000F33D8" w:rsidRPr="00497F0B" w14:paraId="52A8E5BA" w14:textId="77777777">
        <w:trPr>
          <w:cantSplit/>
        </w:trPr>
        <w:tc>
          <w:tcPr>
            <w:tcW w:w="10031" w:type="dxa"/>
            <w:gridSpan w:val="4"/>
          </w:tcPr>
          <w:p w14:paraId="6C0338DA" w14:textId="2539F207" w:rsidR="000F33D8" w:rsidRPr="00497F0B" w:rsidRDefault="00D5422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497F0B">
              <w:rPr>
                <w:szCs w:val="26"/>
              </w:rPr>
              <w:t xml:space="preserve">предложения </w:t>
            </w:r>
            <w:r w:rsidR="00497F0B">
              <w:rPr>
                <w:szCs w:val="26"/>
              </w:rPr>
              <w:t>для</w:t>
            </w:r>
            <w:r w:rsidRPr="00497F0B">
              <w:rPr>
                <w:szCs w:val="26"/>
              </w:rPr>
              <w:t xml:space="preserve"> работ</w:t>
            </w:r>
            <w:r w:rsidR="00497F0B">
              <w:rPr>
                <w:szCs w:val="26"/>
              </w:rPr>
              <w:t>ы</w:t>
            </w:r>
            <w:r w:rsidRPr="00497F0B">
              <w:rPr>
                <w:szCs w:val="26"/>
              </w:rPr>
              <w:t xml:space="preserve"> конференции</w:t>
            </w:r>
          </w:p>
        </w:tc>
      </w:tr>
      <w:tr w:rsidR="000F33D8" w:rsidRPr="00497F0B" w14:paraId="763B9920" w14:textId="77777777">
        <w:trPr>
          <w:cantSplit/>
        </w:trPr>
        <w:tc>
          <w:tcPr>
            <w:tcW w:w="10031" w:type="dxa"/>
            <w:gridSpan w:val="4"/>
          </w:tcPr>
          <w:p w14:paraId="3481E504" w14:textId="77777777" w:rsidR="000F33D8" w:rsidRPr="00497F0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497F0B" w14:paraId="0EED4921" w14:textId="77777777">
        <w:trPr>
          <w:cantSplit/>
        </w:trPr>
        <w:tc>
          <w:tcPr>
            <w:tcW w:w="10031" w:type="dxa"/>
            <w:gridSpan w:val="4"/>
          </w:tcPr>
          <w:p w14:paraId="676E562F" w14:textId="77777777" w:rsidR="000F33D8" w:rsidRPr="00497F0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497F0B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401B3AB9" w14:textId="77777777" w:rsidR="00202A6E" w:rsidRPr="00497F0B" w:rsidRDefault="008B3337" w:rsidP="00BE6D15">
      <w:r w:rsidRPr="00497F0B">
        <w:t>1.1</w:t>
      </w:r>
      <w:r w:rsidRPr="00497F0B">
        <w:tab/>
        <w:t xml:space="preserve"> в соответствии с Резолюцией </w:t>
      </w:r>
      <w:r w:rsidRPr="00497F0B">
        <w:rPr>
          <w:b/>
        </w:rPr>
        <w:t>223 (Пересм. ВКР-19)</w:t>
      </w:r>
      <w:r w:rsidRPr="00497F0B">
        <w:rPr>
          <w:bCs/>
        </w:rPr>
        <w:t xml:space="preserve">, </w:t>
      </w:r>
      <w:r w:rsidRPr="00497F0B">
        <w:t xml:space="preserve">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497F0B">
        <w:rPr>
          <w:b/>
          <w:bCs/>
        </w:rPr>
        <w:t>5.441B</w:t>
      </w:r>
      <w:r w:rsidRPr="00497F0B">
        <w:t>;</w:t>
      </w:r>
    </w:p>
    <w:p w14:paraId="6FA8ACD6" w14:textId="77777777" w:rsidR="0003535B" w:rsidRPr="00497F0B" w:rsidRDefault="0003535B" w:rsidP="00BD0D2F"/>
    <w:p w14:paraId="34FB8195" w14:textId="77777777" w:rsidR="009B5CC2" w:rsidRPr="00497F0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97F0B">
        <w:br w:type="page"/>
      </w:r>
    </w:p>
    <w:p w14:paraId="2FA70413" w14:textId="77777777" w:rsidR="00202A6E" w:rsidRPr="00497F0B" w:rsidRDefault="008B3337" w:rsidP="00FB5E69">
      <w:pPr>
        <w:pStyle w:val="ArtNo"/>
        <w:spacing w:before="0"/>
      </w:pPr>
      <w:bookmarkStart w:id="4" w:name="_Toc43466450"/>
      <w:r w:rsidRPr="00497F0B">
        <w:lastRenderedPageBreak/>
        <w:t xml:space="preserve">СТАТЬЯ </w:t>
      </w:r>
      <w:r w:rsidRPr="00497F0B">
        <w:rPr>
          <w:rStyle w:val="href"/>
        </w:rPr>
        <w:t>5</w:t>
      </w:r>
      <w:bookmarkEnd w:id="4"/>
    </w:p>
    <w:p w14:paraId="355429AA" w14:textId="77777777" w:rsidR="00202A6E" w:rsidRPr="00497F0B" w:rsidRDefault="008B3337" w:rsidP="00FB5E69">
      <w:pPr>
        <w:pStyle w:val="Arttitle"/>
      </w:pPr>
      <w:bookmarkStart w:id="5" w:name="_Toc331607682"/>
      <w:bookmarkStart w:id="6" w:name="_Toc43466451"/>
      <w:r w:rsidRPr="00497F0B">
        <w:t>Распределение частот</w:t>
      </w:r>
      <w:bookmarkEnd w:id="5"/>
      <w:bookmarkEnd w:id="6"/>
    </w:p>
    <w:p w14:paraId="78CF33A6" w14:textId="77777777" w:rsidR="00202A6E" w:rsidRPr="00497F0B" w:rsidRDefault="008B3337" w:rsidP="006E5BA1">
      <w:pPr>
        <w:pStyle w:val="Section1"/>
      </w:pPr>
      <w:r w:rsidRPr="00497F0B">
        <w:t xml:space="preserve">Раздел </w:t>
      </w:r>
      <w:proofErr w:type="gramStart"/>
      <w:r w:rsidRPr="00497F0B">
        <w:t>IV  –</w:t>
      </w:r>
      <w:proofErr w:type="gramEnd"/>
      <w:r w:rsidRPr="00497F0B">
        <w:t xml:space="preserve">  Таблица распределения частот</w:t>
      </w:r>
      <w:r w:rsidRPr="00497F0B">
        <w:br/>
      </w:r>
      <w:r w:rsidRPr="00497F0B">
        <w:rPr>
          <w:b w:val="0"/>
          <w:bCs/>
        </w:rPr>
        <w:t>(См. п.</w:t>
      </w:r>
      <w:r w:rsidRPr="00497F0B">
        <w:t xml:space="preserve"> 2.1</w:t>
      </w:r>
      <w:r w:rsidRPr="00497F0B">
        <w:rPr>
          <w:b w:val="0"/>
          <w:bCs/>
        </w:rPr>
        <w:t>)</w:t>
      </w:r>
      <w:r w:rsidRPr="00497F0B">
        <w:rPr>
          <w:b w:val="0"/>
          <w:bCs/>
        </w:rPr>
        <w:br/>
      </w:r>
      <w:r w:rsidRPr="00497F0B">
        <w:rPr>
          <w:b w:val="0"/>
          <w:bCs/>
        </w:rPr>
        <w:br/>
      </w:r>
    </w:p>
    <w:p w14:paraId="3FFD5FCA" w14:textId="77777777" w:rsidR="00CA0B6F" w:rsidRPr="00497F0B" w:rsidRDefault="008B3337">
      <w:pPr>
        <w:pStyle w:val="Proposal"/>
      </w:pPr>
      <w:r w:rsidRPr="00497F0B">
        <w:t>MOD</w:t>
      </w:r>
      <w:r w:rsidRPr="00497F0B">
        <w:tab/>
      </w:r>
      <w:proofErr w:type="spellStart"/>
      <w:r w:rsidRPr="00497F0B">
        <w:t>INS</w:t>
      </w:r>
      <w:proofErr w:type="spellEnd"/>
      <w:r w:rsidRPr="00497F0B">
        <w:t>/</w:t>
      </w:r>
      <w:proofErr w:type="spellStart"/>
      <w:r w:rsidRPr="00497F0B">
        <w:t>LAO</w:t>
      </w:r>
      <w:proofErr w:type="spellEnd"/>
      <w:r w:rsidRPr="00497F0B">
        <w:t>/</w:t>
      </w:r>
      <w:proofErr w:type="spellStart"/>
      <w:r w:rsidRPr="00497F0B">
        <w:t>VTN</w:t>
      </w:r>
      <w:proofErr w:type="spellEnd"/>
      <w:r w:rsidRPr="00497F0B">
        <w:t>/178/1</w:t>
      </w:r>
      <w:r w:rsidRPr="00497F0B">
        <w:rPr>
          <w:vanish/>
          <w:color w:val="7F7F7F" w:themeColor="text1" w:themeTint="80"/>
          <w:vertAlign w:val="superscript"/>
        </w:rPr>
        <w:t>#1325</w:t>
      </w:r>
    </w:p>
    <w:p w14:paraId="7650A537" w14:textId="77777777" w:rsidR="00202A6E" w:rsidRPr="00497F0B" w:rsidRDefault="008B3337" w:rsidP="00EC6BF3">
      <w:pPr>
        <w:pStyle w:val="Tabletitle"/>
      </w:pPr>
      <w:r w:rsidRPr="00497F0B">
        <w:t>4800–5250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497F0B" w14:paraId="236F8C68" w14:textId="77777777" w:rsidTr="00EC6BF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136" w14:textId="77777777" w:rsidR="00202A6E" w:rsidRPr="00497F0B" w:rsidRDefault="008B3337" w:rsidP="00EC6BF3">
            <w:pPr>
              <w:pStyle w:val="Tablehead"/>
              <w:rPr>
                <w:lang w:val="ru-RU"/>
              </w:rPr>
            </w:pPr>
            <w:r w:rsidRPr="00497F0B">
              <w:rPr>
                <w:lang w:val="ru-RU"/>
              </w:rPr>
              <w:t>Распределение по службам</w:t>
            </w:r>
          </w:p>
        </w:tc>
      </w:tr>
      <w:tr w:rsidR="00DF2170" w:rsidRPr="00497F0B" w14:paraId="399DE4BB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692" w14:textId="77777777" w:rsidR="00202A6E" w:rsidRPr="00497F0B" w:rsidRDefault="008B3337" w:rsidP="00EC6BF3">
            <w:pPr>
              <w:pStyle w:val="Tablehead"/>
              <w:rPr>
                <w:lang w:val="ru-RU"/>
              </w:rPr>
            </w:pPr>
            <w:r w:rsidRPr="00497F0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8C6" w14:textId="77777777" w:rsidR="00202A6E" w:rsidRPr="00497F0B" w:rsidRDefault="008B3337" w:rsidP="00EC6BF3">
            <w:pPr>
              <w:pStyle w:val="Tablehead"/>
              <w:rPr>
                <w:lang w:val="ru-RU"/>
              </w:rPr>
            </w:pPr>
            <w:r w:rsidRPr="00497F0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470" w14:textId="77777777" w:rsidR="00202A6E" w:rsidRPr="00497F0B" w:rsidRDefault="008B3337" w:rsidP="00EC6BF3">
            <w:pPr>
              <w:pStyle w:val="Tablehead"/>
              <w:rPr>
                <w:lang w:val="ru-RU"/>
              </w:rPr>
            </w:pPr>
            <w:r w:rsidRPr="00497F0B">
              <w:rPr>
                <w:lang w:val="ru-RU"/>
              </w:rPr>
              <w:t>Район 3</w:t>
            </w:r>
          </w:p>
        </w:tc>
      </w:tr>
      <w:tr w:rsidR="00DF2170" w:rsidRPr="00497F0B" w14:paraId="574FF1D1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5C9DD1" w14:textId="77777777" w:rsidR="00202A6E" w:rsidRPr="00497F0B" w:rsidRDefault="008B3337" w:rsidP="00EC6BF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97F0B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1F4A7E" w14:textId="77777777" w:rsidR="00202A6E" w:rsidRPr="00497F0B" w:rsidRDefault="008B3337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97F0B">
              <w:rPr>
                <w:szCs w:val="18"/>
                <w:lang w:val="ru-RU"/>
              </w:rPr>
              <w:t>ФИКСИРОВАННАЯ</w:t>
            </w:r>
          </w:p>
          <w:p w14:paraId="5879AF72" w14:textId="77777777" w:rsidR="00202A6E" w:rsidRPr="00497F0B" w:rsidRDefault="008B3337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497F0B">
              <w:rPr>
                <w:szCs w:val="18"/>
                <w:lang w:val="ru-RU"/>
              </w:rPr>
              <w:t xml:space="preserve">ПОДВИЖНАЯ  </w:t>
            </w:r>
            <w:r w:rsidRPr="00497F0B">
              <w:rPr>
                <w:rStyle w:val="Artref"/>
                <w:lang w:val="ru-RU"/>
              </w:rPr>
              <w:t>5.440А</w:t>
            </w:r>
            <w:proofErr w:type="gramEnd"/>
            <w:r w:rsidRPr="00497F0B">
              <w:rPr>
                <w:rStyle w:val="Artref"/>
                <w:lang w:val="ru-RU"/>
              </w:rPr>
              <w:t xml:space="preserve">  5.441А  </w:t>
            </w:r>
            <w:ins w:id="7" w:author="Pokladeva, Elena" w:date="2022-11-01T19:28:00Z">
              <w:r w:rsidRPr="00497F0B">
                <w:rPr>
                  <w:bCs/>
                  <w:szCs w:val="18"/>
                  <w:lang w:val="ru-RU"/>
                </w:rPr>
                <w:t xml:space="preserve">MOD </w:t>
              </w:r>
            </w:ins>
            <w:r w:rsidRPr="00497F0B">
              <w:rPr>
                <w:rStyle w:val="Artref"/>
                <w:lang w:val="ru-RU"/>
              </w:rPr>
              <w:t>5.441В  5.442</w:t>
            </w:r>
          </w:p>
          <w:p w14:paraId="4F4C8300" w14:textId="77777777" w:rsidR="00202A6E" w:rsidRPr="00497F0B" w:rsidRDefault="008B3337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97F0B">
              <w:rPr>
                <w:szCs w:val="18"/>
                <w:lang w:val="ru-RU"/>
              </w:rPr>
              <w:t>Радиоастрономическая</w:t>
            </w:r>
          </w:p>
          <w:p w14:paraId="454A87FE" w14:textId="77777777" w:rsidR="00202A6E" w:rsidRPr="00497F0B" w:rsidRDefault="008B3337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497F0B">
              <w:rPr>
                <w:rStyle w:val="Artref"/>
                <w:lang w:val="ru-RU"/>
              </w:rPr>
              <w:t>5.149  5.339</w:t>
            </w:r>
            <w:proofErr w:type="gramEnd"/>
            <w:r w:rsidRPr="00497F0B">
              <w:rPr>
                <w:rStyle w:val="Artref"/>
                <w:lang w:val="ru-RU"/>
              </w:rPr>
              <w:t xml:space="preserve">  5.443</w:t>
            </w:r>
          </w:p>
        </w:tc>
      </w:tr>
    </w:tbl>
    <w:p w14:paraId="691B3674" w14:textId="0C3C1665" w:rsidR="00CA0B6F" w:rsidRPr="00497F0B" w:rsidRDefault="008B3337">
      <w:pPr>
        <w:pStyle w:val="Reasons"/>
      </w:pPr>
      <w:r w:rsidRPr="00497F0B">
        <w:rPr>
          <w:b/>
        </w:rPr>
        <w:t>Основания</w:t>
      </w:r>
      <w:proofErr w:type="gramStart"/>
      <w:r w:rsidRPr="00497F0B">
        <w:t>:</w:t>
      </w:r>
      <w:r w:rsidRPr="00497F0B">
        <w:tab/>
      </w:r>
      <w:r w:rsidR="00BF4911" w:rsidRPr="00497F0B">
        <w:t>Предусмотреть</w:t>
      </w:r>
      <w:proofErr w:type="gramEnd"/>
      <w:r w:rsidR="00BF4911" w:rsidRPr="00497F0B">
        <w:t xml:space="preserve"> соответствующие меры для содействия использованию полосы частот 4800</w:t>
      </w:r>
      <w:r w:rsidR="00497F0B">
        <w:t>−</w:t>
      </w:r>
      <w:r w:rsidR="00BF4911" w:rsidRPr="00497F0B">
        <w:t>4990 МГц для международной подвижной электросвязи (IMT), также с учетом работы имеющих международное признание станций воздушной подвижной и морской подвижной служб, имеющих распределения в этой полосе.</w:t>
      </w:r>
    </w:p>
    <w:p w14:paraId="5404E43E" w14:textId="77777777" w:rsidR="00CA0B6F" w:rsidRPr="00497F0B" w:rsidRDefault="008B3337">
      <w:pPr>
        <w:pStyle w:val="Proposal"/>
      </w:pPr>
      <w:r w:rsidRPr="00497F0B">
        <w:t>MOD</w:t>
      </w:r>
      <w:r w:rsidRPr="00497F0B">
        <w:tab/>
      </w:r>
      <w:proofErr w:type="spellStart"/>
      <w:r w:rsidRPr="00497F0B">
        <w:t>INS</w:t>
      </w:r>
      <w:proofErr w:type="spellEnd"/>
      <w:r w:rsidRPr="00497F0B">
        <w:t>/</w:t>
      </w:r>
      <w:proofErr w:type="spellStart"/>
      <w:r w:rsidRPr="00497F0B">
        <w:t>LAO</w:t>
      </w:r>
      <w:proofErr w:type="spellEnd"/>
      <w:r w:rsidRPr="00497F0B">
        <w:t>/</w:t>
      </w:r>
      <w:proofErr w:type="spellStart"/>
      <w:r w:rsidRPr="00497F0B">
        <w:t>VTN</w:t>
      </w:r>
      <w:proofErr w:type="spellEnd"/>
      <w:r w:rsidRPr="00497F0B">
        <w:t>/178/2</w:t>
      </w:r>
      <w:r w:rsidRPr="00497F0B">
        <w:rPr>
          <w:vanish/>
          <w:color w:val="7F7F7F" w:themeColor="text1" w:themeTint="80"/>
          <w:vertAlign w:val="superscript"/>
        </w:rPr>
        <w:t>#1331</w:t>
      </w:r>
    </w:p>
    <w:p w14:paraId="5AB51223" w14:textId="44111191" w:rsidR="00202A6E" w:rsidRPr="00497F0B" w:rsidRDefault="008B3337" w:rsidP="00EC6BF3">
      <w:pPr>
        <w:pStyle w:val="Note"/>
        <w:rPr>
          <w:sz w:val="16"/>
          <w:szCs w:val="16"/>
          <w:lang w:val="ru-RU"/>
        </w:rPr>
      </w:pPr>
      <w:r w:rsidRPr="00497F0B">
        <w:rPr>
          <w:rStyle w:val="Artdef"/>
          <w:lang w:val="ru-RU"/>
        </w:rPr>
        <w:t>5.441В</w:t>
      </w:r>
      <w:r w:rsidRPr="00497F0B">
        <w:rPr>
          <w:lang w:val="ru-RU"/>
        </w:rPr>
        <w:tab/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</w:t>
      </w:r>
      <w:ins w:id="8" w:author="Isupova, Varvara" w:date="2023-11-08T11:22:00Z">
        <w:r w:rsidR="00EB6F4B" w:rsidRPr="00497F0B">
          <w:rPr>
            <w:lang w:val="ru-RU"/>
            <w:rPrChange w:id="9" w:author="Isupova, Varvara" w:date="2023-11-08T11:22:00Z">
              <w:rPr/>
            </w:rPrChange>
          </w:rPr>
          <w:t>Индонези</w:t>
        </w:r>
      </w:ins>
      <w:ins w:id="10" w:author="Sinitsyn, Nikita" w:date="2023-11-12T23:38:00Z">
        <w:r w:rsidR="00BF4911" w:rsidRPr="00497F0B">
          <w:rPr>
            <w:lang w:val="ru-RU"/>
          </w:rPr>
          <w:t>и</w:t>
        </w:r>
      </w:ins>
      <w:ins w:id="11" w:author="Isupova, Varvara" w:date="2023-11-08T11:22:00Z">
        <w:r w:rsidR="00EB6F4B" w:rsidRPr="00497F0B">
          <w:rPr>
            <w:lang w:val="ru-RU"/>
          </w:rPr>
          <w:t xml:space="preserve">, </w:t>
        </w:r>
      </w:ins>
      <w:r w:rsidRPr="00497F0B">
        <w:rPr>
          <w:lang w:val="ru-RU"/>
        </w:rPr>
        <w:t xml:space="preserve">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497F0B">
        <w:rPr>
          <w:b/>
          <w:bCs/>
          <w:lang w:val="ru-RU"/>
        </w:rPr>
        <w:t>9.21</w:t>
      </w:r>
      <w:r w:rsidRPr="00497F0B">
        <w:rPr>
          <w:lang w:val="ru-RU"/>
        </w:rPr>
        <w:t xml:space="preserve">, и станции IMT не должны требовать защиты от станций </w:t>
      </w:r>
      <w:ins w:id="12" w:author="m" w:date="2023-04-05T19:39:00Z">
        <w:r w:rsidRPr="00497F0B">
          <w:rPr>
            <w:lang w:val="ru-RU"/>
          </w:rPr>
          <w:t>воздушной подвижной службы.</w:t>
        </w:r>
      </w:ins>
      <w:del w:id="13" w:author="Berdyeva, Elena" w:date="2023-03-21T08:03:00Z">
        <w:r w:rsidRPr="00497F0B" w:rsidDel="00082E32">
          <w:rPr>
            <w:lang w:val="ru-RU"/>
          </w:rPr>
          <w:delText>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delText>
        </w:r>
        <w:r w:rsidRPr="00497F0B" w:rsidDel="00082E32">
          <w:rPr>
            <w:vertAlign w:val="superscript"/>
            <w:lang w:val="ru-RU"/>
          </w:rPr>
          <w:delText>2</w:delText>
        </w:r>
        <w:r w:rsidRPr="00497F0B" w:rsidDel="00082E32">
          <w:rPr>
            <w:lang w:val="ru-RU"/>
          </w:rPr>
          <w:delText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ВКР-23.</w:delText>
        </w:r>
      </w:del>
      <w:r w:rsidRPr="00497F0B">
        <w:rPr>
          <w:lang w:val="ru-RU"/>
        </w:rPr>
        <w:t xml:space="preserve"> </w:t>
      </w:r>
      <w:ins w:id="14" w:author="Sinitsyn, Nikita" w:date="2023-11-12T23:38:00Z">
        <w:r w:rsidR="00BF4911" w:rsidRPr="00497F0B">
          <w:rPr>
            <w:lang w:val="ru-RU"/>
          </w:rPr>
          <w:t>Приме</w:t>
        </w:r>
      </w:ins>
      <w:ins w:id="15" w:author="Sinitsyn, Nikita" w:date="2023-11-12T23:39:00Z">
        <w:r w:rsidR="00BF4911" w:rsidRPr="00497F0B">
          <w:rPr>
            <w:lang w:val="ru-RU"/>
          </w:rPr>
          <w:t xml:space="preserve">няются положения пп. </w:t>
        </w:r>
        <w:r w:rsidR="00BF4911" w:rsidRPr="00497F0B">
          <w:rPr>
            <w:b/>
            <w:bCs/>
            <w:lang w:val="ru-RU"/>
            <w:rPrChange w:id="16" w:author="Sinitsyn, Nikita" w:date="2023-11-12T23:39:00Z">
              <w:rPr>
                <w:lang w:val="ru-RU"/>
              </w:rPr>
            </w:rPrChange>
          </w:rPr>
          <w:t>4.3</w:t>
        </w:r>
        <w:r w:rsidR="00BF4911" w:rsidRPr="00497F0B">
          <w:rPr>
            <w:lang w:val="ru-RU"/>
          </w:rPr>
          <w:t xml:space="preserve"> и </w:t>
        </w:r>
        <w:r w:rsidR="00BF4911" w:rsidRPr="00497F0B">
          <w:rPr>
            <w:b/>
            <w:bCs/>
            <w:lang w:val="ru-RU"/>
            <w:rPrChange w:id="17" w:author="Sinitsyn, Nikita" w:date="2023-11-12T23:39:00Z">
              <w:rPr>
                <w:lang w:val="ru-RU"/>
              </w:rPr>
            </w:rPrChange>
          </w:rPr>
          <w:t>8.1</w:t>
        </w:r>
        <w:r w:rsidR="00BF4911" w:rsidRPr="00497F0B">
          <w:rPr>
            <w:lang w:val="ru-RU"/>
          </w:rPr>
          <w:t>.</w:t>
        </w:r>
      </w:ins>
      <w:ins w:id="18" w:author="Isupova, Varvara" w:date="2023-11-08T11:24:00Z">
        <w:r w:rsidR="00EB6F4B" w:rsidRPr="00497F0B">
          <w:rPr>
            <w:lang w:val="ru-RU"/>
            <w:rPrChange w:id="19" w:author="Sinitsyn, Nikita" w:date="2023-11-12T23:39:00Z">
              <w:rPr/>
            </w:rPrChange>
          </w:rPr>
          <w:t xml:space="preserve"> </w:t>
        </w:r>
      </w:ins>
      <w:r w:rsidRPr="00497F0B">
        <w:rPr>
          <w:lang w:val="ru-RU"/>
        </w:rPr>
        <w:t>Применяется</w:t>
      </w:r>
      <w:r w:rsidRPr="00497F0B">
        <w:rPr>
          <w:lang w:val="ru-RU"/>
          <w:rPrChange w:id="20" w:author="Sinitsyn, Nikita" w:date="2023-11-12T23:39:00Z">
            <w:rPr/>
          </w:rPrChange>
        </w:rPr>
        <w:t xml:space="preserve"> </w:t>
      </w:r>
      <w:r w:rsidRPr="00497F0B">
        <w:rPr>
          <w:lang w:val="ru-RU"/>
        </w:rPr>
        <w:t>Резолюция</w:t>
      </w:r>
      <w:r w:rsidRPr="00497F0B">
        <w:rPr>
          <w:lang w:val="ru-RU"/>
          <w:rPrChange w:id="21" w:author="Sinitsyn, Nikita" w:date="2023-11-12T23:39:00Z">
            <w:rPr/>
          </w:rPrChange>
        </w:rPr>
        <w:t xml:space="preserve"> </w:t>
      </w:r>
      <w:r w:rsidRPr="00497F0B">
        <w:rPr>
          <w:b/>
          <w:bCs/>
          <w:lang w:val="ru-RU"/>
          <w:rPrChange w:id="22" w:author="Sinitsyn, Nikita" w:date="2023-11-12T23:39:00Z">
            <w:rPr>
              <w:b/>
              <w:bCs/>
            </w:rPr>
          </w:rPrChange>
        </w:rPr>
        <w:t>223 (</w:t>
      </w:r>
      <w:r w:rsidRPr="00497F0B">
        <w:rPr>
          <w:b/>
          <w:bCs/>
          <w:lang w:val="ru-RU"/>
        </w:rPr>
        <w:t>Пересм</w:t>
      </w:r>
      <w:r w:rsidRPr="00497F0B">
        <w:rPr>
          <w:b/>
          <w:bCs/>
          <w:lang w:val="ru-RU"/>
          <w:rPrChange w:id="23" w:author="Sinitsyn, Nikita" w:date="2023-11-12T23:39:00Z">
            <w:rPr>
              <w:b/>
              <w:bCs/>
            </w:rPr>
          </w:rPrChange>
        </w:rPr>
        <w:t>.</w:t>
      </w:r>
      <w:r w:rsidRPr="00497F0B">
        <w:rPr>
          <w:b/>
          <w:bCs/>
          <w:lang w:val="ru-RU"/>
        </w:rPr>
        <w:t> ВКР-</w:t>
      </w:r>
      <w:del w:id="24" w:author="Berdyeva, Elena" w:date="2023-03-21T08:03:00Z">
        <w:r w:rsidRPr="00497F0B" w:rsidDel="00082E32">
          <w:rPr>
            <w:b/>
            <w:bCs/>
            <w:lang w:val="ru-RU"/>
          </w:rPr>
          <w:delText>19</w:delText>
        </w:r>
      </w:del>
      <w:ins w:id="25" w:author="Pokladeva, Elena" w:date="2022-11-01T19:29:00Z">
        <w:r w:rsidRPr="00497F0B">
          <w:rPr>
            <w:b/>
            <w:bCs/>
            <w:lang w:val="ru-RU"/>
          </w:rPr>
          <w:t>23</w:t>
        </w:r>
      </w:ins>
      <w:r w:rsidRPr="00497F0B">
        <w:rPr>
          <w:b/>
          <w:bCs/>
          <w:lang w:val="ru-RU"/>
        </w:rPr>
        <w:t>)</w:t>
      </w:r>
      <w:r w:rsidRPr="00497F0B">
        <w:rPr>
          <w:lang w:val="ru-RU"/>
        </w:rPr>
        <w:t xml:space="preserve">. </w:t>
      </w:r>
      <w:del w:id="26" w:author="Berdyeva, Elena" w:date="2023-03-21T08:03:00Z">
        <w:r w:rsidRPr="00497F0B" w:rsidDel="00082E32">
          <w:rPr>
            <w:lang w:val="ru-RU"/>
          </w:rPr>
          <w:delText>Это определение должно вступить в силу после ВКР</w:delText>
        </w:r>
        <w:r w:rsidRPr="00497F0B" w:rsidDel="00082E32">
          <w:rPr>
            <w:lang w:val="ru-RU"/>
          </w:rPr>
          <w:noBreakHyphen/>
          <w:delText>19</w:delText>
        </w:r>
      </w:del>
      <w:del w:id="27" w:author="Karakhanova, Yulia" w:date="2023-04-05T16:19:00Z">
        <w:r w:rsidRPr="00497F0B" w:rsidDel="006720A7">
          <w:rPr>
            <w:lang w:val="ru-RU"/>
          </w:rPr>
          <w:delText>.</w:delText>
        </w:r>
      </w:del>
      <w:r w:rsidRPr="00497F0B">
        <w:rPr>
          <w:sz w:val="16"/>
          <w:szCs w:val="16"/>
          <w:lang w:val="ru-RU"/>
        </w:rPr>
        <w:t>     (ВКР</w:t>
      </w:r>
      <w:r w:rsidRPr="00497F0B">
        <w:rPr>
          <w:sz w:val="16"/>
          <w:szCs w:val="16"/>
          <w:lang w:val="ru-RU"/>
        </w:rPr>
        <w:noBreakHyphen/>
      </w:r>
      <w:del w:id="28" w:author="Komissarova, Olga" w:date="2023-04-14T14:46:00Z">
        <w:r w:rsidRPr="00497F0B" w:rsidDel="00DC49F6">
          <w:rPr>
            <w:sz w:val="16"/>
            <w:szCs w:val="16"/>
            <w:lang w:val="ru-RU"/>
          </w:rPr>
          <w:delText>19</w:delText>
        </w:r>
      </w:del>
      <w:ins w:id="29" w:author="Pokladeva, Elena" w:date="2022-11-01T19:30:00Z">
        <w:r w:rsidRPr="00497F0B">
          <w:rPr>
            <w:sz w:val="16"/>
            <w:szCs w:val="16"/>
            <w:lang w:val="ru-RU"/>
          </w:rPr>
          <w:t>23</w:t>
        </w:r>
      </w:ins>
      <w:r w:rsidRPr="00497F0B">
        <w:rPr>
          <w:sz w:val="16"/>
          <w:szCs w:val="16"/>
          <w:lang w:val="ru-RU"/>
        </w:rPr>
        <w:t>)</w:t>
      </w:r>
    </w:p>
    <w:p w14:paraId="6F85ACF7" w14:textId="2BE5BFA2" w:rsidR="00CA0B6F" w:rsidRPr="00497F0B" w:rsidRDefault="008B3337">
      <w:pPr>
        <w:pStyle w:val="Reasons"/>
      </w:pPr>
      <w:r w:rsidRPr="00497F0B">
        <w:rPr>
          <w:b/>
        </w:rPr>
        <w:t>Основания</w:t>
      </w:r>
      <w:r w:rsidRPr="00497F0B">
        <w:t>:</w:t>
      </w:r>
      <w:r w:rsidRPr="00497F0B">
        <w:tab/>
      </w:r>
      <w:r w:rsidR="00BF4911" w:rsidRPr="00497F0B">
        <w:t>См. обоснование выше</w:t>
      </w:r>
      <w:r w:rsidR="00EB6F4B" w:rsidRPr="00497F0B">
        <w:t>.</w:t>
      </w:r>
    </w:p>
    <w:p w14:paraId="76498147" w14:textId="77777777" w:rsidR="00CA0B6F" w:rsidRPr="00497F0B" w:rsidRDefault="008B3337">
      <w:pPr>
        <w:pStyle w:val="Proposal"/>
      </w:pPr>
      <w:r w:rsidRPr="00497F0B">
        <w:lastRenderedPageBreak/>
        <w:t>MOD</w:t>
      </w:r>
      <w:r w:rsidRPr="00497F0B">
        <w:tab/>
      </w:r>
      <w:proofErr w:type="spellStart"/>
      <w:r w:rsidRPr="00497F0B">
        <w:t>INS</w:t>
      </w:r>
      <w:proofErr w:type="spellEnd"/>
      <w:r w:rsidRPr="00497F0B">
        <w:t>/</w:t>
      </w:r>
      <w:proofErr w:type="spellStart"/>
      <w:r w:rsidRPr="00497F0B">
        <w:t>LAO</w:t>
      </w:r>
      <w:proofErr w:type="spellEnd"/>
      <w:r w:rsidRPr="00497F0B">
        <w:t>/</w:t>
      </w:r>
      <w:proofErr w:type="spellStart"/>
      <w:r w:rsidRPr="00497F0B">
        <w:t>VTN</w:t>
      </w:r>
      <w:proofErr w:type="spellEnd"/>
      <w:r w:rsidRPr="00497F0B">
        <w:t>/178/3</w:t>
      </w:r>
      <w:r w:rsidRPr="00497F0B">
        <w:rPr>
          <w:vanish/>
          <w:color w:val="7F7F7F" w:themeColor="text1" w:themeTint="80"/>
          <w:vertAlign w:val="superscript"/>
        </w:rPr>
        <w:t>#1333</w:t>
      </w:r>
    </w:p>
    <w:p w14:paraId="7CF1833D" w14:textId="77777777" w:rsidR="00202A6E" w:rsidRPr="00497F0B" w:rsidRDefault="008B3337" w:rsidP="00EC6BF3">
      <w:pPr>
        <w:pStyle w:val="ResNo"/>
      </w:pPr>
      <w:proofErr w:type="gramStart"/>
      <w:r w:rsidRPr="00497F0B">
        <w:t xml:space="preserve">РЕЗОЛЮЦИЯ  </w:t>
      </w:r>
      <w:r w:rsidRPr="00497F0B">
        <w:rPr>
          <w:rStyle w:val="href"/>
        </w:rPr>
        <w:t>223</w:t>
      </w:r>
      <w:proofErr w:type="gramEnd"/>
      <w:r w:rsidRPr="00497F0B">
        <w:t xml:space="preserve">  (Пересм. ВКР-</w:t>
      </w:r>
      <w:del w:id="30" w:author="Pokladeva, Elena" w:date="2022-11-01T19:42:00Z">
        <w:r w:rsidRPr="00497F0B" w:rsidDel="00F52D2F">
          <w:delText>19</w:delText>
        </w:r>
      </w:del>
      <w:ins w:id="31" w:author="Pokladeva, Elena" w:date="2022-11-01T19:42:00Z">
        <w:r w:rsidRPr="00497F0B">
          <w:t>23</w:t>
        </w:r>
      </w:ins>
      <w:r w:rsidRPr="00497F0B">
        <w:t>)</w:t>
      </w:r>
    </w:p>
    <w:p w14:paraId="5844C481" w14:textId="77777777" w:rsidR="00202A6E" w:rsidRPr="00497F0B" w:rsidRDefault="008B3337" w:rsidP="00EC6BF3">
      <w:pPr>
        <w:pStyle w:val="Restitle"/>
      </w:pPr>
      <w:r w:rsidRPr="00497F0B">
        <w:t xml:space="preserve">Дополнительные полосы частот, определенные </w:t>
      </w:r>
      <w:r w:rsidRPr="00497F0B">
        <w:br/>
        <w:t>для Международной подвижной электросвязи</w:t>
      </w:r>
    </w:p>
    <w:p w14:paraId="613360C1" w14:textId="77777777" w:rsidR="00202A6E" w:rsidRPr="00497F0B" w:rsidRDefault="008B3337" w:rsidP="00EC6BF3">
      <w:pPr>
        <w:pStyle w:val="Normalaftertitle0"/>
      </w:pPr>
      <w:r w:rsidRPr="00497F0B">
        <w:t>Всемирная конференция радиосвязи (</w:t>
      </w:r>
      <w:del w:id="32" w:author="Pokladeva, Elena" w:date="2022-11-01T19:42:00Z">
        <w:r w:rsidRPr="00497F0B" w:rsidDel="00F52D2F">
          <w:delText>Шарм-эль-Шейх</w:delText>
        </w:r>
      </w:del>
      <w:del w:id="33" w:author="Antipina, Nadezda" w:date="2023-01-26T13:36:00Z">
        <w:r w:rsidRPr="00497F0B" w:rsidDel="001539F0">
          <w:delText>, 2019 г.</w:delText>
        </w:r>
      </w:del>
      <w:ins w:id="34" w:author="Pokladeva, Elena" w:date="2022-11-01T19:42:00Z">
        <w:r w:rsidRPr="00497F0B">
          <w:t>Дубай</w:t>
        </w:r>
      </w:ins>
      <w:ins w:id="35" w:author="Antipina, Nadezda" w:date="2023-01-26T13:36:00Z">
        <w:r w:rsidRPr="00497F0B">
          <w:t xml:space="preserve">, </w:t>
        </w:r>
      </w:ins>
      <w:ins w:id="36" w:author="Pokladeva, Elena" w:date="2022-11-01T19:42:00Z">
        <w:r w:rsidRPr="00497F0B">
          <w:t>2023</w:t>
        </w:r>
      </w:ins>
      <w:ins w:id="37" w:author="Antipina, Nadezda" w:date="2023-01-26T13:36:00Z">
        <w:r w:rsidRPr="00497F0B">
          <w:t> г.</w:t>
        </w:r>
      </w:ins>
      <w:r w:rsidRPr="00497F0B">
        <w:t>),</w:t>
      </w:r>
    </w:p>
    <w:p w14:paraId="0B13A86E" w14:textId="77777777" w:rsidR="00202A6E" w:rsidRPr="00497F0B" w:rsidRDefault="008B3337" w:rsidP="00EC6BF3">
      <w:r w:rsidRPr="00497F0B">
        <w:t>...</w:t>
      </w:r>
    </w:p>
    <w:p w14:paraId="0C312F0C" w14:textId="77777777" w:rsidR="00202A6E" w:rsidRPr="00497F0B" w:rsidRDefault="008B3337" w:rsidP="00EC6BF3">
      <w:pPr>
        <w:pStyle w:val="Call"/>
      </w:pPr>
      <w:r w:rsidRPr="00497F0B">
        <w:t>признавая</w:t>
      </w:r>
      <w:r w:rsidRPr="00497F0B">
        <w:rPr>
          <w:i w:val="0"/>
          <w:iCs/>
        </w:rPr>
        <w:t>,</w:t>
      </w:r>
    </w:p>
    <w:p w14:paraId="55E6A3D8" w14:textId="77777777" w:rsidR="00202A6E" w:rsidRPr="00497F0B" w:rsidRDefault="008B3337" w:rsidP="00EC6BF3">
      <w:pPr>
        <w:rPr>
          <w:ins w:id="38" w:author="Pokladeva, Elena" w:date="2022-11-01T19:52:00Z"/>
        </w:rPr>
      </w:pPr>
      <w:ins w:id="39" w:author="Pokladeva, Elena" w:date="2022-11-01T19:52:00Z">
        <w:r w:rsidRPr="00497F0B">
          <w:rPr>
            <w:i/>
            <w:rPrChange w:id="40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a)</w:t>
        </w:r>
        <w:r w:rsidRPr="00497F0B">
          <w:rPr>
            <w:rPrChange w:id="41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ab/>
        </w:r>
      </w:ins>
      <w:r w:rsidRPr="00497F0B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</w:t>
      </w:r>
      <w:ins w:id="42" w:author="Pokladeva, Elena" w:date="2022-11-01T19:52:00Z">
        <w:r w:rsidRPr="00497F0B">
          <w:rPr>
            <w:rPrChange w:id="43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;</w:t>
        </w:r>
      </w:ins>
    </w:p>
    <w:p w14:paraId="0C28700F" w14:textId="77777777" w:rsidR="00202A6E" w:rsidRPr="00497F0B" w:rsidRDefault="008B3337" w:rsidP="00EC6BF3">
      <w:ins w:id="44" w:author="Pokladeva, Elena" w:date="2022-11-01T19:52:00Z">
        <w:r w:rsidRPr="00497F0B">
          <w:rPr>
            <w:i/>
            <w:rPrChange w:id="45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b)</w:t>
        </w:r>
        <w:r w:rsidRPr="00497F0B">
          <w:rPr>
            <w:rPrChange w:id="46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ab/>
        </w:r>
      </w:ins>
      <w:ins w:id="47" w:author="Pokladeva, Elena" w:date="2022-11-01T19:54:00Z">
        <w:r w:rsidRPr="00497F0B">
          <w:t xml:space="preserve">что права на международное признание и защиту </w:t>
        </w:r>
      </w:ins>
      <w:ins w:id="48" w:author="Екатерина Ильина" w:date="2022-12-30T19:26:00Z">
        <w:r w:rsidRPr="00497F0B">
          <w:t xml:space="preserve">любых </w:t>
        </w:r>
      </w:ins>
      <w:ins w:id="49" w:author="Pokladeva, Elena" w:date="2022-11-01T19:54:00Z">
        <w:r w:rsidRPr="00497F0B">
          <w:t>частотных присвоений являются следствием регистрации этих частотных присвоений в Международном справочном регистре частот и определяются</w:t>
        </w:r>
        <w:r w:rsidRPr="00497F0B">
          <w:rPr>
            <w:rPrChange w:id="50" w:author="Antipina, Nadezda" w:date="2023-03-17T18:01:00Z">
              <w:rPr>
                <w:rFonts w:asciiTheme="minorHAnsi" w:hAnsiTheme="minorHAnsi" w:cstheme="minorHAnsi"/>
                <w:i/>
                <w:color w:val="000000"/>
                <w:szCs w:val="22"/>
                <w:shd w:val="clear" w:color="auto" w:fill="FFFFFF"/>
              </w:rPr>
            </w:rPrChange>
          </w:rPr>
          <w:t xml:space="preserve"> положениями Регламента радиосвязи</w:t>
        </w:r>
      </w:ins>
      <w:r w:rsidRPr="00497F0B">
        <w:t>,</w:t>
      </w:r>
    </w:p>
    <w:p w14:paraId="065FBA15" w14:textId="77777777" w:rsidR="00202A6E" w:rsidRPr="00497F0B" w:rsidRDefault="008B3337" w:rsidP="00EC6BF3">
      <w:pPr>
        <w:pStyle w:val="Call"/>
        <w:rPr>
          <w:i w:val="0"/>
          <w:iCs/>
        </w:rPr>
      </w:pPr>
      <w:r w:rsidRPr="00497F0B">
        <w:t>решает</w:t>
      </w:r>
    </w:p>
    <w:p w14:paraId="217267CF" w14:textId="77777777" w:rsidR="00202A6E" w:rsidRPr="00497F0B" w:rsidRDefault="008B3337" w:rsidP="00EC6BF3">
      <w:r w:rsidRPr="00497F0B">
        <w:t>1</w:t>
      </w:r>
      <w:r w:rsidRPr="00497F0B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497F0B">
        <w:rPr>
          <w:b/>
        </w:rPr>
        <w:t>5.341B</w:t>
      </w:r>
      <w:r w:rsidRPr="00497F0B">
        <w:rPr>
          <w:bCs/>
        </w:rPr>
        <w:t xml:space="preserve">, </w:t>
      </w:r>
      <w:r w:rsidRPr="00497F0B">
        <w:rPr>
          <w:b/>
        </w:rPr>
        <w:t>5.384A</w:t>
      </w:r>
      <w:r w:rsidRPr="00497F0B">
        <w:rPr>
          <w:bCs/>
        </w:rPr>
        <w:t>,</w:t>
      </w:r>
      <w:r w:rsidRPr="00497F0B">
        <w:rPr>
          <w:b/>
          <w:bCs/>
        </w:rPr>
        <w:t xml:space="preserve"> 5.429B</w:t>
      </w:r>
      <w:r w:rsidRPr="00497F0B">
        <w:t xml:space="preserve">, </w:t>
      </w:r>
      <w:r w:rsidRPr="00497F0B">
        <w:rPr>
          <w:b/>
          <w:bCs/>
        </w:rPr>
        <w:t>5.429D</w:t>
      </w:r>
      <w:r w:rsidRPr="00497F0B">
        <w:t xml:space="preserve">, </w:t>
      </w:r>
      <w:r w:rsidRPr="00497F0B">
        <w:rPr>
          <w:b/>
          <w:bCs/>
        </w:rPr>
        <w:t>5.429F</w:t>
      </w:r>
      <w:r w:rsidRPr="00497F0B">
        <w:t xml:space="preserve">, </w:t>
      </w:r>
      <w:r w:rsidRPr="00497F0B">
        <w:rPr>
          <w:b/>
          <w:bCs/>
        </w:rPr>
        <w:t>5.441A</w:t>
      </w:r>
      <w:r w:rsidRPr="00497F0B">
        <w:rPr>
          <w:bCs/>
        </w:rPr>
        <w:t xml:space="preserve"> и</w:t>
      </w:r>
      <w:r w:rsidRPr="00497F0B">
        <w:t xml:space="preserve"> </w:t>
      </w:r>
      <w:r w:rsidRPr="00497F0B">
        <w:rPr>
          <w:b/>
          <w:bCs/>
        </w:rPr>
        <w:t>5.441B</w:t>
      </w:r>
      <w:r w:rsidRPr="00497F0B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время;]</w:t>
      </w:r>
    </w:p>
    <w:p w14:paraId="3D05422C" w14:textId="77777777" w:rsidR="00202A6E" w:rsidRPr="00497F0B" w:rsidRDefault="008B3337" w:rsidP="00EC6BF3">
      <w:r w:rsidRPr="00497F0B">
        <w:t>2</w:t>
      </w:r>
      <w:r w:rsidRPr="00497F0B">
        <w:tab/>
        <w:t>признать, что различия в текстах пп. </w:t>
      </w:r>
      <w:r w:rsidRPr="00497F0B">
        <w:rPr>
          <w:b/>
          <w:bCs/>
        </w:rPr>
        <w:t>5.341B</w:t>
      </w:r>
      <w:r w:rsidRPr="00497F0B">
        <w:t>, </w:t>
      </w:r>
      <w:r w:rsidRPr="00497F0B">
        <w:rPr>
          <w:b/>
          <w:bCs/>
        </w:rPr>
        <w:t>5.384А</w:t>
      </w:r>
      <w:r w:rsidRPr="00497F0B">
        <w:t xml:space="preserve"> и </w:t>
      </w:r>
      <w:r w:rsidRPr="00497F0B">
        <w:rPr>
          <w:b/>
          <w:bCs/>
        </w:rPr>
        <w:t>5.388</w:t>
      </w:r>
      <w:r w:rsidRPr="00497F0B">
        <w:t xml:space="preserve"> не означают различий в регламентарном статусе;</w:t>
      </w:r>
    </w:p>
    <w:p w14:paraId="0DC860E3" w14:textId="77777777" w:rsidR="00202A6E" w:rsidRPr="00497F0B" w:rsidRDefault="008B3337" w:rsidP="00EC6BF3">
      <w:r w:rsidRPr="00497F0B">
        <w:t>3</w:t>
      </w:r>
      <w:r w:rsidRPr="00497F0B">
        <w:tab/>
        <w:t>что в полосах частот 4800−4825 МГц и 4835−4950 МГц</w:t>
      </w:r>
      <w:r w:rsidRPr="00497F0B" w:rsidDel="00526501">
        <w:t xml:space="preserve"> </w:t>
      </w:r>
      <w:r w:rsidRPr="00497F0B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497F0B">
        <w:rPr>
          <w:b/>
          <w:bCs/>
        </w:rPr>
        <w:t>9.21</w:t>
      </w:r>
      <w:r w:rsidRPr="00497F0B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5B39A234" w14:textId="77777777" w:rsidR="00202A6E" w:rsidRPr="00497F0B" w:rsidRDefault="008B3337" w:rsidP="00EC6BF3">
      <w:r w:rsidRPr="00497F0B">
        <w:t>4</w:t>
      </w:r>
      <w:r w:rsidRPr="00497F0B">
        <w:tab/>
        <w:t>что в полосе частот 4800−4990 МГц</w:t>
      </w:r>
      <w:r w:rsidRPr="00497F0B" w:rsidDel="00526501">
        <w:t xml:space="preserve"> </w:t>
      </w:r>
      <w:r w:rsidRPr="00497F0B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497F0B">
        <w:rPr>
          <w:b/>
          <w:bCs/>
        </w:rPr>
        <w:t>9.21</w:t>
      </w:r>
      <w:r w:rsidRPr="00497F0B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del w:id="51" w:author="Svechnikov, Andrey" w:date="2023-04-12T17:50:00Z">
        <w:r w:rsidRPr="00497F0B" w:rsidDel="009064A3">
          <w:delText>;</w:delText>
        </w:r>
      </w:del>
      <w:ins w:id="52" w:author="Svechnikov, Andrey" w:date="2023-04-12T17:50:00Z">
        <w:r w:rsidRPr="00497F0B">
          <w:t>,</w:t>
        </w:r>
      </w:ins>
    </w:p>
    <w:p w14:paraId="4D109881" w14:textId="0044F834" w:rsidR="00202A6E" w:rsidRPr="00497F0B" w:rsidDel="00497F0B" w:rsidRDefault="008B3337" w:rsidP="00EC6BF3">
      <w:pPr>
        <w:rPr>
          <w:del w:id="53" w:author="Antipina, Nadezda" w:date="2023-11-17T09:44:00Z"/>
        </w:rPr>
      </w:pPr>
      <w:del w:id="54" w:author="Antipina, Nadezda" w:date="2023-11-17T09:44:00Z">
        <w:r w:rsidRPr="00497F0B" w:rsidDel="00497F0B">
          <w:delText>5</w:delText>
        </w:r>
        <w:r w:rsidRPr="00497F0B" w:rsidDel="00497F0B">
          <w:tab/>
          <w:delText>что пределы плотности потока мощности (п.п.м.), указанные в п. </w:delText>
        </w:r>
        <w:r w:rsidRPr="00497F0B" w:rsidDel="00497F0B">
          <w:rPr>
            <w:b/>
            <w:bCs/>
          </w:rPr>
          <w:delText>5.441B</w:delText>
        </w:r>
        <w:r w:rsidRPr="00497F0B" w:rsidDel="00497F0B">
          <w:delText>, который подлежит пересмотру на ВКР</w:delText>
        </w:r>
        <w:r w:rsidRPr="00497F0B" w:rsidDel="00497F0B">
          <w:noBreakHyphen/>
          <w:delTex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Зимбабве,</w:delText>
        </w:r>
      </w:del>
    </w:p>
    <w:p w14:paraId="10B7711F" w14:textId="77777777" w:rsidR="00202A6E" w:rsidRPr="00497F0B" w:rsidRDefault="008B3337" w:rsidP="00EC6BF3">
      <w:pPr>
        <w:pStyle w:val="Call"/>
      </w:pPr>
      <w:r w:rsidRPr="00497F0B">
        <w:t>предлагает Сектору радиосвязи МСЭ</w:t>
      </w:r>
    </w:p>
    <w:p w14:paraId="687B6716" w14:textId="77777777" w:rsidR="00202A6E" w:rsidRPr="00497F0B" w:rsidRDefault="008B3337" w:rsidP="00EC6BF3">
      <w:r w:rsidRPr="00497F0B">
        <w:t>1</w:t>
      </w:r>
      <w:r w:rsidRPr="00497F0B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 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 МГц, учитывая результаты этих исследований;</w:t>
      </w:r>
    </w:p>
    <w:p w14:paraId="612E9301" w14:textId="77777777" w:rsidR="00202A6E" w:rsidRPr="00497F0B" w:rsidRDefault="008B3337" w:rsidP="00EC6BF3">
      <w:pPr>
        <w:rPr>
          <w:rFonts w:eastAsia="Calibri"/>
          <w:rPrChange w:id="55" w:author="Antipina, Nadezda" w:date="2023-03-17T18:01:00Z">
            <w:rPr/>
          </w:rPrChange>
        </w:rPr>
      </w:pPr>
      <w:r w:rsidRPr="00497F0B">
        <w:t>2</w:t>
      </w:r>
      <w:r w:rsidRPr="00497F0B">
        <w:tab/>
        <w:t xml:space="preserve">исследовать технические и регламентарные </w:t>
      </w:r>
      <w:del w:id="56" w:author="Екатерина Ильина" w:date="2022-12-26T11:02:00Z">
        <w:r w:rsidRPr="00497F0B" w:rsidDel="002976D3">
          <w:delText xml:space="preserve">условия </w:delText>
        </w:r>
      </w:del>
      <w:ins w:id="57" w:author="Екатерина Ильина" w:date="2022-12-26T11:02:00Z">
        <w:r w:rsidRPr="00497F0B">
          <w:t xml:space="preserve">меры </w:t>
        </w:r>
      </w:ins>
      <w:r w:rsidRPr="00497F0B">
        <w:t xml:space="preserve">для </w:t>
      </w:r>
      <w:ins w:id="58" w:author="Екатерина Ильина" w:date="2022-12-26T11:04:00Z">
        <w:r w:rsidRPr="00497F0B">
          <w:t xml:space="preserve">упрощения совместного использования </w:t>
        </w:r>
      </w:ins>
      <w:ins w:id="59" w:author="Екатерина Ильина" w:date="2022-12-26T11:10:00Z">
        <w:r w:rsidRPr="00497F0B">
          <w:t xml:space="preserve">частот </w:t>
        </w:r>
      </w:ins>
      <w:ins w:id="60" w:author="Екатерина Ильина" w:date="2022-12-26T11:04:00Z">
        <w:r w:rsidRPr="00497F0B">
          <w:rPr>
            <w:rFonts w:eastAsia="Calibri"/>
          </w:rPr>
          <w:t>наземными с</w:t>
        </w:r>
      </w:ins>
      <w:ins w:id="61" w:author="Екатерина Ильина" w:date="2022-12-30T19:29:00Z">
        <w:r w:rsidRPr="00497F0B">
          <w:rPr>
            <w:rFonts w:eastAsia="Calibri"/>
          </w:rPr>
          <w:t>танциями</w:t>
        </w:r>
      </w:ins>
      <w:ins w:id="62" w:author="Екатерина Ильина" w:date="2022-12-26T11:04:00Z">
        <w:r w:rsidRPr="00497F0B">
          <w:rPr>
            <w:rFonts w:eastAsia="Calibri"/>
          </w:rPr>
          <w:t xml:space="preserve"> IMT прибрежных государств и</w:t>
        </w:r>
        <w:r w:rsidRPr="00497F0B">
          <w:t xml:space="preserve"> </w:t>
        </w:r>
      </w:ins>
      <w:del w:id="63" w:author="Екатерина Ильина" w:date="2022-12-26T11:05:00Z">
        <w:r w:rsidRPr="00497F0B" w:rsidDel="003E6B0D">
          <w:delText xml:space="preserve">защиты </w:delText>
        </w:r>
      </w:del>
      <w:r w:rsidRPr="00497F0B">
        <w:t>станци</w:t>
      </w:r>
      <w:ins w:id="64" w:author="Екатерина Ильина" w:date="2022-12-26T11:09:00Z">
        <w:r w:rsidRPr="00497F0B">
          <w:t>ями</w:t>
        </w:r>
      </w:ins>
      <w:del w:id="65" w:author="Екатерина Ильина" w:date="2022-12-26T11:09:00Z">
        <w:r w:rsidRPr="00497F0B" w:rsidDel="003E6B0D">
          <w:delText>й</w:delText>
        </w:r>
      </w:del>
      <w:r w:rsidRPr="00497F0B">
        <w:t xml:space="preserve"> ВПС и морской подвижной службы (МПС), расположенны</w:t>
      </w:r>
      <w:ins w:id="66" w:author="Екатерина Ильина" w:date="2022-12-26T11:09:00Z">
        <w:r w:rsidRPr="00497F0B">
          <w:t>ми</w:t>
        </w:r>
      </w:ins>
      <w:del w:id="67" w:author="Екатерина Ильина" w:date="2022-12-26T11:09:00Z">
        <w:r w:rsidRPr="00497F0B" w:rsidDel="003E6B0D">
          <w:delText>х</w:delText>
        </w:r>
      </w:del>
      <w:r w:rsidRPr="00497F0B">
        <w:t xml:space="preserve"> </w:t>
      </w:r>
      <w:del w:id="68" w:author="Екатерина Ильина" w:date="2022-12-26T11:05:00Z">
        <w:r w:rsidRPr="00497F0B" w:rsidDel="003E6B0D">
          <w:delText xml:space="preserve">в международном воздушном пространстве </w:delText>
        </w:r>
        <w:r w:rsidRPr="00497F0B" w:rsidDel="003E6B0D">
          <w:lastRenderedPageBreak/>
          <w:delText xml:space="preserve">или в международных водах (т. е. </w:delText>
        </w:r>
      </w:del>
      <w:r w:rsidRPr="00497F0B">
        <w:t>за пределами национальных территорий</w:t>
      </w:r>
      <w:ins w:id="69" w:author="Екатерина Ильина" w:date="2022-12-26T11:06:00Z">
        <w:r w:rsidRPr="00497F0B">
          <w:t xml:space="preserve"> любых государств</w:t>
        </w:r>
      </w:ins>
      <w:del w:id="70" w:author="Екатерина Ильина" w:date="2022-12-26T11:06:00Z">
        <w:r w:rsidRPr="00497F0B" w:rsidDel="003E6B0D">
          <w:delText>)</w:delText>
        </w:r>
      </w:del>
      <w:r w:rsidRPr="00497F0B">
        <w:t xml:space="preserve"> и работающи</w:t>
      </w:r>
      <w:ins w:id="71" w:author="Екатерина Ильина" w:date="2022-12-26T11:09:00Z">
        <w:r w:rsidRPr="00497F0B">
          <w:t>ми</w:t>
        </w:r>
      </w:ins>
      <w:del w:id="72" w:author="Екатерина Ильина" w:date="2022-12-26T11:09:00Z">
        <w:r w:rsidRPr="00497F0B" w:rsidDel="003E6B0D">
          <w:delText>х</w:delText>
        </w:r>
      </w:del>
      <w:r w:rsidRPr="00497F0B">
        <w:t xml:space="preserve"> в полосе частот 4800−4990 МГц</w:t>
      </w:r>
      <w:ins w:id="73" w:author="ITU" w:date="2022-10-19T16:54:00Z">
        <w:r w:rsidRPr="00497F0B">
          <w:rPr>
            <w:rFonts w:eastAsia="Calibri"/>
          </w:rPr>
          <w:t xml:space="preserve">, </w:t>
        </w:r>
      </w:ins>
      <w:ins w:id="74" w:author="Екатерина Ильина" w:date="2022-12-26T11:08:00Z">
        <w:r w:rsidRPr="00497F0B">
          <w:rPr>
            <w:rFonts w:eastAsia="Calibri"/>
          </w:rPr>
          <w:t>включая меры, основанные на планировании частот,</w:t>
        </w:r>
      </w:ins>
      <w:ins w:id="75" w:author="Екатерина Ильина" w:date="2022-12-26T11:11:00Z">
        <w:r w:rsidRPr="00497F0B">
          <w:rPr>
            <w:rFonts w:eastAsia="Calibri"/>
          </w:rPr>
          <w:t xml:space="preserve"> и на основе этих исследований</w:t>
        </w:r>
      </w:ins>
      <w:ins w:id="76" w:author="Екатерина Ильина" w:date="2022-12-26T11:12:00Z">
        <w:r w:rsidRPr="00497F0B">
          <w:rPr>
            <w:rFonts w:eastAsia="Calibri"/>
          </w:rPr>
          <w:t xml:space="preserve"> разработать </w:t>
        </w:r>
      </w:ins>
      <w:ins w:id="77" w:author="Екатерина Ильина" w:date="2022-12-26T11:13:00Z">
        <w:r w:rsidRPr="00497F0B">
          <w:rPr>
            <w:rFonts w:eastAsia="Calibri"/>
          </w:rPr>
          <w:t xml:space="preserve">Рекомендации и/или Отчеты </w:t>
        </w:r>
        <w:r w:rsidRPr="00497F0B">
          <w:rPr>
            <w:lang w:eastAsia="zh-CN"/>
          </w:rPr>
          <w:t>МСЭ</w:t>
        </w:r>
        <w:r w:rsidRPr="00497F0B">
          <w:rPr>
            <w:lang w:eastAsia="zh-CN"/>
            <w:rPrChange w:id="78" w:author="Antipina, Nadezda" w:date="2023-03-17T18:01:00Z">
              <w:rPr>
                <w:i/>
                <w:lang w:val="en-US" w:eastAsia="zh-CN"/>
              </w:rPr>
            </w:rPrChange>
          </w:rPr>
          <w:t>-</w:t>
        </w:r>
        <w:r w:rsidRPr="00497F0B">
          <w:rPr>
            <w:lang w:eastAsia="zh-CN"/>
          </w:rPr>
          <w:t xml:space="preserve">R, в зависимости от обстоятельств, </w:t>
        </w:r>
      </w:ins>
      <w:ins w:id="79" w:author="Екатерина Ильина" w:date="2022-12-26T11:14:00Z">
        <w:r w:rsidRPr="00497F0B">
          <w:rPr>
            <w:lang w:eastAsia="zh-CN"/>
          </w:rPr>
          <w:t>в целях оказания содействия администрациям, желающим внедрить такие меры</w:t>
        </w:r>
      </w:ins>
      <w:r w:rsidRPr="00497F0B">
        <w:t>;</w:t>
      </w:r>
    </w:p>
    <w:p w14:paraId="52CA694D" w14:textId="77777777" w:rsidR="00202A6E" w:rsidRPr="00497F0B" w:rsidRDefault="008B3337" w:rsidP="00EC6BF3">
      <w:r w:rsidRPr="00497F0B">
        <w:t>3</w:t>
      </w:r>
      <w:r w:rsidRPr="00497F0B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3A3683F1" w14:textId="53F96FFA" w:rsidR="00202A6E" w:rsidRPr="00497F0B" w:rsidRDefault="008B3337" w:rsidP="00EC6BF3">
      <w:r w:rsidRPr="00497F0B">
        <w:t>4</w:t>
      </w:r>
      <w:r w:rsidRPr="00497F0B">
        <w:tab/>
        <w:t xml:space="preserve">включить результаты исследований, указанных </w:t>
      </w:r>
      <w:proofErr w:type="gramStart"/>
      <w:r w:rsidRPr="00497F0B">
        <w:t>в разделе</w:t>
      </w:r>
      <w:proofErr w:type="gramEnd"/>
      <w:r w:rsidRPr="00497F0B">
        <w:t xml:space="preserve"> </w:t>
      </w:r>
      <w:r w:rsidRPr="00497F0B">
        <w:rPr>
          <w:i/>
          <w:iCs/>
        </w:rPr>
        <w:t>предлагает Сектору радиосвязи МСЭ</w:t>
      </w:r>
      <w:r w:rsidRPr="00497F0B">
        <w:t>, выше, в одну или несколько Рекомендаций МСЭ-R и Отчетов МСЭ-R, в зависимости от обстоятельств</w:t>
      </w:r>
      <w:del w:id="80" w:author="Pokladeva, Elena" w:date="2022-11-01T20:02:00Z">
        <w:r w:rsidRPr="00497F0B" w:rsidDel="00147534">
          <w:delText>,</w:delText>
        </w:r>
      </w:del>
      <w:ins w:id="81" w:author="Pokladeva, Elena" w:date="2022-11-01T20:02:00Z">
        <w:r w:rsidRPr="00497F0B">
          <w:t>.</w:t>
        </w:r>
      </w:ins>
    </w:p>
    <w:p w14:paraId="58708DA4" w14:textId="77777777" w:rsidR="00202A6E" w:rsidRPr="00497F0B" w:rsidDel="00147534" w:rsidRDefault="008B3337" w:rsidP="00EC6BF3">
      <w:pPr>
        <w:pStyle w:val="Call"/>
        <w:rPr>
          <w:del w:id="82" w:author="Pokladeva, Elena" w:date="2022-11-01T20:02:00Z"/>
        </w:rPr>
      </w:pPr>
      <w:del w:id="83" w:author="Pokladeva, Elena" w:date="2022-11-01T20:02:00Z">
        <w:r w:rsidRPr="00497F0B" w:rsidDel="00147534">
          <w:delText>предлагает Всемирной конференции радиосвязи 2023 года</w:delText>
        </w:r>
      </w:del>
    </w:p>
    <w:p w14:paraId="70F6A54A" w14:textId="77777777" w:rsidR="00202A6E" w:rsidRPr="00497F0B" w:rsidDel="00147534" w:rsidRDefault="008B3337" w:rsidP="00EC6BF3">
      <w:pPr>
        <w:rPr>
          <w:del w:id="84" w:author="Pokladeva, Elena" w:date="2022-11-01T20:02:00Z"/>
        </w:rPr>
      </w:pPr>
      <w:del w:id="85" w:author="Pokladeva, Elena" w:date="2022-11-01T20:02:00Z">
        <w:r w:rsidRPr="00497F0B" w:rsidDel="00147534">
          <w:delText xml:space="preserve">рассмотреть, основываясь на результатах исследований, о которых идет речь в разделе </w:delText>
        </w:r>
        <w:r w:rsidRPr="00497F0B" w:rsidDel="00147534">
          <w:rPr>
            <w:i/>
            <w:iCs/>
          </w:rPr>
          <w:delText>предлагает Сектору радиосвязи МСЭ</w:delText>
        </w:r>
        <w:r w:rsidRPr="00497F0B" w:rsidDel="00147534">
          <w:delText>, выше, возможные меры для обеспечения защиты в полосе частот 4800−</w:delText>
        </w:r>
      </w:del>
      <w:del w:id="86" w:author="Екатерина Ильина" w:date="2022-12-26T11:14:00Z">
        <w:r w:rsidRPr="00497F0B" w:rsidDel="00DE38CF">
          <w:delText>4990 МГц</w:delText>
        </w:r>
      </w:del>
      <w:del w:id="87" w:author="Pokladeva, Elena" w:date="2022-11-01T20:02:00Z">
        <w:r w:rsidRPr="00497F0B" w:rsidDel="00147534">
          <w:delText xml:space="preserve">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497F0B" w:rsidDel="00147534">
          <w:rPr>
            <w:b/>
            <w:bCs/>
          </w:rPr>
          <w:delText>5.441B</w:delText>
        </w:r>
        <w:r w:rsidRPr="00497F0B" w:rsidDel="00147534">
          <w:delText>.</w:delText>
        </w:r>
      </w:del>
    </w:p>
    <w:p w14:paraId="41300A7C" w14:textId="08A3DEB7" w:rsidR="005B53A3" w:rsidRPr="00497F0B" w:rsidRDefault="008B3337" w:rsidP="00411C49">
      <w:pPr>
        <w:pStyle w:val="Reasons"/>
      </w:pPr>
      <w:r w:rsidRPr="00497F0B">
        <w:rPr>
          <w:b/>
        </w:rPr>
        <w:t>Основания</w:t>
      </w:r>
      <w:r w:rsidRPr="00497F0B">
        <w:t>:</w:t>
      </w:r>
      <w:r w:rsidRPr="00497F0B">
        <w:tab/>
      </w:r>
      <w:r w:rsidR="00BF4911" w:rsidRPr="00497F0B">
        <w:t>См. обоснование выше</w:t>
      </w:r>
      <w:r w:rsidR="005B53A3" w:rsidRPr="00497F0B">
        <w:t>.</w:t>
      </w:r>
    </w:p>
    <w:p w14:paraId="6B0F0199" w14:textId="77777777" w:rsidR="00CA0B6F" w:rsidRPr="00497F0B" w:rsidRDefault="005B53A3" w:rsidP="00497F0B">
      <w:pPr>
        <w:spacing w:before="480"/>
        <w:jc w:val="center"/>
      </w:pPr>
      <w:r w:rsidRPr="00497F0B">
        <w:t>______________</w:t>
      </w:r>
    </w:p>
    <w:sectPr w:rsidR="00CA0B6F" w:rsidRPr="00497F0B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B938" w14:textId="77777777" w:rsidR="00F40302" w:rsidRDefault="00F40302">
      <w:r>
        <w:separator/>
      </w:r>
    </w:p>
  </w:endnote>
  <w:endnote w:type="continuationSeparator" w:id="0">
    <w:p w14:paraId="28163818" w14:textId="77777777" w:rsidR="00F40302" w:rsidRDefault="00F4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D88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12695D" w14:textId="7E126A9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7F0B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F425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B6F4B">
      <w:rPr>
        <w:lang w:val="fr-FR"/>
      </w:rPr>
      <w:t>P:\ITU-R\CONF-R\CMR23\100\178R.docx</w:t>
    </w:r>
    <w:r>
      <w:fldChar w:fldCharType="end"/>
    </w:r>
    <w:r w:rsidR="00EB6F4B">
      <w:t xml:space="preserve"> (530471)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C4E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B6F4B">
      <w:rPr>
        <w:lang w:val="fr-FR"/>
      </w:rPr>
      <w:t>P:\ITU-R\CONF-R\CMR23\100\178R.docx</w:t>
    </w:r>
    <w:r>
      <w:fldChar w:fldCharType="end"/>
    </w:r>
    <w:r w:rsidR="00EB6F4B">
      <w:t xml:space="preserve"> (530471)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5CAC" w14:textId="77777777" w:rsidR="00F40302" w:rsidRDefault="00F40302">
      <w:r>
        <w:rPr>
          <w:b/>
        </w:rPr>
        <w:t>_______________</w:t>
      </w:r>
    </w:p>
  </w:footnote>
  <w:footnote w:type="continuationSeparator" w:id="0">
    <w:p w14:paraId="29A5FF5F" w14:textId="77777777" w:rsidR="00F40302" w:rsidRDefault="00F4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60D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3337">
      <w:rPr>
        <w:noProof/>
      </w:rPr>
      <w:t>2</w:t>
    </w:r>
    <w:r>
      <w:fldChar w:fldCharType="end"/>
    </w:r>
  </w:p>
  <w:p w14:paraId="374D6F9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178-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97631656">
    <w:abstractNumId w:val="0"/>
  </w:num>
  <w:num w:numId="2" w16cid:durableId="11897563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Sinitsyn, Nikita">
    <w15:presenceInfo w15:providerId="AD" w15:userId="S::nikita.sinitsyn@itu.int::a288e80c-6b72-4a06-b0c7-f941f3557852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A6E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97F0B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3A3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3337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4911"/>
    <w:rsid w:val="00C0572C"/>
    <w:rsid w:val="00C20466"/>
    <w:rsid w:val="00C2049B"/>
    <w:rsid w:val="00C266F4"/>
    <w:rsid w:val="00C324A8"/>
    <w:rsid w:val="00C56E7A"/>
    <w:rsid w:val="00C779CE"/>
    <w:rsid w:val="00C916AF"/>
    <w:rsid w:val="00CA0B6F"/>
    <w:rsid w:val="00CC47C6"/>
    <w:rsid w:val="00CC4DE6"/>
    <w:rsid w:val="00CE5E47"/>
    <w:rsid w:val="00CF020F"/>
    <w:rsid w:val="00D53715"/>
    <w:rsid w:val="00D5422C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B6F4B"/>
    <w:rsid w:val="00EF43E7"/>
    <w:rsid w:val="00F1578A"/>
    <w:rsid w:val="00F21A03"/>
    <w:rsid w:val="00F33B22"/>
    <w:rsid w:val="00F4030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4926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491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868D0-0193-4753-8E65-45AD679E1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099DFD-1BD0-4169-8C57-FCE72018B05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67C300C-3D88-4A84-9C12-6BD80238ED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732</Words>
  <Characters>6601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R23-WRC23-C-0178!!MSW-R</vt:lpstr>
    </vt:vector>
  </TitlesOfParts>
  <Manager>General Secretariat - Pool</Manager>
  <Company>International Telecommunication Union (ITU)</Company>
  <LinksUpToDate>false</LinksUpToDate>
  <CharactersWithSpaces>7319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R23-WRC23-C-0178!!MSW-R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7</cp:revision>
  <cp:lastPrinted>2003-06-17T08:22:00Z</cp:lastPrinted>
  <dcterms:created xsi:type="dcterms:W3CDTF">2023-11-08T10:17:00Z</dcterms:created>
  <dcterms:modified xsi:type="dcterms:W3CDTF">2023-11-17T08:45:00Z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