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23595" w14:paraId="4991DA9B" w14:textId="77777777" w:rsidTr="00F320AA">
        <w:trPr>
          <w:cantSplit/>
        </w:trPr>
        <w:tc>
          <w:tcPr>
            <w:tcW w:w="1418" w:type="dxa"/>
            <w:vAlign w:val="center"/>
          </w:tcPr>
          <w:p w14:paraId="024EDB71" w14:textId="77777777" w:rsidR="00F320AA" w:rsidRPr="00723595" w:rsidRDefault="00F320AA" w:rsidP="00F320AA">
            <w:pPr>
              <w:spacing w:before="0"/>
              <w:rPr>
                <w:rFonts w:ascii="Verdana" w:hAnsi="Verdana"/>
                <w:position w:val="6"/>
              </w:rPr>
            </w:pPr>
            <w:r w:rsidRPr="00723595">
              <w:drawing>
                <wp:inline distT="0" distB="0" distL="0" distR="0" wp14:anchorId="322A369E" wp14:editId="187E118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6452FA8" w14:textId="77777777" w:rsidR="00F320AA" w:rsidRPr="00723595" w:rsidRDefault="00F320AA" w:rsidP="00F320AA">
            <w:pPr>
              <w:spacing w:before="400" w:after="48" w:line="240" w:lineRule="atLeast"/>
              <w:rPr>
                <w:rFonts w:ascii="Verdana" w:hAnsi="Verdana"/>
                <w:position w:val="6"/>
              </w:rPr>
            </w:pPr>
            <w:r w:rsidRPr="00723595">
              <w:rPr>
                <w:rFonts w:ascii="Verdana" w:hAnsi="Verdana" w:cs="Times"/>
                <w:b/>
                <w:position w:val="6"/>
                <w:sz w:val="22"/>
                <w:szCs w:val="22"/>
              </w:rPr>
              <w:t>World Radiocommunication Conference (WRC-23)</w:t>
            </w:r>
            <w:r w:rsidRPr="00723595">
              <w:rPr>
                <w:rFonts w:ascii="Verdana" w:hAnsi="Verdana" w:cs="Times"/>
                <w:b/>
                <w:position w:val="6"/>
                <w:sz w:val="26"/>
                <w:szCs w:val="26"/>
              </w:rPr>
              <w:br/>
            </w:r>
            <w:r w:rsidRPr="00723595">
              <w:rPr>
                <w:rFonts w:ascii="Verdana" w:hAnsi="Verdana"/>
                <w:b/>
                <w:bCs/>
                <w:position w:val="6"/>
                <w:sz w:val="18"/>
                <w:szCs w:val="18"/>
              </w:rPr>
              <w:t>Dubai, 20 November - 15 December 2023</w:t>
            </w:r>
          </w:p>
        </w:tc>
        <w:tc>
          <w:tcPr>
            <w:tcW w:w="1951" w:type="dxa"/>
            <w:vAlign w:val="center"/>
          </w:tcPr>
          <w:p w14:paraId="4741FCF3" w14:textId="77777777" w:rsidR="00F320AA" w:rsidRPr="00723595" w:rsidRDefault="00EB0812" w:rsidP="00F320AA">
            <w:pPr>
              <w:spacing w:before="0" w:line="240" w:lineRule="atLeast"/>
            </w:pPr>
            <w:r w:rsidRPr="00723595">
              <w:drawing>
                <wp:inline distT="0" distB="0" distL="0" distR="0" wp14:anchorId="377368D8" wp14:editId="618A098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23595" w14:paraId="6F1398A5" w14:textId="77777777">
        <w:trPr>
          <w:cantSplit/>
        </w:trPr>
        <w:tc>
          <w:tcPr>
            <w:tcW w:w="6911" w:type="dxa"/>
            <w:gridSpan w:val="2"/>
            <w:tcBorders>
              <w:bottom w:val="single" w:sz="12" w:space="0" w:color="auto"/>
            </w:tcBorders>
          </w:tcPr>
          <w:p w14:paraId="7B7C4E76" w14:textId="77777777" w:rsidR="00A066F1" w:rsidRPr="00723595"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ADB031E" w14:textId="77777777" w:rsidR="00A066F1" w:rsidRPr="00723595" w:rsidRDefault="00A066F1" w:rsidP="00A066F1">
            <w:pPr>
              <w:spacing w:before="0" w:line="240" w:lineRule="atLeast"/>
              <w:rPr>
                <w:rFonts w:ascii="Verdana" w:hAnsi="Verdana"/>
                <w:szCs w:val="24"/>
              </w:rPr>
            </w:pPr>
          </w:p>
        </w:tc>
      </w:tr>
      <w:tr w:rsidR="00A066F1" w:rsidRPr="00723595" w14:paraId="1CAD6AC4" w14:textId="77777777">
        <w:trPr>
          <w:cantSplit/>
        </w:trPr>
        <w:tc>
          <w:tcPr>
            <w:tcW w:w="6911" w:type="dxa"/>
            <w:gridSpan w:val="2"/>
            <w:tcBorders>
              <w:top w:val="single" w:sz="12" w:space="0" w:color="auto"/>
            </w:tcBorders>
          </w:tcPr>
          <w:p w14:paraId="5DD3F0CB" w14:textId="77777777" w:rsidR="00A066F1" w:rsidRPr="0072359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6C98985" w14:textId="77777777" w:rsidR="00A066F1" w:rsidRPr="00723595" w:rsidRDefault="00A066F1" w:rsidP="00A066F1">
            <w:pPr>
              <w:spacing w:before="0" w:line="240" w:lineRule="atLeast"/>
              <w:rPr>
                <w:rFonts w:ascii="Verdana" w:hAnsi="Verdana"/>
                <w:sz w:val="20"/>
              </w:rPr>
            </w:pPr>
          </w:p>
        </w:tc>
      </w:tr>
      <w:tr w:rsidR="00A066F1" w:rsidRPr="00723595" w14:paraId="49FC7050" w14:textId="77777777">
        <w:trPr>
          <w:cantSplit/>
          <w:trHeight w:val="23"/>
        </w:trPr>
        <w:tc>
          <w:tcPr>
            <w:tcW w:w="6911" w:type="dxa"/>
            <w:gridSpan w:val="2"/>
            <w:shd w:val="clear" w:color="auto" w:fill="auto"/>
          </w:tcPr>
          <w:p w14:paraId="43E5A490" w14:textId="77777777" w:rsidR="00A066F1" w:rsidRPr="00723595"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723595">
              <w:rPr>
                <w:rFonts w:ascii="Verdana" w:hAnsi="Verdana"/>
                <w:sz w:val="20"/>
                <w:szCs w:val="20"/>
              </w:rPr>
              <w:t>PLENARY MEETING</w:t>
            </w:r>
          </w:p>
        </w:tc>
        <w:tc>
          <w:tcPr>
            <w:tcW w:w="3120" w:type="dxa"/>
            <w:gridSpan w:val="2"/>
          </w:tcPr>
          <w:p w14:paraId="5BE70D77" w14:textId="77777777" w:rsidR="00A066F1" w:rsidRPr="00723595" w:rsidRDefault="00E55816" w:rsidP="00AA666F">
            <w:pPr>
              <w:tabs>
                <w:tab w:val="left" w:pos="851"/>
              </w:tabs>
              <w:spacing w:before="0" w:line="240" w:lineRule="atLeast"/>
              <w:rPr>
                <w:rFonts w:ascii="Verdana" w:hAnsi="Verdana"/>
                <w:sz w:val="20"/>
              </w:rPr>
            </w:pPr>
            <w:r w:rsidRPr="00723595">
              <w:rPr>
                <w:rFonts w:ascii="Verdana" w:hAnsi="Verdana"/>
                <w:b/>
                <w:sz w:val="20"/>
              </w:rPr>
              <w:t>Document 177</w:t>
            </w:r>
            <w:r w:rsidR="00A066F1" w:rsidRPr="00723595">
              <w:rPr>
                <w:rFonts w:ascii="Verdana" w:hAnsi="Verdana"/>
                <w:b/>
                <w:sz w:val="20"/>
              </w:rPr>
              <w:t>-</w:t>
            </w:r>
            <w:r w:rsidR="005E10C9" w:rsidRPr="00723595">
              <w:rPr>
                <w:rFonts w:ascii="Verdana" w:hAnsi="Verdana"/>
                <w:b/>
                <w:sz w:val="20"/>
              </w:rPr>
              <w:t>E</w:t>
            </w:r>
          </w:p>
        </w:tc>
      </w:tr>
      <w:tr w:rsidR="00A066F1" w:rsidRPr="00723595" w14:paraId="0309CA56" w14:textId="77777777">
        <w:trPr>
          <w:cantSplit/>
          <w:trHeight w:val="23"/>
        </w:trPr>
        <w:tc>
          <w:tcPr>
            <w:tcW w:w="6911" w:type="dxa"/>
            <w:gridSpan w:val="2"/>
            <w:shd w:val="clear" w:color="auto" w:fill="auto"/>
          </w:tcPr>
          <w:p w14:paraId="746D7DFB" w14:textId="77777777" w:rsidR="00A066F1" w:rsidRPr="00723595"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7870CFB" w14:textId="77777777" w:rsidR="00A066F1" w:rsidRPr="00723595" w:rsidRDefault="00420873" w:rsidP="00A066F1">
            <w:pPr>
              <w:tabs>
                <w:tab w:val="left" w:pos="993"/>
              </w:tabs>
              <w:spacing w:before="0"/>
              <w:rPr>
                <w:rFonts w:ascii="Verdana" w:hAnsi="Verdana"/>
                <w:sz w:val="20"/>
              </w:rPr>
            </w:pPr>
            <w:r w:rsidRPr="00723595">
              <w:rPr>
                <w:rFonts w:ascii="Verdana" w:hAnsi="Verdana"/>
                <w:b/>
                <w:sz w:val="20"/>
              </w:rPr>
              <w:t>30 October 2023</w:t>
            </w:r>
          </w:p>
        </w:tc>
      </w:tr>
      <w:tr w:rsidR="00A066F1" w:rsidRPr="00723595" w14:paraId="4998CA33" w14:textId="77777777">
        <w:trPr>
          <w:cantSplit/>
          <w:trHeight w:val="23"/>
        </w:trPr>
        <w:tc>
          <w:tcPr>
            <w:tcW w:w="6911" w:type="dxa"/>
            <w:gridSpan w:val="2"/>
            <w:shd w:val="clear" w:color="auto" w:fill="auto"/>
          </w:tcPr>
          <w:p w14:paraId="29A3EDDB" w14:textId="77777777" w:rsidR="00A066F1" w:rsidRPr="00723595"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0E8AF46" w14:textId="77777777" w:rsidR="00A066F1" w:rsidRPr="00723595" w:rsidRDefault="00E55816" w:rsidP="00A066F1">
            <w:pPr>
              <w:tabs>
                <w:tab w:val="left" w:pos="993"/>
              </w:tabs>
              <w:spacing w:before="0"/>
              <w:rPr>
                <w:rFonts w:ascii="Verdana" w:hAnsi="Verdana"/>
                <w:b/>
                <w:sz w:val="20"/>
              </w:rPr>
            </w:pPr>
            <w:r w:rsidRPr="00723595">
              <w:rPr>
                <w:rFonts w:ascii="Verdana" w:hAnsi="Verdana"/>
                <w:b/>
                <w:sz w:val="20"/>
              </w:rPr>
              <w:t>Original: English</w:t>
            </w:r>
          </w:p>
        </w:tc>
      </w:tr>
      <w:tr w:rsidR="00A066F1" w:rsidRPr="00723595" w14:paraId="489B64D8" w14:textId="77777777" w:rsidTr="00025864">
        <w:trPr>
          <w:cantSplit/>
          <w:trHeight w:val="23"/>
        </w:trPr>
        <w:tc>
          <w:tcPr>
            <w:tcW w:w="10031" w:type="dxa"/>
            <w:gridSpan w:val="4"/>
            <w:shd w:val="clear" w:color="auto" w:fill="auto"/>
          </w:tcPr>
          <w:p w14:paraId="0591E218" w14:textId="77777777" w:rsidR="00A066F1" w:rsidRPr="00723595" w:rsidRDefault="00A066F1" w:rsidP="00A066F1">
            <w:pPr>
              <w:tabs>
                <w:tab w:val="left" w:pos="993"/>
              </w:tabs>
              <w:spacing w:before="0"/>
              <w:rPr>
                <w:rFonts w:ascii="Verdana" w:hAnsi="Verdana"/>
                <w:b/>
                <w:sz w:val="20"/>
              </w:rPr>
            </w:pPr>
          </w:p>
        </w:tc>
      </w:tr>
      <w:tr w:rsidR="00E55816" w:rsidRPr="00723595" w14:paraId="0AA5421A" w14:textId="77777777" w:rsidTr="00025864">
        <w:trPr>
          <w:cantSplit/>
          <w:trHeight w:val="23"/>
        </w:trPr>
        <w:tc>
          <w:tcPr>
            <w:tcW w:w="10031" w:type="dxa"/>
            <w:gridSpan w:val="4"/>
            <w:shd w:val="clear" w:color="auto" w:fill="auto"/>
          </w:tcPr>
          <w:p w14:paraId="0C78A02B" w14:textId="77777777" w:rsidR="00E55816" w:rsidRPr="00723595" w:rsidRDefault="00884D60" w:rsidP="00E55816">
            <w:pPr>
              <w:pStyle w:val="Source"/>
            </w:pPr>
            <w:r w:rsidRPr="00723595">
              <w:t>Namibia (Republic of)</w:t>
            </w:r>
          </w:p>
        </w:tc>
      </w:tr>
      <w:tr w:rsidR="00E55816" w:rsidRPr="00723595" w14:paraId="0541B6E1" w14:textId="77777777" w:rsidTr="00025864">
        <w:trPr>
          <w:cantSplit/>
          <w:trHeight w:val="23"/>
        </w:trPr>
        <w:tc>
          <w:tcPr>
            <w:tcW w:w="10031" w:type="dxa"/>
            <w:gridSpan w:val="4"/>
            <w:shd w:val="clear" w:color="auto" w:fill="auto"/>
          </w:tcPr>
          <w:p w14:paraId="00E5A6EE" w14:textId="77777777" w:rsidR="00E55816" w:rsidRPr="00723595" w:rsidRDefault="007D5320" w:rsidP="00E55816">
            <w:pPr>
              <w:pStyle w:val="Title1"/>
            </w:pPr>
            <w:r w:rsidRPr="00723595">
              <w:t>PROPOSALS FOR THE WORK OF THE CONFERENCE</w:t>
            </w:r>
          </w:p>
        </w:tc>
      </w:tr>
      <w:tr w:rsidR="00E55816" w:rsidRPr="00723595" w14:paraId="4E8D2BD8" w14:textId="77777777" w:rsidTr="00025864">
        <w:trPr>
          <w:cantSplit/>
          <w:trHeight w:val="23"/>
        </w:trPr>
        <w:tc>
          <w:tcPr>
            <w:tcW w:w="10031" w:type="dxa"/>
            <w:gridSpan w:val="4"/>
            <w:shd w:val="clear" w:color="auto" w:fill="auto"/>
          </w:tcPr>
          <w:p w14:paraId="451194FB" w14:textId="77777777" w:rsidR="00E55816" w:rsidRPr="00723595" w:rsidRDefault="00E55816" w:rsidP="00E55816">
            <w:pPr>
              <w:pStyle w:val="Title2"/>
            </w:pPr>
          </w:p>
        </w:tc>
      </w:tr>
      <w:tr w:rsidR="00A538A6" w:rsidRPr="00723595" w14:paraId="2D2F0F12" w14:textId="77777777" w:rsidTr="00025864">
        <w:trPr>
          <w:cantSplit/>
          <w:trHeight w:val="23"/>
        </w:trPr>
        <w:tc>
          <w:tcPr>
            <w:tcW w:w="10031" w:type="dxa"/>
            <w:gridSpan w:val="4"/>
            <w:shd w:val="clear" w:color="auto" w:fill="auto"/>
          </w:tcPr>
          <w:p w14:paraId="18D7E313" w14:textId="77777777" w:rsidR="00A538A6" w:rsidRPr="00723595" w:rsidRDefault="004B13CB" w:rsidP="004B13CB">
            <w:pPr>
              <w:pStyle w:val="Agendaitem"/>
              <w:rPr>
                <w:lang w:val="en-GB"/>
              </w:rPr>
            </w:pPr>
            <w:r w:rsidRPr="00723595">
              <w:rPr>
                <w:lang w:val="en-GB"/>
              </w:rPr>
              <w:t>Agenda item 8</w:t>
            </w:r>
          </w:p>
        </w:tc>
      </w:tr>
    </w:tbl>
    <w:bookmarkEnd w:id="4"/>
    <w:bookmarkEnd w:id="5"/>
    <w:p w14:paraId="0161DDBD" w14:textId="77777777" w:rsidR="00187BD9" w:rsidRPr="00723595" w:rsidRDefault="0050038E" w:rsidP="004C1885">
      <w:pPr>
        <w:pStyle w:val="Normalaftertitle"/>
      </w:pPr>
      <w:r w:rsidRPr="00723595">
        <w:t>8</w:t>
      </w:r>
      <w:r w:rsidRPr="00723595">
        <w:tab/>
        <w:t xml:space="preserve">to consider and take appropriate action on requests from administrations to delete their country footnotes or to have their country name deleted from footnotes, if no longer required, </w:t>
      </w:r>
      <w:proofErr w:type="gramStart"/>
      <w:r w:rsidRPr="00723595">
        <w:t>taking into account</w:t>
      </w:r>
      <w:proofErr w:type="gramEnd"/>
      <w:r w:rsidRPr="00723595">
        <w:t xml:space="preserve"> Resolution </w:t>
      </w:r>
      <w:r w:rsidRPr="00723595">
        <w:rPr>
          <w:b/>
          <w:bCs/>
        </w:rPr>
        <w:t>26 (Rev.WRC</w:t>
      </w:r>
      <w:r w:rsidRPr="00723595">
        <w:rPr>
          <w:b/>
          <w:bCs/>
        </w:rPr>
        <w:noBreakHyphen/>
        <w:t>19)</w:t>
      </w:r>
      <w:r w:rsidRPr="00723595">
        <w:rPr>
          <w:bCs/>
        </w:rPr>
        <w:t>;</w:t>
      </w:r>
    </w:p>
    <w:p w14:paraId="228457FB" w14:textId="77777777" w:rsidR="00241FA2" w:rsidRPr="00723595" w:rsidRDefault="00241FA2" w:rsidP="00EB54B2"/>
    <w:p w14:paraId="4A2FF421" w14:textId="77777777" w:rsidR="00187BD9" w:rsidRPr="00723595" w:rsidRDefault="00187BD9" w:rsidP="00187BD9">
      <w:pPr>
        <w:tabs>
          <w:tab w:val="clear" w:pos="1134"/>
          <w:tab w:val="clear" w:pos="1871"/>
          <w:tab w:val="clear" w:pos="2268"/>
        </w:tabs>
        <w:overflowPunct/>
        <w:autoSpaceDE/>
        <w:autoSpaceDN/>
        <w:adjustRightInd/>
        <w:spacing w:before="0"/>
        <w:textAlignment w:val="auto"/>
      </w:pPr>
      <w:r w:rsidRPr="00723595">
        <w:br w:type="page"/>
      </w:r>
    </w:p>
    <w:p w14:paraId="2CB560F5" w14:textId="77777777" w:rsidR="0050038E" w:rsidRPr="00723595" w:rsidRDefault="0050038E" w:rsidP="007F1392">
      <w:pPr>
        <w:pStyle w:val="ArtNo"/>
        <w:spacing w:before="0"/>
      </w:pPr>
      <w:bookmarkStart w:id="6" w:name="_Toc42842383"/>
      <w:r w:rsidRPr="00723595">
        <w:lastRenderedPageBreak/>
        <w:t xml:space="preserve">ARTICLE </w:t>
      </w:r>
      <w:r w:rsidRPr="00723595">
        <w:rPr>
          <w:rStyle w:val="href"/>
          <w:rFonts w:eastAsiaTheme="majorEastAsia"/>
          <w:color w:val="000000"/>
        </w:rPr>
        <w:t>5</w:t>
      </w:r>
      <w:bookmarkEnd w:id="6"/>
    </w:p>
    <w:p w14:paraId="45555365" w14:textId="77777777" w:rsidR="0050038E" w:rsidRPr="00723595" w:rsidRDefault="0050038E" w:rsidP="007F1392">
      <w:pPr>
        <w:pStyle w:val="Arttitle"/>
      </w:pPr>
      <w:bookmarkStart w:id="7" w:name="_Toc327956583"/>
      <w:bookmarkStart w:id="8" w:name="_Toc42842384"/>
      <w:r w:rsidRPr="00723595">
        <w:t>Frequency allocations</w:t>
      </w:r>
      <w:bookmarkEnd w:id="7"/>
      <w:bookmarkEnd w:id="8"/>
    </w:p>
    <w:p w14:paraId="756D32F6" w14:textId="77777777" w:rsidR="0050038E" w:rsidRPr="00723595" w:rsidRDefault="0050038E" w:rsidP="007F1392">
      <w:pPr>
        <w:pStyle w:val="Section1"/>
        <w:keepNext/>
      </w:pPr>
      <w:r w:rsidRPr="00723595">
        <w:t>Section IV – Table of Frequency Allocations</w:t>
      </w:r>
      <w:r w:rsidRPr="00723595">
        <w:br/>
      </w:r>
      <w:r w:rsidRPr="00723595">
        <w:rPr>
          <w:b w:val="0"/>
          <w:bCs/>
        </w:rPr>
        <w:t xml:space="preserve">(See No. </w:t>
      </w:r>
      <w:r w:rsidRPr="00723595">
        <w:t>2.1</w:t>
      </w:r>
      <w:r w:rsidRPr="00723595">
        <w:rPr>
          <w:b w:val="0"/>
          <w:bCs/>
        </w:rPr>
        <w:t>)</w:t>
      </w:r>
      <w:r w:rsidRPr="00723595">
        <w:rPr>
          <w:b w:val="0"/>
          <w:bCs/>
        </w:rPr>
        <w:br/>
      </w:r>
      <w:r w:rsidRPr="00723595">
        <w:br/>
      </w:r>
    </w:p>
    <w:p w14:paraId="79490F6F" w14:textId="77777777" w:rsidR="00D843E6" w:rsidRPr="00723595" w:rsidRDefault="0050038E">
      <w:pPr>
        <w:pStyle w:val="Proposal"/>
      </w:pPr>
      <w:r w:rsidRPr="00723595">
        <w:t>MOD</w:t>
      </w:r>
      <w:r w:rsidRPr="00723595">
        <w:tab/>
        <w:t>NMB/177/1</w:t>
      </w:r>
    </w:p>
    <w:p w14:paraId="02E21023" w14:textId="2C7295DB" w:rsidR="0050038E" w:rsidRPr="00723595" w:rsidRDefault="0050038E" w:rsidP="003C04F1">
      <w:pPr>
        <w:pStyle w:val="Note"/>
        <w:rPr>
          <w:sz w:val="16"/>
          <w:szCs w:val="16"/>
        </w:rPr>
      </w:pPr>
      <w:r w:rsidRPr="00723595">
        <w:rPr>
          <w:rStyle w:val="Artdef"/>
        </w:rPr>
        <w:t>5.441B</w:t>
      </w:r>
      <w:r w:rsidRPr="00723595">
        <w:tab/>
        <w:t xml:space="preserve">In Angola, </w:t>
      </w:r>
      <w:r w:rsidRPr="00723595">
        <w:rPr>
          <w:rStyle w:val="Policepardfaut1"/>
          <w:rFonts w:eastAsia="Calibri"/>
          <w:szCs w:val="24"/>
        </w:rPr>
        <w:t xml:space="preserve">Armenia, Azerbaijan, </w:t>
      </w:r>
      <w:r w:rsidRPr="00723595">
        <w:t xml:space="preserve">Benin, Botswana, Brazil, Burkina Faso, Burundi, Cambodia, Cameroon, China, Côte d’Ivoire, Djibouti, Eswatini, </w:t>
      </w:r>
      <w:r w:rsidRPr="00723595">
        <w:rPr>
          <w:rStyle w:val="Policepardfaut1"/>
          <w:rFonts w:eastAsia="Calibri"/>
          <w:szCs w:val="24"/>
        </w:rPr>
        <w:t xml:space="preserve">Russian Federation, </w:t>
      </w:r>
      <w:r w:rsidRPr="00723595">
        <w:t xml:space="preserve">Gambia, Guinea, </w:t>
      </w:r>
      <w:r w:rsidRPr="00723595">
        <w:rPr>
          <w:rStyle w:val="Policepardfaut1"/>
          <w:rFonts w:eastAsia="Calibri"/>
          <w:szCs w:val="24"/>
        </w:rPr>
        <w:t xml:space="preserve">Iran (Islamic Republic of), Kazakhstan, Kenya, </w:t>
      </w:r>
      <w:r w:rsidRPr="00723595">
        <w:t xml:space="preserve">Lao P.D.R., Lesotho, Liberia, Malawi, Mauritius, Mongolia, Mozambique, </w:t>
      </w:r>
      <w:ins w:id="9" w:author="Kummer, Nadege" w:date="2023-11-01T15:12:00Z">
        <w:r w:rsidR="004C1885" w:rsidRPr="00723595">
          <w:t xml:space="preserve">Namibia, </w:t>
        </w:r>
      </w:ins>
      <w:r w:rsidRPr="00723595">
        <w:t xml:space="preserve">Nigeria, </w:t>
      </w:r>
      <w:r w:rsidRPr="00723595">
        <w:rPr>
          <w:rStyle w:val="Policepardfaut1"/>
          <w:rFonts w:eastAsia="Calibri"/>
          <w:szCs w:val="24"/>
        </w:rPr>
        <w:t xml:space="preserve">Uganda, Uzbekistan, the </w:t>
      </w:r>
      <w:r w:rsidRPr="00723595">
        <w:t>Dem. Rep. of the Congo,</w:t>
      </w:r>
      <w:r w:rsidRPr="00723595">
        <w:rPr>
          <w:rStyle w:val="Policepardfaut1"/>
          <w:rFonts w:eastAsia="Calibri"/>
          <w:szCs w:val="24"/>
        </w:rPr>
        <w:t xml:space="preserve"> Kyrgyzstan, the Dem. People's Rep. of Korea, </w:t>
      </w:r>
      <w:r w:rsidRPr="00723595">
        <w:t>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723595">
        <w:rPr>
          <w:b/>
          <w:bCs/>
        </w:rPr>
        <w:t>9.21</w:t>
      </w:r>
      <w:r w:rsidRPr="00723595">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(pfd) produced by this station does not exceed −155 dB(W/(m</w:t>
      </w:r>
      <w:r w:rsidRPr="00723595">
        <w:rPr>
          <w:vertAlign w:val="superscript"/>
        </w:rPr>
        <w:t>2</w:t>
      </w:r>
      <w:r w:rsidRPr="00723595">
        <w:t> · 1 MHz)) produced up to 19 km above sea level at 20 km from the coast, defined as the low-water mark, as officially recognized by the coastal State. This pfd criterion is subject to review at WRC</w:t>
      </w:r>
      <w:r w:rsidRPr="00723595">
        <w:noBreakHyphen/>
        <w:t>23. Resolution </w:t>
      </w:r>
      <w:r w:rsidRPr="00723595">
        <w:rPr>
          <w:b/>
          <w:bCs/>
        </w:rPr>
        <w:t>223 (Rev.WRC</w:t>
      </w:r>
      <w:r w:rsidRPr="00723595">
        <w:rPr>
          <w:b/>
          <w:bCs/>
        </w:rPr>
        <w:noBreakHyphen/>
        <w:t>19)</w:t>
      </w:r>
      <w:r w:rsidRPr="00723595">
        <w:rPr>
          <w:bCs/>
        </w:rPr>
        <w:t xml:space="preserve"> applies</w:t>
      </w:r>
      <w:r w:rsidRPr="00723595">
        <w:t>. This identification shall be effective after WRC</w:t>
      </w:r>
      <w:r w:rsidRPr="00723595">
        <w:noBreakHyphen/>
        <w:t>19.</w:t>
      </w:r>
      <w:r w:rsidRPr="00723595">
        <w:rPr>
          <w:sz w:val="16"/>
          <w:szCs w:val="16"/>
        </w:rPr>
        <w:t>     (WRC</w:t>
      </w:r>
      <w:r w:rsidRPr="00723595">
        <w:rPr>
          <w:sz w:val="16"/>
          <w:szCs w:val="16"/>
        </w:rPr>
        <w:noBreakHyphen/>
      </w:r>
      <w:del w:id="10" w:author="Kummer, Nadege" w:date="2023-11-01T15:12:00Z">
        <w:r w:rsidRPr="00723595" w:rsidDel="004C1885">
          <w:rPr>
            <w:sz w:val="16"/>
            <w:szCs w:val="16"/>
          </w:rPr>
          <w:delText>19</w:delText>
        </w:r>
      </w:del>
      <w:ins w:id="11" w:author="Kummer, Nadege" w:date="2023-11-01T15:12:00Z">
        <w:r w:rsidR="004C1885" w:rsidRPr="00723595">
          <w:rPr>
            <w:sz w:val="16"/>
            <w:szCs w:val="16"/>
          </w:rPr>
          <w:t>23</w:t>
        </w:r>
      </w:ins>
      <w:r w:rsidRPr="00723595">
        <w:rPr>
          <w:sz w:val="16"/>
          <w:szCs w:val="16"/>
        </w:rPr>
        <w:t>)</w:t>
      </w:r>
    </w:p>
    <w:p w14:paraId="40CC3E45" w14:textId="0AAA259A" w:rsidR="00A35B5D" w:rsidRPr="00723595" w:rsidRDefault="0050038E" w:rsidP="00A35B5D">
      <w:pPr>
        <w:pStyle w:val="Reasons"/>
      </w:pPr>
      <w:r w:rsidRPr="00723595">
        <w:rPr>
          <w:b/>
        </w:rPr>
        <w:t>Reasons:</w:t>
      </w:r>
      <w:r w:rsidRPr="00723595">
        <w:tab/>
      </w:r>
      <w:r w:rsidR="00A35B5D" w:rsidRPr="00723595">
        <w:t>Increased availability of spectrum for IMT services.</w:t>
      </w:r>
      <w:r w:rsidR="00A35B5D" w:rsidRPr="00723595">
        <w:br/>
        <w:t>Regional harmonisation given that all neighbouring countries namely Angola, Botswana, South Africa, Zimbabwe and Zambia are already listed in the footnote.</w:t>
      </w:r>
    </w:p>
    <w:p w14:paraId="3591B71A" w14:textId="24E37623" w:rsidR="00D843E6" w:rsidRDefault="00A35B5D" w:rsidP="005904A1">
      <w:pPr>
        <w:spacing w:before="360"/>
        <w:jc w:val="center"/>
      </w:pPr>
      <w:r w:rsidRPr="00723595">
        <w:t>_______________</w:t>
      </w:r>
    </w:p>
    <w:sectPr w:rsidR="00D843E6">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92F6" w14:textId="77777777" w:rsidR="0022757F" w:rsidRDefault="0022757F">
      <w:r>
        <w:separator/>
      </w:r>
    </w:p>
  </w:endnote>
  <w:endnote w:type="continuationSeparator" w:id="0">
    <w:p w14:paraId="1731073E"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C778" w14:textId="77777777" w:rsidR="00E45D05" w:rsidRDefault="00E45D05">
    <w:pPr>
      <w:framePr w:wrap="around" w:vAnchor="text" w:hAnchor="margin" w:xAlign="right" w:y="1"/>
    </w:pPr>
    <w:r>
      <w:fldChar w:fldCharType="begin"/>
    </w:r>
    <w:r>
      <w:instrText xml:space="preserve">PAGE  </w:instrText>
    </w:r>
    <w:r>
      <w:fldChar w:fldCharType="end"/>
    </w:r>
  </w:p>
  <w:p w14:paraId="4B8C0921" w14:textId="001BE39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2510B">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5309" w14:textId="151A44C9" w:rsidR="00E45D05" w:rsidRDefault="00E45D05" w:rsidP="009B1EA1">
    <w:pPr>
      <w:pStyle w:val="Footer"/>
    </w:pPr>
    <w:r>
      <w:fldChar w:fldCharType="begin"/>
    </w:r>
    <w:r w:rsidRPr="0041348E">
      <w:rPr>
        <w:lang w:val="en-US"/>
      </w:rPr>
      <w:instrText xml:space="preserve"> FILENAME \p  \* MERGEFORMAT </w:instrText>
    </w:r>
    <w:r>
      <w:fldChar w:fldCharType="separate"/>
    </w:r>
    <w:r w:rsidR="00C40DC9">
      <w:rPr>
        <w:lang w:val="en-US"/>
      </w:rPr>
      <w:t>P:\ENG\ITU-R\CONF-R\CMR23\100\177E.doc</w:t>
    </w:r>
    <w:r>
      <w:fldChar w:fldCharType="end"/>
    </w:r>
    <w:r w:rsidR="00C40DC9">
      <w:t xml:space="preserve"> (530470)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4F63" w14:textId="30D5F53B" w:rsidR="00C40DC9" w:rsidRDefault="00C40DC9">
    <w:pPr>
      <w:pStyle w:val="Footer"/>
    </w:pPr>
    <w:r>
      <w:fldChar w:fldCharType="begin"/>
    </w:r>
    <w:r>
      <w:rPr>
        <w:lang w:val="en-US"/>
      </w:rPr>
      <w:instrText xml:space="preserve"> FILENAME \p \* MERGEFORMAT </w:instrText>
    </w:r>
    <w:r>
      <w:fldChar w:fldCharType="separate"/>
    </w:r>
    <w:r>
      <w:rPr>
        <w:lang w:val="en-US"/>
      </w:rPr>
      <w:t>P:\ENG\ITU-R\CONF-R\CMR23\100\177E.doc</w:t>
    </w:r>
    <w:r>
      <w:fldChar w:fldCharType="end"/>
    </w:r>
    <w:r>
      <w:t xml:space="preserve"> (530470)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FE75" w14:textId="77777777" w:rsidR="0022757F" w:rsidRDefault="0022757F">
      <w:r>
        <w:rPr>
          <w:b/>
        </w:rPr>
        <w:t>_______________</w:t>
      </w:r>
    </w:p>
  </w:footnote>
  <w:footnote w:type="continuationSeparator" w:id="0">
    <w:p w14:paraId="10C5D295"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2BF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5D09DCC" w14:textId="77777777" w:rsidR="00A066F1" w:rsidRPr="00A066F1" w:rsidRDefault="00BC75DE" w:rsidP="00241FA2">
    <w:pPr>
      <w:pStyle w:val="Header"/>
    </w:pPr>
    <w:r>
      <w:t>WRC</w:t>
    </w:r>
    <w:r w:rsidR="006D70B0">
      <w:t>23</w:t>
    </w:r>
    <w:r w:rsidR="00A066F1">
      <w:t>/</w:t>
    </w:r>
    <w:bookmarkStart w:id="12" w:name="OLE_LINK1"/>
    <w:bookmarkStart w:id="13" w:name="OLE_LINK2"/>
    <w:bookmarkStart w:id="14" w:name="OLE_LINK3"/>
    <w:r w:rsidR="00EB55C6">
      <w:t>177</w:t>
    </w:r>
    <w:bookmarkEnd w:id="12"/>
    <w:bookmarkEnd w:id="13"/>
    <w:bookmarkEnd w:id="1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00519749">
    <w:abstractNumId w:val="0"/>
  </w:num>
  <w:num w:numId="2" w16cid:durableId="109196823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mer, Nadege">
    <w15:presenceInfo w15:providerId="AD" w15:userId="S::nadege.kummer@itu.int::ded41b7a-35c9-4d8e-bba5-06b595ace7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5627"/>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1885"/>
    <w:rsid w:val="004D26EA"/>
    <w:rsid w:val="004D2BFB"/>
    <w:rsid w:val="004D5D5C"/>
    <w:rsid w:val="004F3DC0"/>
    <w:rsid w:val="0050038E"/>
    <w:rsid w:val="0050139F"/>
    <w:rsid w:val="0055140B"/>
    <w:rsid w:val="005861D7"/>
    <w:rsid w:val="005904A1"/>
    <w:rsid w:val="005964AB"/>
    <w:rsid w:val="005C099A"/>
    <w:rsid w:val="005C31A5"/>
    <w:rsid w:val="005E10C9"/>
    <w:rsid w:val="005E290B"/>
    <w:rsid w:val="005E61DD"/>
    <w:rsid w:val="005F04D8"/>
    <w:rsid w:val="006023DF"/>
    <w:rsid w:val="00615426"/>
    <w:rsid w:val="00616219"/>
    <w:rsid w:val="00635979"/>
    <w:rsid w:val="00645B7D"/>
    <w:rsid w:val="00657DE0"/>
    <w:rsid w:val="00685313"/>
    <w:rsid w:val="00692833"/>
    <w:rsid w:val="006A6E9B"/>
    <w:rsid w:val="006B7C2A"/>
    <w:rsid w:val="006C23DA"/>
    <w:rsid w:val="006D70B0"/>
    <w:rsid w:val="006E3D45"/>
    <w:rsid w:val="0070607A"/>
    <w:rsid w:val="007149F9"/>
    <w:rsid w:val="00723595"/>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35B5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40DC9"/>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10B"/>
    <w:rsid w:val="00D255D4"/>
    <w:rsid w:val="00D268B3"/>
    <w:rsid w:val="00D52FD6"/>
    <w:rsid w:val="00D54009"/>
    <w:rsid w:val="00D5651D"/>
    <w:rsid w:val="00D57A34"/>
    <w:rsid w:val="00D74898"/>
    <w:rsid w:val="00D801ED"/>
    <w:rsid w:val="00D843E6"/>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09BF4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Policepardfaut1">
    <w:name w:val="Police par défaut1"/>
    <w:rsid w:val="005045B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C188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R23-WRC23-C-0177!!MSW-E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18344-118C-4CC4-AF20-3393A838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861DE-A891-4F45-B0EC-80D9A0BADE96}">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3.xml><?xml version="1.0" encoding="utf-8"?>
<ds:datastoreItem xmlns:ds="http://schemas.openxmlformats.org/officeDocument/2006/customXml" ds:itemID="{A77BD1EF-B4FC-4F67-BA11-0B88A390F61D}">
  <ds:schemaRefs>
    <ds:schemaRef ds:uri="http://schemas.microsoft.com/sharepoint/events"/>
  </ds:schemaRefs>
</ds:datastoreItem>
</file>

<file path=customXml/itemProps4.xml><?xml version="1.0" encoding="utf-8"?>
<ds:datastoreItem xmlns:ds="http://schemas.openxmlformats.org/officeDocument/2006/customXml" ds:itemID="{6CE222B1-CEA4-4FBD-8845-0FEFE10B3058}">
  <ds:schemaRefs>
    <ds:schemaRef ds:uri="http://schemas.openxmlformats.org/officeDocument/2006/bibliography"/>
  </ds:schemaRefs>
</ds:datastoreItem>
</file>

<file path=customXml/itemProps5.xml><?xml version="1.0" encoding="utf-8"?>
<ds:datastoreItem xmlns:ds="http://schemas.openxmlformats.org/officeDocument/2006/customXml" ds:itemID="{30F17179-B7E8-4648-AC76-527E9AD3C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344</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R23-WRC23-C-0177!!MSW-E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2023-11-02T12:19:00Z</dcterms:created>
  <dcterms:modified xsi:type="dcterms:W3CDTF">2023-11-03T09:28:00Z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