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40379C9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5B944E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5BF7A91A" wp14:editId="471F305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F94124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E8D090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3A01AF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28EA15F" wp14:editId="04D1879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933E9E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07F60C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1B0081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010EC2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7A0DA3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0E0831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066CF0F" w14:textId="77777777" w:rsidTr="00752552">
        <w:trPr>
          <w:cantSplit/>
        </w:trPr>
        <w:tc>
          <w:tcPr>
            <w:tcW w:w="6696" w:type="dxa"/>
            <w:gridSpan w:val="2"/>
          </w:tcPr>
          <w:p w14:paraId="34409139" w14:textId="77777777" w:rsidR="000D1EE4" w:rsidRPr="00BA12D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A12D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C10179E" w14:textId="77777777" w:rsidR="000D1EE4" w:rsidRPr="00BA12D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A12D5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BA12D5">
              <w:rPr>
                <w:rFonts w:eastAsia="SimSun"/>
                <w:b/>
                <w:bCs/>
              </w:rPr>
              <w:t>177-A</w:t>
            </w:r>
          </w:p>
        </w:tc>
      </w:tr>
      <w:tr w:rsidR="000D1EE4" w:rsidRPr="000D1EE4" w14:paraId="40E62942" w14:textId="77777777" w:rsidTr="00752552">
        <w:trPr>
          <w:cantSplit/>
        </w:trPr>
        <w:tc>
          <w:tcPr>
            <w:tcW w:w="6696" w:type="dxa"/>
            <w:gridSpan w:val="2"/>
          </w:tcPr>
          <w:p w14:paraId="032230F2" w14:textId="77777777" w:rsidR="000D1EE4" w:rsidRPr="00BA12D5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1BC53C2" w14:textId="77777777" w:rsidR="000D1EE4" w:rsidRPr="00BA12D5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A12D5">
              <w:rPr>
                <w:rFonts w:eastAsia="SimSun"/>
                <w:b/>
                <w:bCs/>
              </w:rPr>
              <w:t>30</w:t>
            </w:r>
            <w:r w:rsidRPr="00BA12D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A12D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FA8C16D" w14:textId="77777777" w:rsidTr="00752552">
        <w:trPr>
          <w:cantSplit/>
        </w:trPr>
        <w:tc>
          <w:tcPr>
            <w:tcW w:w="6696" w:type="dxa"/>
            <w:gridSpan w:val="2"/>
          </w:tcPr>
          <w:p w14:paraId="58C9A330" w14:textId="77777777" w:rsidR="000D1EE4" w:rsidRPr="00BA12D5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A865CF3" w14:textId="77777777" w:rsidR="000D1EE4" w:rsidRPr="00BA12D5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A12D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938872C" w14:textId="77777777" w:rsidTr="00752552">
        <w:trPr>
          <w:cantSplit/>
        </w:trPr>
        <w:tc>
          <w:tcPr>
            <w:tcW w:w="9666" w:type="dxa"/>
            <w:gridSpan w:val="4"/>
          </w:tcPr>
          <w:p w14:paraId="281142B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5CA7F6E" w14:textId="77777777" w:rsidTr="00752552">
        <w:trPr>
          <w:cantSplit/>
        </w:trPr>
        <w:tc>
          <w:tcPr>
            <w:tcW w:w="9666" w:type="dxa"/>
            <w:gridSpan w:val="4"/>
          </w:tcPr>
          <w:p w14:paraId="48A67B0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ناميبيا</w:t>
            </w:r>
          </w:p>
        </w:tc>
      </w:tr>
      <w:tr w:rsidR="000D1EE4" w:rsidRPr="000D1EE4" w14:paraId="49B3FEDB" w14:textId="77777777" w:rsidTr="00752552">
        <w:trPr>
          <w:cantSplit/>
        </w:trPr>
        <w:tc>
          <w:tcPr>
            <w:tcW w:w="9666" w:type="dxa"/>
            <w:gridSpan w:val="4"/>
          </w:tcPr>
          <w:p w14:paraId="3487682B" w14:textId="60875082" w:rsidR="000D1EE4" w:rsidRPr="000D1EE4" w:rsidRDefault="00BA12D5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3FC3298" w14:textId="77777777" w:rsidTr="00752552">
        <w:trPr>
          <w:cantSplit/>
        </w:trPr>
        <w:tc>
          <w:tcPr>
            <w:tcW w:w="9666" w:type="dxa"/>
            <w:gridSpan w:val="4"/>
          </w:tcPr>
          <w:p w14:paraId="1944EB1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B25518F" w14:textId="77777777" w:rsidTr="00752552">
        <w:trPr>
          <w:cantSplit/>
        </w:trPr>
        <w:tc>
          <w:tcPr>
            <w:tcW w:w="9666" w:type="dxa"/>
            <w:gridSpan w:val="4"/>
          </w:tcPr>
          <w:p w14:paraId="7D2DA524" w14:textId="0F6173EC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BA12D5">
              <w:rPr>
                <w:rFonts w:hint="cs"/>
                <w:rtl/>
              </w:rPr>
              <w:t xml:space="preserve"> </w:t>
            </w:r>
            <w:r w:rsidR="00BA12D5">
              <w:rPr>
                <w:rtl/>
              </w:rPr>
              <w:t>8</w:t>
            </w:r>
          </w:p>
        </w:tc>
      </w:tr>
    </w:tbl>
    <w:p w14:paraId="41B6C1FA" w14:textId="77777777" w:rsidR="00D83F54" w:rsidRPr="00E1259A" w:rsidRDefault="00D83F54" w:rsidP="00E1259A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1AF1B73C" w14:textId="77777777" w:rsidR="00C45930" w:rsidRPr="007579F6" w:rsidRDefault="00C45930" w:rsidP="00E56BD6">
      <w:pPr>
        <w:rPr>
          <w:lang w:bidi="ar-EG"/>
        </w:rPr>
      </w:pPr>
    </w:p>
    <w:p w14:paraId="797E3A70" w14:textId="7A27627D" w:rsidR="00FD7BB8" w:rsidRPr="00BA12D5" w:rsidRDefault="004C67F1" w:rsidP="00BA12D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7A94E3E1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CF71F0E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F6F40B6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1A128426" w14:textId="77777777" w:rsidR="00C41DF6" w:rsidRDefault="00D83F54">
      <w:pPr>
        <w:pStyle w:val="Proposal"/>
      </w:pPr>
      <w:r>
        <w:t>MOD</w:t>
      </w:r>
      <w:r>
        <w:tab/>
        <w:t>NMB/177/1</w:t>
      </w:r>
    </w:p>
    <w:p w14:paraId="53646D5C" w14:textId="4A94352A" w:rsidR="00D9665F" w:rsidRPr="00E06689" w:rsidRDefault="002160EC" w:rsidP="0016459B">
      <w:pPr>
        <w:pStyle w:val="Note"/>
        <w:rPr>
          <w:spacing w:val="-4"/>
          <w:sz w:val="16"/>
          <w:szCs w:val="24"/>
          <w:rtl/>
          <w:lang w:bidi="ar-SA"/>
        </w:rPr>
      </w:pPr>
      <w:r w:rsidRPr="00E06689">
        <w:rPr>
          <w:rStyle w:val="Artdef"/>
          <w:spacing w:val="-4"/>
        </w:rPr>
        <w:t>441B.5</w:t>
      </w:r>
      <w:r w:rsidRPr="00E06689">
        <w:rPr>
          <w:spacing w:val="-4"/>
          <w:rtl/>
        </w:rPr>
        <w:tab/>
        <w:t xml:space="preserve">في </w:t>
      </w:r>
      <w:r w:rsidRPr="00E06689">
        <w:rPr>
          <w:rFonts w:hint="cs"/>
          <w:spacing w:val="-4"/>
          <w:rtl/>
        </w:rPr>
        <w:t>أنغولا وأرمينيا وأذربيجان وبنن وبوتسوانا والبرازيل وبوركينا فاصو وبوروندي و</w:t>
      </w:r>
      <w:r w:rsidRPr="00E06689">
        <w:rPr>
          <w:spacing w:val="-4"/>
          <w:rtl/>
        </w:rPr>
        <w:t xml:space="preserve">كمبوديا </w:t>
      </w:r>
      <w:r w:rsidRPr="00E06689">
        <w:rPr>
          <w:rFonts w:hint="cs"/>
          <w:spacing w:val="-4"/>
          <w:rtl/>
        </w:rPr>
        <w:t xml:space="preserve">والكاميرون والصين وكوت ديفوار وجيبوتي وإسواتيني والاتحاد الروسي وغامبيا وغينيا وجمهورية إيران الإسلامية وكازاخستان وكينيا </w:t>
      </w:r>
      <w:r w:rsidRPr="00E06689">
        <w:rPr>
          <w:spacing w:val="-4"/>
          <w:rtl/>
        </w:rPr>
        <w:t>وجمهورية لاو الديمقراطية</w:t>
      </w:r>
      <w:r w:rsidRPr="00E06689">
        <w:rPr>
          <w:rFonts w:hint="cs"/>
          <w:spacing w:val="-4"/>
          <w:rtl/>
        </w:rPr>
        <w:t xml:space="preserve"> الشعبية وليسوتو وليبيريا وملاوي وموريشيوس ومنغوليا وموزامبيق </w:t>
      </w:r>
      <w:ins w:id="4" w:author="Arabic_AO" w:date="2023-11-03T15:24:00Z">
        <w:r w:rsidR="00BA12D5">
          <w:rPr>
            <w:rFonts w:hint="cs"/>
            <w:spacing w:val="-4"/>
            <w:rtl/>
          </w:rPr>
          <w:t>ونام</w:t>
        </w:r>
      </w:ins>
      <w:ins w:id="5" w:author="Arabic_AO" w:date="2023-11-03T15:25:00Z">
        <w:r w:rsidR="00BA12D5">
          <w:rPr>
            <w:rFonts w:hint="cs"/>
            <w:spacing w:val="-4"/>
            <w:rtl/>
          </w:rPr>
          <w:t xml:space="preserve">يبيا </w:t>
        </w:r>
      </w:ins>
      <w:r w:rsidRPr="00E06689">
        <w:rPr>
          <w:rFonts w:hint="cs"/>
          <w:spacing w:val="-4"/>
          <w:rtl/>
        </w:rPr>
        <w:t xml:space="preserve">ونيجيريا وأوغندا وأوزبكستان وجمهورية الكونغو الديمقراطية وقيرغيزستان وجمهورية كوريا الشعبية الديمقراطية والسودان وجنوب </w:t>
      </w:r>
      <w:r w:rsidR="00E147AC">
        <w:rPr>
          <w:rFonts w:hint="cs"/>
          <w:spacing w:val="-4"/>
          <w:rtl/>
        </w:rPr>
        <w:t>إفريقي</w:t>
      </w:r>
      <w:r w:rsidRPr="00E06689">
        <w:rPr>
          <w:rFonts w:hint="cs"/>
          <w:spacing w:val="-4"/>
          <w:rtl/>
        </w:rPr>
        <w:t xml:space="preserve">ا وتنزانيا وتوغو </w:t>
      </w:r>
      <w:r w:rsidRPr="00E06689">
        <w:rPr>
          <w:spacing w:val="-4"/>
          <w:rtl/>
        </w:rPr>
        <w:t>وفيتنام</w:t>
      </w:r>
      <w:r w:rsidRPr="00E06689">
        <w:rPr>
          <w:rFonts w:hint="cs"/>
          <w:spacing w:val="-4"/>
          <w:rtl/>
        </w:rPr>
        <w:t xml:space="preserve"> وزامبيا وزمبابوي</w:t>
      </w:r>
      <w:r w:rsidRPr="00E06689">
        <w:rPr>
          <w:spacing w:val="-4"/>
          <w:rtl/>
        </w:rPr>
        <w:t>، يُحدد نطاق التردد </w:t>
      </w:r>
      <w:r w:rsidRPr="00E06689">
        <w:rPr>
          <w:spacing w:val="-4"/>
        </w:rPr>
        <w:t>MHz 4 990</w:t>
      </w:r>
      <w:r w:rsidRPr="00E06689">
        <w:rPr>
          <w:spacing w:val="-4"/>
        </w:rPr>
        <w:noBreakHyphen/>
        <w:t>4 800</w:t>
      </w:r>
      <w:r w:rsidRPr="00E06689">
        <w:rPr>
          <w:spacing w:val="-4"/>
          <w:rtl/>
        </w:rPr>
        <w:t>، أو أجزاء منه، لاستعمال الإدارات التي ترغب في تنفيذ الاتصالات المتنقلة الدولية </w:t>
      </w:r>
      <w:r w:rsidRPr="00E06689">
        <w:rPr>
          <w:spacing w:val="-4"/>
        </w:rPr>
        <w:t>(IMT)</w:t>
      </w:r>
      <w:r w:rsidRPr="00E06689">
        <w:rPr>
          <w:spacing w:val="-4"/>
          <w:rtl/>
        </w:rPr>
        <w:t xml:space="preserve">. ولا يحول هذا التحديد دون أن يستعمل نطاق التردد هذا أي تطبيق للخدمات الموزع لها نطاق التردد هذا ولا يحدد أولوية في لوائح الراديو. ويخضع استعمال </w:t>
      </w:r>
      <w:r w:rsidRPr="00E06689">
        <w:rPr>
          <w:rFonts w:hint="cs"/>
          <w:spacing w:val="-4"/>
          <w:rtl/>
        </w:rPr>
        <w:t xml:space="preserve">محطات </w:t>
      </w:r>
      <w:r w:rsidRPr="00E06689">
        <w:rPr>
          <w:spacing w:val="-4"/>
          <w:rtl/>
        </w:rPr>
        <w:t>الاتصالات المتنقلة الدولية للموافقة التي يتم الحصول عليها من الإدارات المعنية بموجب الرقم</w:t>
      </w:r>
      <w:r w:rsidRPr="00E06689">
        <w:rPr>
          <w:rFonts w:hint="cs"/>
          <w:spacing w:val="-4"/>
          <w:rtl/>
        </w:rPr>
        <w:t> </w:t>
      </w:r>
      <w:r w:rsidRPr="00E06689">
        <w:rPr>
          <w:rStyle w:val="Artref"/>
          <w:b/>
          <w:bCs/>
          <w:spacing w:val="-4"/>
        </w:rPr>
        <w:t>21.9</w:t>
      </w:r>
      <w:r w:rsidRPr="00E06689">
        <w:rPr>
          <w:spacing w:val="-4"/>
          <w:rtl/>
        </w:rPr>
        <w:t xml:space="preserve"> ويجب ألا تطالب محطات الاتصالات المتنقلة الدولية بالحماية من محطات التطبيقات الأخرى في الخدمة المتنقلة. وبالإضافة إلى ذلك، </w:t>
      </w:r>
      <w:r w:rsidRPr="00E06689">
        <w:rPr>
          <w:color w:val="000000"/>
          <w:spacing w:val="-4"/>
          <w:rtl/>
        </w:rPr>
        <w:t>وقبل أن تضع أي إدارة في الخدمة محطة للاتصالات المتنقلة الدولية في الخدمة</w:t>
      </w:r>
      <w:r w:rsidR="0016459B"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  <w:rtl/>
        </w:rPr>
        <w:t>المتنقلة، فإن عليها أن تكفل ألا تتجاوز كثافة تدفق القدرة</w:t>
      </w:r>
      <w:r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</w:rPr>
        <w:t>(</w:t>
      </w:r>
      <w:proofErr w:type="spellStart"/>
      <w:r w:rsidRPr="00E06689">
        <w:rPr>
          <w:color w:val="000000"/>
          <w:spacing w:val="-4"/>
        </w:rPr>
        <w:t>pfd</w:t>
      </w:r>
      <w:proofErr w:type="spellEnd"/>
      <w:r w:rsidRPr="00E06689">
        <w:rPr>
          <w:color w:val="000000"/>
          <w:spacing w:val="-4"/>
        </w:rPr>
        <w:t>)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الناتجة عن هذه المحطة </w:t>
      </w:r>
      <w:r w:rsidRPr="00E06689">
        <w:rPr>
          <w:color w:val="000000"/>
          <w:spacing w:val="-4"/>
          <w:rtl/>
          <w:lang w:bidi="ar-SA"/>
        </w:rPr>
        <w:t xml:space="preserve">القيمة </w:t>
      </w:r>
      <w:r w:rsidRPr="00E06689">
        <w:rPr>
          <w:color w:val="000000"/>
          <w:spacing w:val="-4"/>
        </w:rPr>
        <w:t>155–</w:t>
      </w:r>
      <w:r w:rsidRPr="00E06689">
        <w:rPr>
          <w:color w:val="000000"/>
          <w:spacing w:val="-4"/>
          <w:rtl/>
          <w:lang w:bidi="ar-SA"/>
        </w:rPr>
        <w:t> </w:t>
      </w:r>
      <w:r w:rsidRPr="00E06689">
        <w:rPr>
          <w:color w:val="000000"/>
          <w:spacing w:val="-4"/>
        </w:rPr>
        <w:t>dB(W/(m</w:t>
      </w:r>
      <w:r w:rsidRPr="00E06689">
        <w:rPr>
          <w:color w:val="000000"/>
          <w:spacing w:val="-4"/>
          <w:vertAlign w:val="superscript"/>
        </w:rPr>
        <w:t>2</w:t>
      </w:r>
      <w:r w:rsidRPr="00E06689">
        <w:rPr>
          <w:color w:val="000000"/>
          <w:spacing w:val="-4"/>
        </w:rPr>
        <w:t> · 1 MHz))</w:t>
      </w:r>
      <w:r w:rsidRPr="00E06689">
        <w:rPr>
          <w:color w:val="000000"/>
          <w:spacing w:val="-4"/>
          <w:rtl/>
          <w:lang w:bidi="ar-SA"/>
        </w:rPr>
        <w:t xml:space="preserve"> </w:t>
      </w:r>
      <w:r w:rsidRPr="00E06689">
        <w:rPr>
          <w:rFonts w:hint="cs"/>
          <w:color w:val="000000"/>
          <w:spacing w:val="-4"/>
          <w:rtl/>
          <w:lang w:bidi="ar-SA"/>
        </w:rPr>
        <w:t xml:space="preserve">على </w:t>
      </w:r>
      <w:r w:rsidRPr="00E06689">
        <w:rPr>
          <w:rFonts w:hint="cs"/>
          <w:color w:val="000000"/>
          <w:spacing w:val="-4"/>
          <w:rtl/>
        </w:rPr>
        <w:t>ارتفاع يصل إلى </w:t>
      </w:r>
      <w:r w:rsidRPr="00E06689">
        <w:rPr>
          <w:color w:val="000000"/>
          <w:spacing w:val="-4"/>
        </w:rPr>
        <w:t>km 19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فوق </w:t>
      </w:r>
      <w:r w:rsidRPr="00E06689">
        <w:rPr>
          <w:rFonts w:hint="cs"/>
          <w:color w:val="000000"/>
          <w:spacing w:val="-4"/>
          <w:rtl/>
        </w:rPr>
        <w:t xml:space="preserve">مستوى </w:t>
      </w:r>
      <w:r w:rsidRPr="00E06689">
        <w:rPr>
          <w:color w:val="000000"/>
          <w:spacing w:val="-4"/>
          <w:rtl/>
        </w:rPr>
        <w:t xml:space="preserve">سطح </w:t>
      </w:r>
      <w:r w:rsidRPr="00E06689">
        <w:rPr>
          <w:rFonts w:hint="eastAsia"/>
          <w:color w:val="000000"/>
          <w:spacing w:val="-4"/>
          <w:rtl/>
        </w:rPr>
        <w:t>البحر</w:t>
      </w:r>
      <w:r w:rsidRPr="00E06689">
        <w:rPr>
          <w:color w:val="000000"/>
          <w:spacing w:val="-4"/>
          <w:rtl/>
        </w:rPr>
        <w:t xml:space="preserve"> على مسافة </w:t>
      </w:r>
      <w:r w:rsidRPr="00E06689">
        <w:rPr>
          <w:spacing w:val="-4"/>
        </w:rPr>
        <w:t>km 20</w:t>
      </w:r>
      <w:r w:rsidRPr="00E06689">
        <w:rPr>
          <w:spacing w:val="-4"/>
          <w:rtl/>
        </w:rPr>
        <w:t xml:space="preserve"> من الساحل، وهو ما</w:t>
      </w:r>
      <w:r w:rsidRPr="00E06689">
        <w:rPr>
          <w:rFonts w:hint="cs"/>
          <w:spacing w:val="-4"/>
          <w:rtl/>
        </w:rPr>
        <w:t> </w:t>
      </w:r>
      <w:r w:rsidRPr="00E06689">
        <w:rPr>
          <w:spacing w:val="-4"/>
          <w:rtl/>
        </w:rPr>
        <w:t xml:space="preserve">يعرف بخط الساحل الذي تعترف به رسمياً الدولة الساحلية. وسيخضع </w:t>
      </w:r>
      <w:r w:rsidRPr="00E06689">
        <w:rPr>
          <w:rFonts w:hint="cs"/>
          <w:spacing w:val="-4"/>
          <w:rtl/>
        </w:rPr>
        <w:t xml:space="preserve">معيار كثافة تدفق القدرة </w:t>
      </w:r>
      <w:r w:rsidRPr="00E06689">
        <w:rPr>
          <w:spacing w:val="-4"/>
          <w:rtl/>
        </w:rPr>
        <w:t xml:space="preserve">هذا لمراجعة المؤتمر العالمي للاتصالات الراديوية لعام </w:t>
      </w:r>
      <w:r w:rsidRPr="00E06689">
        <w:rPr>
          <w:spacing w:val="-4"/>
        </w:rPr>
        <w:t>2023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rtl/>
        </w:rPr>
        <w:t>وينطبق</w:t>
      </w:r>
      <w:r w:rsidRPr="00E06689">
        <w:rPr>
          <w:spacing w:val="-4"/>
          <w:rtl/>
        </w:rPr>
        <w:t xml:space="preserve"> القرار</w:t>
      </w:r>
      <w:r w:rsidRPr="00E06689">
        <w:rPr>
          <w:rFonts w:hint="cs"/>
          <w:spacing w:val="-4"/>
          <w:rtl/>
        </w:rPr>
        <w:t> </w:t>
      </w:r>
      <w:r w:rsidRPr="00E06689">
        <w:rPr>
          <w:b/>
          <w:bCs/>
          <w:spacing w:val="-4"/>
        </w:rPr>
        <w:t>223 (Rev.WRC-19)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sz w:val="30"/>
          <w:rtl/>
          <w:lang w:bidi="ar-SA"/>
        </w:rPr>
        <w:t>و</w:t>
      </w:r>
      <w:r w:rsidRPr="00E06689">
        <w:rPr>
          <w:spacing w:val="-4"/>
          <w:sz w:val="30"/>
          <w:rtl/>
        </w:rPr>
        <w:t>سيدخل هذا التحديد حيز النفاذ بعد المؤتمر العالمي للاتصالات الراديوية</w:t>
      </w:r>
      <w:r w:rsidRPr="00E06689">
        <w:rPr>
          <w:spacing w:val="-4"/>
          <w:sz w:val="18"/>
          <w:rtl/>
        </w:rPr>
        <w:t xml:space="preserve"> </w:t>
      </w:r>
      <w:r w:rsidRPr="00E06689">
        <w:rPr>
          <w:spacing w:val="-4"/>
          <w:sz w:val="30"/>
          <w:rtl/>
        </w:rPr>
        <w:t>لعام</w:t>
      </w:r>
      <w:r w:rsidRPr="00E06689">
        <w:rPr>
          <w:rFonts w:hint="cs"/>
          <w:spacing w:val="-4"/>
          <w:sz w:val="18"/>
          <w:rtl/>
        </w:rPr>
        <w:t> </w:t>
      </w:r>
      <w:r w:rsidRPr="00E06689">
        <w:rPr>
          <w:spacing w:val="-4"/>
        </w:rPr>
        <w:t>2019</w:t>
      </w:r>
      <w:r w:rsidRPr="00E06689">
        <w:rPr>
          <w:spacing w:val="-4"/>
          <w:rtl/>
        </w:rPr>
        <w:t>.</w:t>
      </w:r>
      <w:r w:rsidRPr="00E06689">
        <w:rPr>
          <w:spacing w:val="-4"/>
          <w:sz w:val="16"/>
          <w:szCs w:val="24"/>
        </w:rPr>
        <w:t>(WRC-</w:t>
      </w:r>
      <w:del w:id="6" w:author="Arabic_AO" w:date="2023-11-03T15:25:00Z">
        <w:r w:rsidRPr="00E06689" w:rsidDel="00BA12D5">
          <w:rPr>
            <w:spacing w:val="-4"/>
            <w:sz w:val="16"/>
            <w:szCs w:val="24"/>
          </w:rPr>
          <w:delText>19</w:delText>
        </w:r>
      </w:del>
      <w:ins w:id="7" w:author="Arabic_AO" w:date="2023-11-03T15:25:00Z">
        <w:r w:rsidR="00BA12D5">
          <w:rPr>
            <w:spacing w:val="-4"/>
            <w:sz w:val="16"/>
            <w:szCs w:val="24"/>
          </w:rPr>
          <w:t>23</w:t>
        </w:r>
      </w:ins>
      <w:r w:rsidRPr="00E06689">
        <w:rPr>
          <w:spacing w:val="-4"/>
          <w:sz w:val="16"/>
          <w:szCs w:val="24"/>
        </w:rPr>
        <w:t>)     </w:t>
      </w:r>
    </w:p>
    <w:p w14:paraId="4EC44E2B" w14:textId="0DBEAE73" w:rsidR="00C41DF6" w:rsidRDefault="00D83F54" w:rsidP="00E147AC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D39E8" w:rsidRPr="002D39E8">
        <w:rPr>
          <w:rFonts w:hint="cs"/>
          <w:b w:val="0"/>
          <w:bCs w:val="0"/>
          <w:rtl/>
        </w:rPr>
        <w:t>زيادة توافر</w:t>
      </w:r>
      <w:r w:rsidR="002D39E8">
        <w:rPr>
          <w:rFonts w:hint="cs"/>
          <w:b w:val="0"/>
          <w:bCs w:val="0"/>
          <w:rtl/>
        </w:rPr>
        <w:t xml:space="preserve"> الطيف لأغراض خدمات</w:t>
      </w:r>
      <w:r w:rsidR="002D39E8" w:rsidRPr="002D39E8">
        <w:rPr>
          <w:rFonts w:hint="cs"/>
          <w:b w:val="0"/>
          <w:bCs w:val="0"/>
          <w:rtl/>
        </w:rPr>
        <w:t xml:space="preserve"> </w:t>
      </w:r>
      <w:r w:rsidR="002D39E8" w:rsidRPr="002D39E8">
        <w:rPr>
          <w:b w:val="0"/>
          <w:bCs w:val="0"/>
          <w:rtl/>
        </w:rPr>
        <w:t>الاتصالات المتنقلة الدولية</w:t>
      </w:r>
      <w:r w:rsidR="002D39E8">
        <w:rPr>
          <w:rFonts w:hint="cs"/>
          <w:b w:val="0"/>
          <w:bCs w:val="0"/>
          <w:rtl/>
        </w:rPr>
        <w:t>.</w:t>
      </w:r>
      <w:r w:rsidR="00E147AC">
        <w:rPr>
          <w:b w:val="0"/>
          <w:bCs w:val="0"/>
        </w:rPr>
        <w:tab/>
      </w:r>
      <w:r w:rsidR="00E147AC">
        <w:br/>
      </w:r>
      <w:r w:rsidR="002D39E8" w:rsidRPr="002D39E8">
        <w:rPr>
          <w:b w:val="0"/>
          <w:bCs w:val="0"/>
          <w:rtl/>
          <w:lang w:bidi="ar-SY"/>
        </w:rPr>
        <w:t>التنسيق الإقليمي لأن جميع البلدان المجاورة</w:t>
      </w:r>
      <w:r w:rsidR="002D39E8">
        <w:rPr>
          <w:rFonts w:hint="cs"/>
          <w:b w:val="0"/>
          <w:bCs w:val="0"/>
          <w:rtl/>
          <w:lang w:bidi="ar-SY"/>
        </w:rPr>
        <w:t>،</w:t>
      </w:r>
      <w:r w:rsidR="002D39E8" w:rsidRPr="002D39E8">
        <w:rPr>
          <w:b w:val="0"/>
          <w:bCs w:val="0"/>
          <w:rtl/>
          <w:lang w:bidi="ar-SY"/>
        </w:rPr>
        <w:t xml:space="preserve"> وهي أنغولا وبوتسوانا وجنوب </w:t>
      </w:r>
      <w:r w:rsidR="00E147AC">
        <w:rPr>
          <w:b w:val="0"/>
          <w:bCs w:val="0"/>
          <w:rtl/>
          <w:lang w:bidi="ar-SY"/>
        </w:rPr>
        <w:t>إفريقي</w:t>
      </w:r>
      <w:r w:rsidR="002D39E8" w:rsidRPr="002D39E8">
        <w:rPr>
          <w:b w:val="0"/>
          <w:bCs w:val="0"/>
          <w:rtl/>
          <w:lang w:bidi="ar-SY"/>
        </w:rPr>
        <w:t>ا وزيمبابوي وزامبيا</w:t>
      </w:r>
      <w:r w:rsidR="002D39E8">
        <w:rPr>
          <w:rFonts w:hint="cs"/>
          <w:b w:val="0"/>
          <w:bCs w:val="0"/>
          <w:rtl/>
          <w:lang w:bidi="ar-SY"/>
        </w:rPr>
        <w:t>،</w:t>
      </w:r>
      <w:r w:rsidR="002D39E8">
        <w:rPr>
          <w:b w:val="0"/>
          <w:bCs w:val="0"/>
          <w:rtl/>
          <w:lang w:bidi="ar-SY"/>
        </w:rPr>
        <w:t xml:space="preserve"> مدرجة</w:t>
      </w:r>
      <w:r w:rsidR="002D39E8">
        <w:rPr>
          <w:rFonts w:hint="cs"/>
          <w:b w:val="0"/>
          <w:bCs w:val="0"/>
          <w:rtl/>
        </w:rPr>
        <w:t xml:space="preserve"> حالياً</w:t>
      </w:r>
      <w:r w:rsidR="002D39E8" w:rsidRPr="002D39E8">
        <w:rPr>
          <w:b w:val="0"/>
          <w:bCs w:val="0"/>
          <w:rtl/>
          <w:lang w:bidi="ar-SY"/>
        </w:rPr>
        <w:t xml:space="preserve"> في الحاشية.</w:t>
      </w:r>
    </w:p>
    <w:p w14:paraId="5DE27D8E" w14:textId="24AA6389" w:rsidR="00BA12D5" w:rsidRPr="00BA12D5" w:rsidRDefault="00BA12D5" w:rsidP="00D01B2F">
      <w:pPr>
        <w:spacing w:before="600"/>
        <w:jc w:val="center"/>
        <w:rPr>
          <w:lang w:bidi="ar-SY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</w:t>
      </w:r>
    </w:p>
    <w:sectPr w:rsidR="00BA12D5" w:rsidRPr="00BA12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4574" w14:textId="77777777" w:rsidR="00F14868" w:rsidRDefault="00F14868" w:rsidP="002919E1">
      <w:r>
        <w:separator/>
      </w:r>
    </w:p>
    <w:p w14:paraId="56D664CE" w14:textId="77777777" w:rsidR="00F14868" w:rsidRDefault="00F14868" w:rsidP="002919E1"/>
    <w:p w14:paraId="79E621CD" w14:textId="77777777" w:rsidR="00F14868" w:rsidRDefault="00F14868" w:rsidP="002919E1"/>
    <w:p w14:paraId="0CABB60E" w14:textId="77777777" w:rsidR="00F14868" w:rsidRDefault="00F14868"/>
    <w:p w14:paraId="3273DEE0" w14:textId="77777777" w:rsidR="00F14868" w:rsidRDefault="00F14868"/>
  </w:endnote>
  <w:endnote w:type="continuationSeparator" w:id="0">
    <w:p w14:paraId="258B80FF" w14:textId="77777777" w:rsidR="00F14868" w:rsidRDefault="00F14868" w:rsidP="002919E1">
      <w:r>
        <w:continuationSeparator/>
      </w:r>
    </w:p>
    <w:p w14:paraId="73E070C7" w14:textId="77777777" w:rsidR="00F14868" w:rsidRDefault="00F14868" w:rsidP="002919E1"/>
    <w:p w14:paraId="045380B3" w14:textId="77777777" w:rsidR="00F14868" w:rsidRDefault="00F14868" w:rsidP="002919E1"/>
    <w:p w14:paraId="127D16FE" w14:textId="77777777" w:rsidR="00F14868" w:rsidRDefault="00F14868"/>
    <w:p w14:paraId="63E7B815" w14:textId="77777777" w:rsidR="00F14868" w:rsidRDefault="00F14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715" w14:textId="343D375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147A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147AC" w:rsidRPr="00E147AC">
      <w:rPr>
        <w:noProof/>
        <w:sz w:val="16"/>
        <w:szCs w:val="16"/>
        <w:lang w:val="en-GB"/>
      </w:rPr>
      <w:t>P:\ARA\ITU-R\CONF-R\CMR23\100\177A.docx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147AC">
      <w:rPr>
        <w:sz w:val="16"/>
        <w:szCs w:val="16"/>
        <w:lang w:val="en-GB"/>
      </w:rPr>
      <w:t xml:space="preserve"> (</w:t>
    </w:r>
    <w:proofErr w:type="gramEnd"/>
    <w:r w:rsidR="00BA12D5" w:rsidRPr="00E147AC">
      <w:rPr>
        <w:sz w:val="16"/>
        <w:szCs w:val="16"/>
        <w:lang w:val="en-GB"/>
      </w:rPr>
      <w:t>530470</w:t>
    </w:r>
    <w:r w:rsidRPr="00E147AC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A823" w14:textId="77777777" w:rsidR="00E147AC" w:rsidRDefault="00E14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CE4C" w14:textId="77777777" w:rsidR="00E147AC" w:rsidRDefault="00E14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3191" w14:textId="77777777" w:rsidR="00F14868" w:rsidRDefault="00F14868" w:rsidP="00C45930">
      <w:r>
        <w:separator/>
      </w:r>
    </w:p>
  </w:footnote>
  <w:footnote w:type="continuationSeparator" w:id="0">
    <w:p w14:paraId="415F2084" w14:textId="77777777" w:rsidR="00F14868" w:rsidRDefault="00F14868" w:rsidP="002919E1">
      <w:r>
        <w:continuationSeparator/>
      </w:r>
    </w:p>
    <w:p w14:paraId="796F3653" w14:textId="77777777" w:rsidR="00F14868" w:rsidRDefault="00F14868" w:rsidP="002919E1"/>
    <w:p w14:paraId="3A840E35" w14:textId="77777777" w:rsidR="00F14868" w:rsidRDefault="00F14868" w:rsidP="002919E1"/>
    <w:p w14:paraId="7721CB10" w14:textId="77777777" w:rsidR="00F14868" w:rsidRDefault="00F14868"/>
    <w:p w14:paraId="66780D69" w14:textId="77777777" w:rsidR="00F14868" w:rsidRDefault="00F14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78FC" w14:textId="7C65A502" w:rsidR="00D63A6F" w:rsidRPr="00BA12D5" w:rsidRDefault="005E5F16" w:rsidP="00BA12D5">
    <w:pPr>
      <w:bidi w:val="0"/>
      <w:spacing w:after="360" w:line="240" w:lineRule="auto"/>
      <w:jc w:val="center"/>
      <w:rPr>
        <w:sz w:val="20"/>
        <w:szCs w:val="20"/>
      </w:rPr>
    </w:pPr>
    <w:r w:rsidRPr="00BA12D5">
      <w:rPr>
        <w:rStyle w:val="PageNumber"/>
        <w:rFonts w:ascii="Dubai" w:hAnsi="Dubai" w:cs="Dubai"/>
      </w:rPr>
      <w:fldChar w:fldCharType="begin"/>
    </w:r>
    <w:r w:rsidRPr="00BA12D5">
      <w:rPr>
        <w:rStyle w:val="PageNumber"/>
        <w:rFonts w:ascii="Dubai" w:hAnsi="Dubai" w:cs="Dubai"/>
      </w:rPr>
      <w:instrText xml:space="preserve"> PAGE </w:instrText>
    </w:r>
    <w:r w:rsidRPr="00BA12D5">
      <w:rPr>
        <w:rStyle w:val="PageNumber"/>
        <w:rFonts w:ascii="Dubai" w:hAnsi="Dubai" w:cs="Dubai"/>
      </w:rPr>
      <w:fldChar w:fldCharType="separate"/>
    </w:r>
    <w:r w:rsidR="002D39E8">
      <w:rPr>
        <w:rStyle w:val="PageNumber"/>
        <w:rFonts w:ascii="Dubai" w:hAnsi="Dubai" w:cs="Dubai"/>
        <w:noProof/>
      </w:rPr>
      <w:t>2</w:t>
    </w:r>
    <w:r w:rsidRPr="00BA12D5">
      <w:rPr>
        <w:rStyle w:val="PageNumber"/>
        <w:rFonts w:ascii="Dubai" w:hAnsi="Dubai" w:cs="Dubai"/>
      </w:rPr>
      <w:fldChar w:fldCharType="end"/>
    </w:r>
    <w:r w:rsidRPr="00BA12D5">
      <w:rPr>
        <w:rStyle w:val="PageNumber"/>
        <w:rFonts w:ascii="Dubai" w:hAnsi="Dubai" w:cs="Dubai"/>
        <w:rtl/>
      </w:rPr>
      <w:br/>
    </w:r>
    <w:r w:rsidR="004F5F29" w:rsidRPr="00BA12D5">
      <w:rPr>
        <w:rStyle w:val="PageNumber"/>
        <w:rFonts w:ascii="Dubai" w:hAnsi="Dubai" w:cs="Dubai"/>
      </w:rPr>
      <w:t>WRC</w:t>
    </w:r>
    <w:r w:rsidRPr="00BA12D5">
      <w:rPr>
        <w:rStyle w:val="PageNumber"/>
        <w:rFonts w:ascii="Dubai" w:hAnsi="Dubai" w:cs="Dubai"/>
      </w:rPr>
      <w:t>23/177-A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AF4F" w14:textId="77777777" w:rsidR="00E147AC" w:rsidRDefault="00E14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6221" w14:textId="77777777" w:rsidR="00E147AC" w:rsidRDefault="00E14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1189406">
    <w:abstractNumId w:val="9"/>
  </w:num>
  <w:num w:numId="2" w16cid:durableId="704796258">
    <w:abstractNumId w:val="13"/>
  </w:num>
  <w:num w:numId="3" w16cid:durableId="1000349837">
    <w:abstractNumId w:val="11"/>
  </w:num>
  <w:num w:numId="4" w16cid:durableId="1328557953">
    <w:abstractNumId w:val="14"/>
  </w:num>
  <w:num w:numId="5" w16cid:durableId="871303214">
    <w:abstractNumId w:val="7"/>
  </w:num>
  <w:num w:numId="6" w16cid:durableId="1448693586">
    <w:abstractNumId w:val="6"/>
  </w:num>
  <w:num w:numId="7" w16cid:durableId="2107114775">
    <w:abstractNumId w:val="5"/>
  </w:num>
  <w:num w:numId="8" w16cid:durableId="939410782">
    <w:abstractNumId w:val="4"/>
  </w:num>
  <w:num w:numId="9" w16cid:durableId="1721435803">
    <w:abstractNumId w:val="8"/>
  </w:num>
  <w:num w:numId="10" w16cid:durableId="1187715305">
    <w:abstractNumId w:val="3"/>
  </w:num>
  <w:num w:numId="11" w16cid:durableId="380860390">
    <w:abstractNumId w:val="2"/>
  </w:num>
  <w:num w:numId="12" w16cid:durableId="2014644211">
    <w:abstractNumId w:val="1"/>
  </w:num>
  <w:num w:numId="13" w16cid:durableId="176697053">
    <w:abstractNumId w:val="0"/>
  </w:num>
  <w:num w:numId="14" w16cid:durableId="1714383752">
    <w:abstractNumId w:val="10"/>
  </w:num>
  <w:num w:numId="15" w16cid:durableId="922841642">
    <w:abstractNumId w:val="15"/>
  </w:num>
  <w:num w:numId="16" w16cid:durableId="446120105">
    <w:abstractNumId w:val="12"/>
  </w:num>
  <w:num w:numId="17" w16cid:durableId="938366158">
    <w:abstractNumId w:val="6"/>
  </w:num>
  <w:num w:numId="18" w16cid:durableId="302196177">
    <w:abstractNumId w:val="5"/>
  </w:num>
  <w:num w:numId="19" w16cid:durableId="1445542560">
    <w:abstractNumId w:val="3"/>
  </w:num>
  <w:num w:numId="20" w16cid:durableId="1619986751">
    <w:abstractNumId w:val="2"/>
  </w:num>
  <w:num w:numId="21" w16cid:durableId="1922330213">
    <w:abstractNumId w:val="6"/>
  </w:num>
  <w:num w:numId="22" w16cid:durableId="1689479483">
    <w:abstractNumId w:val="5"/>
  </w:num>
  <w:num w:numId="23" w16cid:durableId="1553149778">
    <w:abstractNumId w:val="3"/>
  </w:num>
  <w:num w:numId="24" w16cid:durableId="11376501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39E8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8DF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67C9A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12D5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1DF6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1B2F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3F54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47AC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4868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3F89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A26C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212d0d-8ee4-42ea-924f-308eeddeb3a4">DPM</DPM_x0020_Author>
    <DPM_x0020_File_x0020_name xmlns="ab212d0d-8ee4-42ea-924f-308eeddeb3a4">R23-WRC23-C-0177!!MSW-A</DPM_x0020_File_x0020_name>
    <DPM_x0020_Version xmlns="ab212d0d-8ee4-42ea-924f-308eeddeb3a4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212d0d-8ee4-42ea-924f-308eeddeb3a4" targetNamespace="http://schemas.microsoft.com/office/2006/metadata/properties" ma:root="true" ma:fieldsID="d41af5c836d734370eb92e7ee5f83852" ns2:_="" ns3:_="">
    <xsd:import namespace="996b2e75-67fd-4955-a3b0-5ab9934cb50b"/>
    <xsd:import namespace="ab212d0d-8ee4-42ea-924f-308eeddeb3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12d0d-8ee4-42ea-924f-308eeddeb3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b212d0d-8ee4-42ea-924f-308eeddeb3a4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FF2C99-F196-4BBB-83F6-DB57FF081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212d0d-8ee4-42ea-924f-308eedde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R23-WRC23-C-0177!!MSW-A</vt:lpstr>
    </vt:vector>
  </TitlesOfParts>
  <Manager>General Secretariat - Pool</Manager>
  <Company>International Telecommunication Union (ITU)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R23-WRC23-C-0177!!MSW-A</dc:title>
  <dc:creator>Documents Proposals Manager (DPM)</dc:creator>
  <cp:keywords>DPM_v2023.8.1.1_prod</cp:keywords>
  <cp:lastModifiedBy>Arabic-IR</cp:lastModifiedBy>
  <cp:revision>3</cp:revision>
  <cp:lastPrinted>2020-08-11T14:28:00Z</cp:lastPrinted>
  <dcterms:created xsi:type="dcterms:W3CDTF">2023-11-17T21:53:00Z</dcterms:created>
  <dcterms:modified xsi:type="dcterms:W3CDTF">2023-11-17T21:54:00Z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