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6F14C904" w14:textId="77777777" w:rsidTr="0080079E">
        <w:trPr>
          <w:cantSplit/>
        </w:trPr>
        <w:tc>
          <w:tcPr>
            <w:tcW w:w="1418" w:type="dxa"/>
            <w:vAlign w:val="center"/>
          </w:tcPr>
          <w:p w14:paraId="40577E34"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169C020C" wp14:editId="7A07494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7916F86"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21705FB8"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0492BDC7" wp14:editId="0C87296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7847B921" w14:textId="77777777" w:rsidTr="0050008E">
        <w:trPr>
          <w:cantSplit/>
        </w:trPr>
        <w:tc>
          <w:tcPr>
            <w:tcW w:w="6911" w:type="dxa"/>
            <w:gridSpan w:val="2"/>
            <w:tcBorders>
              <w:bottom w:val="single" w:sz="12" w:space="0" w:color="auto"/>
            </w:tcBorders>
          </w:tcPr>
          <w:p w14:paraId="0B70A0FB"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7ADC80D7" w14:textId="77777777" w:rsidR="0090121B" w:rsidRPr="0002785D" w:rsidRDefault="0090121B" w:rsidP="0090121B">
            <w:pPr>
              <w:spacing w:before="0" w:line="240" w:lineRule="atLeast"/>
              <w:rPr>
                <w:rFonts w:ascii="Verdana" w:hAnsi="Verdana"/>
                <w:szCs w:val="24"/>
                <w:lang w:val="en-US"/>
              </w:rPr>
            </w:pPr>
          </w:p>
        </w:tc>
      </w:tr>
      <w:tr w:rsidR="0090121B" w:rsidRPr="0002785D" w14:paraId="5585B319" w14:textId="77777777" w:rsidTr="0090121B">
        <w:trPr>
          <w:cantSplit/>
        </w:trPr>
        <w:tc>
          <w:tcPr>
            <w:tcW w:w="6911" w:type="dxa"/>
            <w:gridSpan w:val="2"/>
            <w:tcBorders>
              <w:top w:val="single" w:sz="12" w:space="0" w:color="auto"/>
            </w:tcBorders>
          </w:tcPr>
          <w:p w14:paraId="72961F18"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0433E285" w14:textId="77777777" w:rsidR="0090121B" w:rsidRPr="0002785D" w:rsidRDefault="0090121B" w:rsidP="0090121B">
            <w:pPr>
              <w:spacing w:before="0" w:line="240" w:lineRule="atLeast"/>
              <w:rPr>
                <w:rFonts w:ascii="Verdana" w:hAnsi="Verdana"/>
                <w:sz w:val="20"/>
                <w:lang w:val="en-US"/>
              </w:rPr>
            </w:pPr>
          </w:p>
        </w:tc>
      </w:tr>
      <w:tr w:rsidR="0090121B" w:rsidRPr="0002785D" w14:paraId="4A3D270B" w14:textId="77777777" w:rsidTr="0090121B">
        <w:trPr>
          <w:cantSplit/>
        </w:trPr>
        <w:tc>
          <w:tcPr>
            <w:tcW w:w="6911" w:type="dxa"/>
            <w:gridSpan w:val="2"/>
          </w:tcPr>
          <w:p w14:paraId="0534BB6C"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5306E2F1"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Documento 176</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3D873D27" w14:textId="77777777" w:rsidTr="0090121B">
        <w:trPr>
          <w:cantSplit/>
        </w:trPr>
        <w:tc>
          <w:tcPr>
            <w:tcW w:w="6911" w:type="dxa"/>
            <w:gridSpan w:val="2"/>
          </w:tcPr>
          <w:p w14:paraId="270FB5A0"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20B792CB"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29 de octubre de 2023</w:t>
            </w:r>
          </w:p>
        </w:tc>
      </w:tr>
      <w:tr w:rsidR="000A5B9A" w:rsidRPr="0002785D" w14:paraId="354BE7A6" w14:textId="77777777" w:rsidTr="0090121B">
        <w:trPr>
          <w:cantSplit/>
        </w:trPr>
        <w:tc>
          <w:tcPr>
            <w:tcW w:w="6911" w:type="dxa"/>
            <w:gridSpan w:val="2"/>
          </w:tcPr>
          <w:p w14:paraId="0841DEFB"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6214068B"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4DC27FE3" w14:textId="77777777" w:rsidTr="006744FC">
        <w:trPr>
          <w:cantSplit/>
        </w:trPr>
        <w:tc>
          <w:tcPr>
            <w:tcW w:w="10031" w:type="dxa"/>
            <w:gridSpan w:val="4"/>
          </w:tcPr>
          <w:p w14:paraId="3C02AD63" w14:textId="77777777" w:rsidR="000A5B9A" w:rsidRPr="007424E8" w:rsidRDefault="000A5B9A" w:rsidP="0045384C">
            <w:pPr>
              <w:spacing w:before="0"/>
              <w:rPr>
                <w:rFonts w:ascii="Verdana" w:hAnsi="Verdana"/>
                <w:b/>
                <w:sz w:val="18"/>
                <w:szCs w:val="22"/>
                <w:lang w:val="en-US"/>
              </w:rPr>
            </w:pPr>
          </w:p>
        </w:tc>
      </w:tr>
      <w:tr w:rsidR="000A5B9A" w:rsidRPr="0002785D" w14:paraId="5788D3A0" w14:textId="77777777" w:rsidTr="0050008E">
        <w:trPr>
          <w:cantSplit/>
        </w:trPr>
        <w:tc>
          <w:tcPr>
            <w:tcW w:w="10031" w:type="dxa"/>
            <w:gridSpan w:val="4"/>
          </w:tcPr>
          <w:p w14:paraId="39B107E6" w14:textId="77777777" w:rsidR="000A5B9A" w:rsidRPr="0002785D" w:rsidRDefault="000A5B9A" w:rsidP="000A5B9A">
            <w:pPr>
              <w:pStyle w:val="Source"/>
              <w:rPr>
                <w:lang w:val="en-US"/>
              </w:rPr>
            </w:pPr>
            <w:bookmarkStart w:id="2" w:name="dsource" w:colFirst="0" w:colLast="0"/>
            <w:r w:rsidRPr="0002785D">
              <w:rPr>
                <w:lang w:val="en-US"/>
              </w:rPr>
              <w:t>Australia</w:t>
            </w:r>
          </w:p>
        </w:tc>
      </w:tr>
      <w:tr w:rsidR="000A5B9A" w:rsidRPr="00311755" w14:paraId="1D2CC3F8" w14:textId="77777777" w:rsidTr="0050008E">
        <w:trPr>
          <w:cantSplit/>
        </w:trPr>
        <w:tc>
          <w:tcPr>
            <w:tcW w:w="10031" w:type="dxa"/>
            <w:gridSpan w:val="4"/>
          </w:tcPr>
          <w:p w14:paraId="372B8F7F" w14:textId="66B5D9AE" w:rsidR="000A5B9A" w:rsidRPr="00311755" w:rsidRDefault="00311755" w:rsidP="000A5B9A">
            <w:pPr>
              <w:pStyle w:val="Title1"/>
              <w:rPr>
                <w:lang w:val="es-ES"/>
              </w:rPr>
            </w:pPr>
            <w:bookmarkStart w:id="3" w:name="dtitle1" w:colFirst="0" w:colLast="0"/>
            <w:bookmarkEnd w:id="2"/>
            <w:r w:rsidRPr="00311755">
              <w:rPr>
                <w:lang w:val="es-ES"/>
              </w:rPr>
              <w:t>PROPUESTAS PARA LOS TRABAJOS D</w:t>
            </w:r>
            <w:r>
              <w:rPr>
                <w:lang w:val="es-ES"/>
              </w:rPr>
              <w:t>E LA CONFERENCIA</w:t>
            </w:r>
          </w:p>
        </w:tc>
      </w:tr>
      <w:tr w:rsidR="000A5B9A" w:rsidRPr="00311755" w14:paraId="575A71FB" w14:textId="77777777" w:rsidTr="0050008E">
        <w:trPr>
          <w:cantSplit/>
        </w:trPr>
        <w:tc>
          <w:tcPr>
            <w:tcW w:w="10031" w:type="dxa"/>
            <w:gridSpan w:val="4"/>
          </w:tcPr>
          <w:p w14:paraId="5966C9D9" w14:textId="77777777" w:rsidR="000A5B9A" w:rsidRPr="00311755" w:rsidRDefault="000A5B9A" w:rsidP="000A5B9A">
            <w:pPr>
              <w:pStyle w:val="Title2"/>
              <w:rPr>
                <w:lang w:val="es-ES"/>
              </w:rPr>
            </w:pPr>
            <w:bookmarkStart w:id="4" w:name="dtitle2" w:colFirst="0" w:colLast="0"/>
            <w:bookmarkEnd w:id="3"/>
          </w:p>
        </w:tc>
      </w:tr>
      <w:tr w:rsidR="000A5B9A" w14:paraId="273FCC0A" w14:textId="77777777" w:rsidTr="0050008E">
        <w:trPr>
          <w:cantSplit/>
        </w:trPr>
        <w:tc>
          <w:tcPr>
            <w:tcW w:w="10031" w:type="dxa"/>
            <w:gridSpan w:val="4"/>
          </w:tcPr>
          <w:p w14:paraId="43D39674" w14:textId="77777777" w:rsidR="000A5B9A" w:rsidRDefault="000A5B9A" w:rsidP="000A5B9A">
            <w:pPr>
              <w:pStyle w:val="Agendaitem"/>
            </w:pPr>
            <w:bookmarkStart w:id="5" w:name="dtitle3" w:colFirst="0" w:colLast="0"/>
            <w:bookmarkEnd w:id="4"/>
            <w:r w:rsidRPr="00AE658F">
              <w:t>Punto 9.2 del orden del día</w:t>
            </w:r>
          </w:p>
        </w:tc>
      </w:tr>
    </w:tbl>
    <w:bookmarkEnd w:id="5"/>
    <w:p w14:paraId="558364B0" w14:textId="77777777" w:rsidR="00CA2965" w:rsidRPr="002D64EA" w:rsidRDefault="00035EA6" w:rsidP="002D64EA">
      <w:r w:rsidRPr="00ED1619">
        <w:t>9</w:t>
      </w:r>
      <w:r w:rsidRPr="00ED1619">
        <w:tab/>
        <w:t>examinar y aprobar el Informe del Director de la Oficina de Radiocomunicaciones, de conformidad con el Artículo 7 del Convenio de la UIT:</w:t>
      </w:r>
    </w:p>
    <w:p w14:paraId="2CBA9199" w14:textId="77777777" w:rsidR="00CA2965" w:rsidRPr="00822E96" w:rsidRDefault="00035EA6" w:rsidP="00822E96">
      <w:r w:rsidRPr="00ED1619">
        <w:t>9.2</w:t>
      </w:r>
      <w:r w:rsidRPr="00ED1619">
        <w:tab/>
        <w:t>sobre las dificultades o incoherencias observadas en la aplicación del Reglamento de Radiocomunicaciones</w:t>
      </w:r>
      <w:r>
        <w:t>;</w:t>
      </w:r>
      <w:r w:rsidRPr="00ED1619">
        <w:rPr>
          <w:rStyle w:val="FootnoteReference"/>
        </w:rPr>
        <w:footnoteReference w:customMarkFollows="1" w:id="1"/>
        <w:t>1</w:t>
      </w:r>
      <w:r>
        <w:t xml:space="preserve"> y</w:t>
      </w:r>
    </w:p>
    <w:p w14:paraId="2BC32717" w14:textId="4D666905" w:rsidR="00C37D03" w:rsidRPr="00FA0143" w:rsidRDefault="00C37D03" w:rsidP="00C37D03">
      <w:pPr>
        <w:pStyle w:val="Headingb"/>
        <w:rPr>
          <w:lang w:val="es-ES"/>
        </w:rPr>
      </w:pPr>
      <w:r w:rsidRPr="00FA0143">
        <w:rPr>
          <w:lang w:val="es-ES"/>
        </w:rPr>
        <w:t>Introducción</w:t>
      </w:r>
    </w:p>
    <w:p w14:paraId="78BF643C" w14:textId="0C7B1CF6" w:rsidR="00C37D03" w:rsidRDefault="00C37D03" w:rsidP="00C37D03">
      <w:r w:rsidRPr="00C37D03">
        <w:t xml:space="preserve">Suprimir el requisito de que la Oficina genere </w:t>
      </w:r>
      <w:r>
        <w:t xml:space="preserve">la </w:t>
      </w:r>
      <w:r w:rsidRPr="00C37D03">
        <w:t xml:space="preserve">información de publicación anticipada para las redes de satélite sujetas a coordinación en virtud de la sección II del Artículo </w:t>
      </w:r>
      <w:r w:rsidRPr="00AC100A">
        <w:rPr>
          <w:b/>
          <w:bCs/>
        </w:rPr>
        <w:t>9</w:t>
      </w:r>
      <w:r w:rsidRPr="00C37D03">
        <w:t xml:space="preserve"> del Reglamento de Radiocomunicaciones (RR) como consecuencia de los cambios introducidos en la CMR-15, por los que ya no se exige a las administraciones que presenten esta </w:t>
      </w:r>
      <w:r w:rsidR="001437AF" w:rsidRPr="00C37D03">
        <w:t>información.</w:t>
      </w:r>
    </w:p>
    <w:p w14:paraId="61754B8E" w14:textId="7A31684A" w:rsidR="00C37D03" w:rsidRPr="00FA0143" w:rsidRDefault="00C37D03" w:rsidP="00C37D03">
      <w:pPr>
        <w:pStyle w:val="Headingb"/>
        <w:rPr>
          <w:lang w:val="es-ES"/>
        </w:rPr>
      </w:pPr>
      <w:r w:rsidRPr="00FA0143">
        <w:rPr>
          <w:lang w:val="es-ES"/>
        </w:rPr>
        <w:t>Propuestas</w:t>
      </w:r>
    </w:p>
    <w:p w14:paraId="0C70765F" w14:textId="77777777" w:rsidR="00363A65" w:rsidRDefault="00363A65" w:rsidP="002C1A52"/>
    <w:p w14:paraId="5179E18B"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4BCE72D4" w14:textId="77777777" w:rsidR="008308DF" w:rsidRPr="006537F1" w:rsidRDefault="00035EA6" w:rsidP="00604229">
      <w:pPr>
        <w:pStyle w:val="ArtNo"/>
      </w:pPr>
      <w:bookmarkStart w:id="6" w:name="_Toc48141311"/>
      <w:bookmarkStart w:id="7" w:name="_Toc36190105"/>
      <w:r w:rsidRPr="00604229">
        <w:lastRenderedPageBreak/>
        <w:t>ARTÍCULO</w:t>
      </w:r>
      <w:r w:rsidRPr="006537F1">
        <w:t xml:space="preserve"> </w:t>
      </w:r>
      <w:r>
        <w:rPr>
          <w:rStyle w:val="href"/>
        </w:rPr>
        <w:t>9</w:t>
      </w:r>
      <w:bookmarkEnd w:id="6"/>
    </w:p>
    <w:p w14:paraId="4A1806FB" w14:textId="77777777" w:rsidR="00625DBA" w:rsidRPr="000F715E" w:rsidRDefault="00035EA6" w:rsidP="00625DBA">
      <w:pPr>
        <w:pStyle w:val="Arttitle"/>
        <w:rPr>
          <w:lang w:val="es-ES"/>
        </w:rPr>
      </w:pPr>
      <w:bookmarkStart w:id="8" w:name="_Toc48141312"/>
      <w:r w:rsidRPr="00625DBA">
        <w:rPr>
          <w:lang w:val="es-ES"/>
        </w:rPr>
        <w:t xml:space="preserve">Procedimiento para efectuar la coordinación u obtener el acuerdo </w:t>
      </w:r>
      <w:r w:rsidRPr="00625DBA">
        <w:rPr>
          <w:lang w:val="es-ES"/>
        </w:rPr>
        <w:br/>
        <w:t>de otras administraciones</w:t>
      </w:r>
      <w:r w:rsidRPr="00FD3BF0">
        <w:rPr>
          <w:rStyle w:val="FootnoteReference"/>
          <w:b w:val="0"/>
          <w:lang w:val="es-ES"/>
        </w:rPr>
        <w:t>1</w:t>
      </w:r>
      <w:r w:rsidRPr="00FD3BF0">
        <w:rPr>
          <w:b w:val="0"/>
          <w:vertAlign w:val="superscript"/>
          <w:lang w:val="es-ES"/>
        </w:rPr>
        <w:t>,</w:t>
      </w:r>
      <w:r>
        <w:rPr>
          <w:b w:val="0"/>
          <w:vertAlign w:val="superscript"/>
          <w:lang w:val="es-ES"/>
        </w:rPr>
        <w:t xml:space="preserve"> </w:t>
      </w:r>
      <w:r w:rsidRPr="000F715E">
        <w:rPr>
          <w:rStyle w:val="FootnoteReference"/>
          <w:b w:val="0"/>
          <w:lang w:val="es-ES"/>
        </w:rPr>
        <w:t>2</w:t>
      </w:r>
      <w:r w:rsidRPr="00FD3BF0">
        <w:rPr>
          <w:b w:val="0"/>
          <w:vertAlign w:val="superscript"/>
          <w:lang w:val="es-ES"/>
        </w:rPr>
        <w:t>,</w:t>
      </w:r>
      <w:r w:rsidRPr="005775A7">
        <w:rPr>
          <w:b w:val="0"/>
          <w:vertAlign w:val="superscript"/>
          <w:lang w:val="es-ES"/>
        </w:rPr>
        <w:t xml:space="preserve"> </w:t>
      </w:r>
      <w:r w:rsidRPr="000F715E">
        <w:rPr>
          <w:rStyle w:val="FootnoteReference"/>
          <w:b w:val="0"/>
          <w:lang w:val="es-ES"/>
        </w:rPr>
        <w:t>3</w:t>
      </w:r>
      <w:r w:rsidRPr="00FD3BF0">
        <w:rPr>
          <w:b w:val="0"/>
          <w:vertAlign w:val="superscript"/>
          <w:lang w:val="es-ES"/>
        </w:rPr>
        <w:t>,</w:t>
      </w:r>
      <w:r w:rsidRPr="000F715E">
        <w:rPr>
          <w:b w:val="0"/>
          <w:lang w:val="es-ES"/>
        </w:rPr>
        <w:t xml:space="preserve"> </w:t>
      </w:r>
      <w:r w:rsidRPr="000F715E">
        <w:rPr>
          <w:rStyle w:val="FootnoteReference"/>
          <w:b w:val="0"/>
          <w:lang w:val="es-ES"/>
        </w:rPr>
        <w:t>4</w:t>
      </w:r>
      <w:r w:rsidRPr="00FD3BF0">
        <w:rPr>
          <w:b w:val="0"/>
          <w:vertAlign w:val="superscript"/>
          <w:lang w:val="es-ES"/>
        </w:rPr>
        <w:t>,</w:t>
      </w:r>
      <w:r w:rsidRPr="000F715E">
        <w:rPr>
          <w:rStyle w:val="FootnoteReference"/>
          <w:b w:val="0"/>
          <w:lang w:val="es-ES"/>
        </w:rPr>
        <w:t xml:space="preserve"> </w:t>
      </w:r>
      <w:r>
        <w:rPr>
          <w:rStyle w:val="FootnoteReference"/>
          <w:b w:val="0"/>
          <w:lang w:val="es-ES"/>
        </w:rPr>
        <w:t>5, 6, 7, 8</w:t>
      </w:r>
      <w:r w:rsidRPr="00625DBA">
        <w:rPr>
          <w:b w:val="0"/>
          <w:sz w:val="16"/>
          <w:szCs w:val="16"/>
          <w:lang w:val="es-ES"/>
        </w:rPr>
        <w:t>     </w:t>
      </w:r>
      <w:r w:rsidRPr="00625DBA">
        <w:rPr>
          <w:b w:val="0"/>
          <w:sz w:val="16"/>
          <w:lang w:val="es-ES"/>
        </w:rPr>
        <w:t>(CMR-19)</w:t>
      </w:r>
      <w:bookmarkEnd w:id="7"/>
      <w:bookmarkEnd w:id="8"/>
    </w:p>
    <w:p w14:paraId="16D0AE77" w14:textId="77777777" w:rsidR="00F624BF" w:rsidRDefault="00035EA6" w:rsidP="00F624BF">
      <w:pPr>
        <w:pStyle w:val="Section1"/>
        <w:spacing w:before="120"/>
        <w:rPr>
          <w:lang w:val="es-ES"/>
        </w:rPr>
      </w:pPr>
      <w:r w:rsidRPr="008E07F2">
        <w:rPr>
          <w:lang w:val="es-ES"/>
        </w:rPr>
        <w:t>Sección I – Publicación anticipada de la información relativa</w:t>
      </w:r>
      <w:r w:rsidRPr="008E07F2">
        <w:rPr>
          <w:lang w:val="es-ES"/>
        </w:rPr>
        <w:br/>
        <w:t>a las redes o sistemas de satélites</w:t>
      </w:r>
    </w:p>
    <w:p w14:paraId="5EC1D88E" w14:textId="77777777" w:rsidR="00625DBA" w:rsidRPr="008E07F2" w:rsidRDefault="00035EA6" w:rsidP="00625DBA">
      <w:pPr>
        <w:pStyle w:val="Section2"/>
        <w:spacing w:before="120"/>
        <w:rPr>
          <w:bCs/>
          <w:iCs/>
          <w:lang w:val="es-ES"/>
        </w:rPr>
      </w:pPr>
      <w:r w:rsidRPr="008E07F2">
        <w:rPr>
          <w:bCs/>
          <w:iCs/>
          <w:lang w:val="es-ES"/>
        </w:rPr>
        <w:t>Generalidades</w:t>
      </w:r>
    </w:p>
    <w:p w14:paraId="4D9DAACF" w14:textId="77777777" w:rsidR="00363168" w:rsidRDefault="00035EA6">
      <w:pPr>
        <w:pStyle w:val="Proposal"/>
      </w:pPr>
      <w:r>
        <w:t>SUP</w:t>
      </w:r>
      <w:r>
        <w:tab/>
        <w:t>AUS/176/1</w:t>
      </w:r>
    </w:p>
    <w:p w14:paraId="34AE9E44" w14:textId="77777777" w:rsidR="00625DBA" w:rsidRPr="008E07F2" w:rsidRDefault="00035EA6" w:rsidP="00604229">
      <w:pPr>
        <w:pStyle w:val="Note"/>
        <w:rPr>
          <w:lang w:val="es-ES"/>
        </w:rPr>
      </w:pPr>
      <w:r w:rsidRPr="008E07F2">
        <w:rPr>
          <w:rStyle w:val="Artdef"/>
          <w:lang w:val="es-ES"/>
        </w:rPr>
        <w:t>9.1A</w:t>
      </w:r>
      <w:r w:rsidRPr="008E07F2">
        <w:rPr>
          <w:lang w:val="es-ES"/>
        </w:rPr>
        <w:tab/>
      </w:r>
      <w:r w:rsidRPr="008E07F2">
        <w:rPr>
          <w:lang w:val="es-ES"/>
        </w:rPr>
        <w:tab/>
        <w:t>Una vez recibida toda la información enviada de conformidad con el número </w:t>
      </w:r>
      <w:r w:rsidRPr="008E07F2">
        <w:rPr>
          <w:b/>
          <w:lang w:val="es-ES"/>
        </w:rPr>
        <w:t>9.30</w:t>
      </w:r>
      <w:r w:rsidRPr="008E07F2">
        <w:rPr>
          <w:lang w:val="es-ES"/>
        </w:rPr>
        <w:t xml:space="preserve">, la Oficina deberá facilitar, utilizando las características básicas de la solicitud de coordinación, una descripción general de la red o del sistema para su publicación anticipada en una Sección especial. </w:t>
      </w:r>
      <w:r w:rsidRPr="008E07F2">
        <w:rPr>
          <w:color w:val="000000"/>
          <w:lang w:val="es-ES"/>
        </w:rPr>
        <w:t>Las características que deberán facilitarse con este fin se indican en el Apéndice </w:t>
      </w:r>
      <w:r w:rsidRPr="008E07F2">
        <w:rPr>
          <w:b/>
          <w:lang w:val="es-ES"/>
        </w:rPr>
        <w:t>4</w:t>
      </w:r>
      <w:r w:rsidRPr="008E07F2">
        <w:rPr>
          <w:lang w:val="es-ES"/>
        </w:rPr>
        <w:t>.</w:t>
      </w:r>
      <w:r w:rsidRPr="008E07F2">
        <w:rPr>
          <w:sz w:val="16"/>
          <w:lang w:val="es-ES"/>
        </w:rPr>
        <w:t>     (CMR-19)</w:t>
      </w:r>
    </w:p>
    <w:p w14:paraId="29FA7317" w14:textId="77777777" w:rsidR="00363168" w:rsidRDefault="00363168">
      <w:pPr>
        <w:pStyle w:val="Reasons"/>
      </w:pPr>
    </w:p>
    <w:p w14:paraId="081E11C6" w14:textId="77777777" w:rsidR="00363168" w:rsidRDefault="00035EA6">
      <w:pPr>
        <w:pStyle w:val="Proposal"/>
      </w:pPr>
      <w:r>
        <w:t>SUP</w:t>
      </w:r>
      <w:r>
        <w:tab/>
        <w:t>AUS/176/2</w:t>
      </w:r>
    </w:p>
    <w:p w14:paraId="049C994C" w14:textId="77777777" w:rsidR="00625DBA" w:rsidRPr="008E07F2" w:rsidRDefault="00035EA6" w:rsidP="00604229">
      <w:pPr>
        <w:pStyle w:val="Note"/>
        <w:rPr>
          <w:bCs/>
          <w:i/>
          <w:lang w:val="es-ES"/>
        </w:rPr>
      </w:pPr>
      <w:r w:rsidRPr="008E07F2">
        <w:rPr>
          <w:rStyle w:val="Artdef"/>
          <w:lang w:val="es-ES"/>
        </w:rPr>
        <w:t>9.2C</w:t>
      </w:r>
      <w:r w:rsidRPr="008E07F2">
        <w:rPr>
          <w:lang w:val="es-ES"/>
        </w:rPr>
        <w:tab/>
      </w:r>
      <w:r w:rsidRPr="008E07F2">
        <w:rPr>
          <w:lang w:val="es-ES"/>
        </w:rPr>
        <w:tab/>
        <w:t>Toda modificación de la información de coordinación que incluya la utilización de una banda de frecuencias adicional o la modificación de una posición orbital para una estación espacial que utilice la órbita de satélites geoestacionarios requerirá la aplicación del procedimiento indicado en el número </w:t>
      </w:r>
      <w:r w:rsidRPr="008E07F2">
        <w:rPr>
          <w:b/>
          <w:lang w:val="es-ES"/>
        </w:rPr>
        <w:t>9.1</w:t>
      </w:r>
      <w:r w:rsidRPr="008E07F2">
        <w:rPr>
          <w:b/>
          <w:iCs/>
          <w:lang w:val="es-ES"/>
        </w:rPr>
        <w:t>A</w:t>
      </w:r>
      <w:r w:rsidRPr="008E07F2">
        <w:rPr>
          <w:lang w:val="es-ES"/>
        </w:rPr>
        <w:t>.</w:t>
      </w:r>
      <w:r w:rsidRPr="008E07F2">
        <w:rPr>
          <w:sz w:val="16"/>
          <w:szCs w:val="16"/>
          <w:lang w:val="es-ES"/>
        </w:rPr>
        <w:t>     (CMR</w:t>
      </w:r>
      <w:r w:rsidRPr="008E07F2">
        <w:rPr>
          <w:sz w:val="16"/>
          <w:szCs w:val="16"/>
          <w:lang w:val="es-ES"/>
        </w:rPr>
        <w:noBreakHyphen/>
        <w:t>15)</w:t>
      </w:r>
    </w:p>
    <w:p w14:paraId="06B1AD36" w14:textId="77777777" w:rsidR="00363168" w:rsidRDefault="00363168">
      <w:pPr>
        <w:pStyle w:val="Reasons"/>
      </w:pPr>
    </w:p>
    <w:p w14:paraId="694EB7B9" w14:textId="77777777" w:rsidR="00625DBA" w:rsidRPr="008E07F2" w:rsidRDefault="00035EA6" w:rsidP="00625DBA">
      <w:pPr>
        <w:pStyle w:val="Section1"/>
        <w:rPr>
          <w:b w:val="0"/>
          <w:bCs/>
          <w:szCs w:val="24"/>
          <w:lang w:val="es-ES"/>
        </w:rPr>
      </w:pPr>
      <w:r w:rsidRPr="008E07F2">
        <w:rPr>
          <w:lang w:val="es-ES"/>
        </w:rPr>
        <w:t>Sección II – Procedimiento para efectuar la coordinación</w:t>
      </w:r>
      <w:r>
        <w:rPr>
          <w:rStyle w:val="FootnoteReference"/>
          <w:b w:val="0"/>
          <w:bCs/>
          <w:szCs w:val="18"/>
          <w:lang w:val="es-ES"/>
        </w:rPr>
        <w:t>13</w:t>
      </w:r>
      <w:r w:rsidRPr="008E07F2">
        <w:rPr>
          <w:rStyle w:val="FootnoteReference"/>
          <w:b w:val="0"/>
          <w:bCs/>
          <w:szCs w:val="18"/>
          <w:lang w:val="es-ES"/>
        </w:rPr>
        <w:t xml:space="preserve">, </w:t>
      </w:r>
      <w:r>
        <w:rPr>
          <w:rStyle w:val="FootnoteReference"/>
          <w:b w:val="0"/>
          <w:bCs/>
          <w:szCs w:val="24"/>
          <w:lang w:val="es-ES"/>
        </w:rPr>
        <w:t>14</w:t>
      </w:r>
    </w:p>
    <w:p w14:paraId="0BEB1C83" w14:textId="77777777" w:rsidR="00625DBA" w:rsidRPr="008E07F2" w:rsidRDefault="00035EA6" w:rsidP="00041617">
      <w:pPr>
        <w:pStyle w:val="Subsection1"/>
        <w:rPr>
          <w:lang w:val="es-ES"/>
        </w:rPr>
      </w:pPr>
      <w:r w:rsidRPr="008E07F2">
        <w:rPr>
          <w:lang w:val="es-ES"/>
        </w:rPr>
        <w:t>Subsección IIA – Necesidad y solicitud de coordinación</w:t>
      </w:r>
    </w:p>
    <w:p w14:paraId="55B17B12" w14:textId="77777777" w:rsidR="00363168" w:rsidRDefault="00035EA6">
      <w:pPr>
        <w:pStyle w:val="Proposal"/>
      </w:pPr>
      <w:r>
        <w:t>MOD</w:t>
      </w:r>
      <w:r>
        <w:tab/>
        <w:t>AUS/176/3</w:t>
      </w:r>
    </w:p>
    <w:p w14:paraId="14CB4532" w14:textId="11774EAD" w:rsidR="00625DBA" w:rsidRPr="008E07F2" w:rsidRDefault="00035EA6" w:rsidP="00604229">
      <w:pPr>
        <w:pStyle w:val="Note"/>
        <w:rPr>
          <w:lang w:val="es-ES"/>
        </w:rPr>
      </w:pPr>
      <w:r w:rsidRPr="008E07F2">
        <w:rPr>
          <w:rStyle w:val="Artdef"/>
          <w:lang w:val="es-ES"/>
        </w:rPr>
        <w:t>9.30</w:t>
      </w:r>
      <w:r w:rsidRPr="008E07F2">
        <w:rPr>
          <w:rStyle w:val="Artdef"/>
          <w:lang w:val="es-ES"/>
        </w:rPr>
        <w:tab/>
      </w:r>
      <w:r w:rsidR="00604229">
        <w:rPr>
          <w:rStyle w:val="Artdef"/>
          <w:lang w:val="es-ES"/>
        </w:rPr>
        <w:tab/>
      </w:r>
      <w:r w:rsidRPr="008E07F2">
        <w:rPr>
          <w:lang w:val="es-ES"/>
        </w:rPr>
        <w:t>Las peticiones de coordinación efectuadas de acuerdo con los números </w:t>
      </w:r>
      <w:r w:rsidRPr="008E07F2">
        <w:rPr>
          <w:rStyle w:val="Artref"/>
          <w:b/>
          <w:lang w:val="es-ES"/>
        </w:rPr>
        <w:t>9.7</w:t>
      </w:r>
      <w:r w:rsidRPr="008E07F2">
        <w:rPr>
          <w:lang w:val="es-ES"/>
        </w:rPr>
        <w:t xml:space="preserve"> a </w:t>
      </w:r>
      <w:r w:rsidRPr="008E07F2">
        <w:rPr>
          <w:rStyle w:val="Artref"/>
          <w:b/>
          <w:lang w:val="es-ES"/>
        </w:rPr>
        <w:t>9.14</w:t>
      </w:r>
      <w:r w:rsidRPr="008E07F2">
        <w:rPr>
          <w:lang w:val="es-ES"/>
        </w:rPr>
        <w:t xml:space="preserve"> y </w:t>
      </w:r>
      <w:r w:rsidRPr="008E07F2">
        <w:rPr>
          <w:rStyle w:val="Artref"/>
          <w:b/>
          <w:lang w:val="es-ES"/>
        </w:rPr>
        <w:t>9.21</w:t>
      </w:r>
      <w:r w:rsidRPr="008E07F2">
        <w:rPr>
          <w:lang w:val="es-ES"/>
        </w:rPr>
        <w:t xml:space="preserve"> deberán ser enviadas por la administración solicitante a la Oficina junto con la información apropiada enumerada en el Apéndice </w:t>
      </w:r>
      <w:r w:rsidRPr="008E07F2">
        <w:rPr>
          <w:rStyle w:val="Appref"/>
          <w:b/>
          <w:bCs/>
          <w:lang w:val="es-ES"/>
        </w:rPr>
        <w:t>4</w:t>
      </w:r>
      <w:r w:rsidRPr="008E07F2">
        <w:rPr>
          <w:rStyle w:val="Artref"/>
          <w:lang w:val="es-ES"/>
        </w:rPr>
        <w:t xml:space="preserve"> </w:t>
      </w:r>
      <w:r w:rsidRPr="008E07F2">
        <w:rPr>
          <w:lang w:val="es-ES"/>
        </w:rPr>
        <w:t>a este Reglamento.</w:t>
      </w:r>
      <w:r w:rsidR="00C37D03">
        <w:rPr>
          <w:lang w:val="es-ES"/>
        </w:rPr>
        <w:t xml:space="preserve"> </w:t>
      </w:r>
      <w:ins w:id="9" w:author="Spanish" w:date="2023-11-09T18:54:00Z">
        <w:r w:rsidR="00C37D03" w:rsidRPr="00C37D03">
          <w:rPr>
            <w:lang w:val="es-ES"/>
          </w:rPr>
          <w:t xml:space="preserve">Toda banda de frecuencias adicional añadida posteriormente a la solicitud de coordinación o toda modificación de la solicitud de coordinación que implique un cambio de la posición orbital de una estación espacial que utiliza la órbita de los satélites geoestacionarios recibirá una nueva fecha de recepción en relación con la aplicación de los números </w:t>
        </w:r>
        <w:r w:rsidR="00C37D03" w:rsidRPr="00AC100A">
          <w:rPr>
            <w:b/>
            <w:bCs/>
            <w:lang w:val="es-ES"/>
          </w:rPr>
          <w:t>11.44</w:t>
        </w:r>
        <w:r w:rsidR="00C37D03" w:rsidRPr="00C37D03">
          <w:rPr>
            <w:lang w:val="es-ES"/>
          </w:rPr>
          <w:t xml:space="preserve">, </w:t>
        </w:r>
        <w:r w:rsidR="00C37D03" w:rsidRPr="00AC100A">
          <w:rPr>
            <w:b/>
            <w:bCs/>
            <w:lang w:val="es-ES"/>
          </w:rPr>
          <w:t>11.44.1</w:t>
        </w:r>
        <w:r w:rsidR="00C37D03" w:rsidRPr="00C37D03">
          <w:rPr>
            <w:lang w:val="es-ES"/>
          </w:rPr>
          <w:t xml:space="preserve"> y </w:t>
        </w:r>
        <w:r w:rsidR="00C37D03" w:rsidRPr="00AC100A">
          <w:rPr>
            <w:b/>
            <w:bCs/>
            <w:lang w:val="es-ES"/>
          </w:rPr>
          <w:t>11.48</w:t>
        </w:r>
        <w:r w:rsidR="00C37D03" w:rsidRPr="00C37D03">
          <w:rPr>
            <w:lang w:val="es-ES"/>
          </w:rPr>
          <w:t>.</w:t>
        </w:r>
      </w:ins>
    </w:p>
    <w:p w14:paraId="552A58F8" w14:textId="77777777" w:rsidR="00363168" w:rsidRDefault="00363168">
      <w:pPr>
        <w:pStyle w:val="Reasons"/>
      </w:pPr>
    </w:p>
    <w:p w14:paraId="54A3F8B6" w14:textId="77777777" w:rsidR="006537F1" w:rsidRPr="006537F1" w:rsidRDefault="00035EA6" w:rsidP="00604229">
      <w:pPr>
        <w:pStyle w:val="ArtNo"/>
      </w:pPr>
      <w:bookmarkStart w:id="10" w:name="_Toc48141314"/>
      <w:r w:rsidRPr="00604229">
        <w:t>ARTÍCULO</w:t>
      </w:r>
      <w:r w:rsidRPr="006537F1">
        <w:t xml:space="preserve"> </w:t>
      </w:r>
      <w:r w:rsidRPr="006537F1">
        <w:rPr>
          <w:rStyle w:val="href"/>
        </w:rPr>
        <w:t>11</w:t>
      </w:r>
      <w:bookmarkEnd w:id="10"/>
    </w:p>
    <w:p w14:paraId="3189370F" w14:textId="499D5995" w:rsidR="006537F1" w:rsidRPr="00046731" w:rsidRDefault="00035EA6" w:rsidP="00604229">
      <w:pPr>
        <w:pStyle w:val="Arttitle"/>
        <w:rPr>
          <w:lang w:val="es-ES"/>
        </w:rPr>
      </w:pPr>
      <w:bookmarkStart w:id="11" w:name="_Toc48141315"/>
      <w:r w:rsidRPr="006537F1">
        <w:t>Notificación e inscripción de asignaciones</w:t>
      </w:r>
      <w:r>
        <w:br/>
      </w:r>
      <w:r w:rsidRPr="006537F1">
        <w:t xml:space="preserve">de </w:t>
      </w:r>
      <w:r w:rsidRPr="00604229">
        <w:t>frecuencia</w:t>
      </w:r>
      <w:r w:rsidRPr="00604229">
        <w:rPr>
          <w:rStyle w:val="FootnoteReference"/>
          <w:position w:val="0"/>
          <w:sz w:val="28"/>
        </w:rPr>
        <w:t>1</w:t>
      </w:r>
      <w:r w:rsidRPr="00EE0261">
        <w:rPr>
          <w:b w:val="0"/>
          <w:position w:val="6"/>
          <w:sz w:val="18"/>
          <w:szCs w:val="18"/>
        </w:rPr>
        <w:t xml:space="preserve">, </w:t>
      </w:r>
      <w:r w:rsidRPr="00EE0261">
        <w:rPr>
          <w:rStyle w:val="FootnoteReference"/>
          <w:b w:val="0"/>
          <w:szCs w:val="18"/>
        </w:rPr>
        <w:t>2</w:t>
      </w:r>
      <w:r w:rsidRPr="00EE0261">
        <w:rPr>
          <w:b w:val="0"/>
          <w:position w:val="6"/>
          <w:sz w:val="18"/>
          <w:szCs w:val="18"/>
        </w:rPr>
        <w:t xml:space="preserve">, </w:t>
      </w:r>
      <w:r w:rsidRPr="00EE0261">
        <w:rPr>
          <w:rStyle w:val="FootnoteReference"/>
          <w:b w:val="0"/>
          <w:szCs w:val="18"/>
        </w:rPr>
        <w:t>3</w:t>
      </w:r>
      <w:r w:rsidRPr="00EE0261">
        <w:rPr>
          <w:b w:val="0"/>
          <w:position w:val="6"/>
          <w:sz w:val="18"/>
          <w:szCs w:val="18"/>
        </w:rPr>
        <w:t xml:space="preserve">, </w:t>
      </w:r>
      <w:r w:rsidRPr="00EE0261">
        <w:rPr>
          <w:rStyle w:val="FootnoteReference"/>
          <w:b w:val="0"/>
          <w:szCs w:val="18"/>
        </w:rPr>
        <w:t>4</w:t>
      </w:r>
      <w:r w:rsidRPr="00EE0261">
        <w:rPr>
          <w:b w:val="0"/>
          <w:position w:val="6"/>
          <w:sz w:val="18"/>
          <w:szCs w:val="18"/>
        </w:rPr>
        <w:t xml:space="preserve">, </w:t>
      </w:r>
      <w:r w:rsidRPr="00EE0261">
        <w:rPr>
          <w:rStyle w:val="FootnoteReference"/>
          <w:b w:val="0"/>
          <w:szCs w:val="18"/>
        </w:rPr>
        <w:t>5</w:t>
      </w:r>
      <w:r w:rsidRPr="00EE0261">
        <w:rPr>
          <w:b w:val="0"/>
          <w:position w:val="6"/>
          <w:sz w:val="18"/>
          <w:szCs w:val="18"/>
        </w:rPr>
        <w:t xml:space="preserve">, </w:t>
      </w:r>
      <w:r w:rsidRPr="00EE0261">
        <w:rPr>
          <w:rStyle w:val="FootnoteReference"/>
          <w:b w:val="0"/>
          <w:szCs w:val="18"/>
        </w:rPr>
        <w:t>6</w:t>
      </w:r>
      <w:r w:rsidRPr="00EE0261">
        <w:rPr>
          <w:b w:val="0"/>
          <w:position w:val="6"/>
          <w:sz w:val="18"/>
          <w:szCs w:val="18"/>
        </w:rPr>
        <w:t xml:space="preserve">, </w:t>
      </w:r>
      <w:r>
        <w:rPr>
          <w:rStyle w:val="FootnoteReference"/>
          <w:b w:val="0"/>
          <w:szCs w:val="18"/>
        </w:rPr>
        <w:t>7</w:t>
      </w:r>
      <w:r w:rsidRPr="006537F1">
        <w:rPr>
          <w:b w:val="0"/>
          <w:sz w:val="16"/>
        </w:rPr>
        <w:t>     (CMR</w:t>
      </w:r>
      <w:r w:rsidRPr="006537F1">
        <w:rPr>
          <w:b w:val="0"/>
          <w:sz w:val="16"/>
        </w:rPr>
        <w:noBreakHyphen/>
      </w:r>
      <w:del w:id="12" w:author="Spanish" w:date="2023-11-09T18:54:00Z">
        <w:r w:rsidRPr="006537F1" w:rsidDel="00C37D03">
          <w:rPr>
            <w:b w:val="0"/>
            <w:sz w:val="16"/>
          </w:rPr>
          <w:delText>1</w:delText>
        </w:r>
        <w:r w:rsidDel="00C37D03">
          <w:rPr>
            <w:b w:val="0"/>
            <w:sz w:val="16"/>
          </w:rPr>
          <w:delText>9</w:delText>
        </w:r>
      </w:del>
      <w:ins w:id="13" w:author="Spanish" w:date="2023-11-09T18:54:00Z">
        <w:r w:rsidR="00C37D03">
          <w:rPr>
            <w:b w:val="0"/>
            <w:sz w:val="16"/>
          </w:rPr>
          <w:t>23</w:t>
        </w:r>
      </w:ins>
      <w:r w:rsidRPr="006537F1">
        <w:rPr>
          <w:b w:val="0"/>
          <w:sz w:val="16"/>
        </w:rPr>
        <w:t>)</w:t>
      </w:r>
      <w:bookmarkEnd w:id="11"/>
    </w:p>
    <w:p w14:paraId="78120539" w14:textId="77777777" w:rsidR="008E07F2" w:rsidRPr="008E07F2" w:rsidRDefault="00035EA6" w:rsidP="008E07F2">
      <w:pPr>
        <w:pStyle w:val="Section1"/>
        <w:rPr>
          <w:lang w:val="es-ES"/>
        </w:rPr>
      </w:pPr>
      <w:r w:rsidRPr="008E07F2">
        <w:rPr>
          <w:lang w:val="es-ES"/>
        </w:rPr>
        <w:t>Sección II – Examen de las notificaciones e inscripción de las asignaciones</w:t>
      </w:r>
      <w:r w:rsidRPr="008E07F2">
        <w:rPr>
          <w:lang w:val="es-ES"/>
        </w:rPr>
        <w:br/>
        <w:t>de frecuencia en el Registro</w:t>
      </w:r>
    </w:p>
    <w:p w14:paraId="665F668C" w14:textId="77777777" w:rsidR="00363168" w:rsidRDefault="00035EA6">
      <w:pPr>
        <w:pStyle w:val="Proposal"/>
      </w:pPr>
      <w:r>
        <w:lastRenderedPageBreak/>
        <w:t>MOD</w:t>
      </w:r>
      <w:r>
        <w:tab/>
        <w:t>AUS/176/4</w:t>
      </w:r>
    </w:p>
    <w:p w14:paraId="74EDF906" w14:textId="01CBAA20" w:rsidR="008E07F2" w:rsidRPr="008E07F2" w:rsidRDefault="00035EA6" w:rsidP="00604229">
      <w:pPr>
        <w:pStyle w:val="Note"/>
        <w:rPr>
          <w:lang w:val="es-ES"/>
        </w:rPr>
      </w:pPr>
      <w:r w:rsidRPr="008E07F2">
        <w:rPr>
          <w:rStyle w:val="Artdef"/>
          <w:lang w:val="es-ES"/>
        </w:rPr>
        <w:t>11.44</w:t>
      </w:r>
      <w:r w:rsidRPr="008E07F2">
        <w:rPr>
          <w:rStyle w:val="Artdef"/>
          <w:lang w:val="es-ES"/>
        </w:rPr>
        <w:tab/>
      </w:r>
      <w:r w:rsidRPr="008E07F2">
        <w:rPr>
          <w:rStyle w:val="Artdef"/>
          <w:lang w:val="es-ES"/>
        </w:rPr>
        <w:tab/>
      </w:r>
      <w:r w:rsidRPr="008E07F2">
        <w:rPr>
          <w:lang w:val="es-ES"/>
        </w:rPr>
        <w:t>Entre la fecha de recepción por la Oficina de la información pertinente completa y la fecha notificada</w:t>
      </w:r>
      <w:r>
        <w:rPr>
          <w:rStyle w:val="FootnoteReference"/>
          <w:lang w:val="es-ES"/>
        </w:rPr>
        <w:t>23</w:t>
      </w:r>
      <w:r w:rsidRPr="008E07F2">
        <w:rPr>
          <w:rStyle w:val="FootnoteReference"/>
          <w:lang w:val="es-ES"/>
        </w:rPr>
        <w:t>,</w:t>
      </w:r>
      <w:r w:rsidRPr="003F0AED">
        <w:rPr>
          <w:vertAlign w:val="superscript"/>
          <w:lang w:val="es-ES"/>
        </w:rPr>
        <w:t> </w:t>
      </w:r>
      <w:r>
        <w:rPr>
          <w:rStyle w:val="FootnoteReference"/>
          <w:lang w:val="es-ES"/>
        </w:rPr>
        <w:t>24</w:t>
      </w:r>
      <w:r w:rsidRPr="008E07F2">
        <w:rPr>
          <w:rStyle w:val="FootnoteReference"/>
          <w:lang w:val="es-ES"/>
        </w:rPr>
        <w:t>,</w:t>
      </w:r>
      <w:r w:rsidRPr="003F0AED">
        <w:rPr>
          <w:vertAlign w:val="superscript"/>
          <w:lang w:val="es-ES"/>
        </w:rPr>
        <w:t> </w:t>
      </w:r>
      <w:r>
        <w:rPr>
          <w:rStyle w:val="FootnoteReference"/>
          <w:lang w:val="es-ES"/>
        </w:rPr>
        <w:t>25</w:t>
      </w:r>
      <w:r w:rsidRPr="008E07F2">
        <w:rPr>
          <w:rStyle w:val="FootnoteReference"/>
          <w:lang w:val="es-ES"/>
        </w:rPr>
        <w:t xml:space="preserve"> </w:t>
      </w:r>
      <w:r w:rsidRPr="008E07F2">
        <w:rPr>
          <w:lang w:val="es-ES"/>
        </w:rPr>
        <w:t>de puesta en servicio de cualquier asignación de frecuencias a una estación espacial de una red o sistema de satélites no deberán transcurrir más de siete años, conforme al número </w:t>
      </w:r>
      <w:r w:rsidRPr="008E07F2">
        <w:rPr>
          <w:b/>
          <w:bCs/>
          <w:lang w:val="es-ES"/>
        </w:rPr>
        <w:t>9.1</w:t>
      </w:r>
      <w:r w:rsidRPr="008E07F2">
        <w:rPr>
          <w:lang w:val="es-ES"/>
        </w:rPr>
        <w:t xml:space="preserve"> o al número </w:t>
      </w:r>
      <w:r w:rsidRPr="008E07F2">
        <w:rPr>
          <w:b/>
          <w:bCs/>
          <w:lang w:val="es-ES"/>
        </w:rPr>
        <w:t>9.2</w:t>
      </w:r>
      <w:r w:rsidRPr="008E07F2">
        <w:rPr>
          <w:lang w:val="es-ES"/>
        </w:rPr>
        <w:t xml:space="preserve"> en el caso de redes o sistemas de satélites no sujetos a lo dispuesto en la Sección II del Artículo </w:t>
      </w:r>
      <w:r w:rsidRPr="008E07F2">
        <w:rPr>
          <w:b/>
          <w:bCs/>
          <w:lang w:val="es-ES"/>
        </w:rPr>
        <w:t xml:space="preserve">9 </w:t>
      </w:r>
      <w:r w:rsidRPr="008E07F2">
        <w:rPr>
          <w:lang w:val="es-ES"/>
        </w:rPr>
        <w:t>o conforme al número </w:t>
      </w:r>
      <w:del w:id="14" w:author="Spanish" w:date="2023-11-09T19:21:00Z">
        <w:r w:rsidRPr="008E07F2" w:rsidDel="00F160AE">
          <w:rPr>
            <w:b/>
            <w:bCs/>
            <w:lang w:val="es-ES"/>
          </w:rPr>
          <w:delText>9.</w:delText>
        </w:r>
      </w:del>
      <w:del w:id="15" w:author="Spanish" w:date="2023-11-09T18:55:00Z">
        <w:r w:rsidRPr="008E07F2" w:rsidDel="00C37D03">
          <w:rPr>
            <w:b/>
            <w:bCs/>
            <w:lang w:val="es-ES"/>
          </w:rPr>
          <w:delText>1A</w:delText>
        </w:r>
      </w:del>
      <w:ins w:id="16" w:author="Spanish" w:date="2023-11-09T19:20:00Z">
        <w:r w:rsidR="00F160AE">
          <w:rPr>
            <w:b/>
            <w:bCs/>
            <w:lang w:val="es-ES"/>
          </w:rPr>
          <w:t>9.</w:t>
        </w:r>
      </w:ins>
      <w:ins w:id="17" w:author="Spanish" w:date="2023-11-09T18:55:00Z">
        <w:r w:rsidR="00C37D03">
          <w:rPr>
            <w:b/>
            <w:bCs/>
            <w:lang w:val="es-ES"/>
          </w:rPr>
          <w:t>30</w:t>
        </w:r>
      </w:ins>
      <w:r w:rsidRPr="008E07F2">
        <w:rPr>
          <w:i/>
          <w:iCs/>
          <w:lang w:val="es-ES"/>
        </w:rPr>
        <w:t xml:space="preserve"> </w:t>
      </w:r>
      <w:r w:rsidRPr="008E07F2">
        <w:rPr>
          <w:lang w:val="es-ES"/>
        </w:rPr>
        <w:t>en el caso de redes o sistemas de satélites sujetos a lo dispuesto en la Sección II del Artículo </w:t>
      </w:r>
      <w:r w:rsidRPr="008E07F2">
        <w:rPr>
          <w:b/>
          <w:lang w:val="es-ES"/>
        </w:rPr>
        <w:t>9</w:t>
      </w:r>
      <w:r w:rsidRPr="008E07F2">
        <w:rPr>
          <w:lang w:val="es-ES"/>
        </w:rPr>
        <w:t>. Toda asignación de frecuencias que no haya sido puesta en servicio en el plazo estipulado será suprimida por la Oficina después de haber informado a la administración por lo menos tres meses antes de la expiración del plazo en cuestión.</w:t>
      </w:r>
      <w:r w:rsidRPr="008E07F2">
        <w:rPr>
          <w:sz w:val="16"/>
          <w:szCs w:val="16"/>
          <w:lang w:val="es-ES"/>
        </w:rPr>
        <w:t>     (CMR</w:t>
      </w:r>
      <w:r w:rsidRPr="008E07F2">
        <w:rPr>
          <w:sz w:val="16"/>
          <w:szCs w:val="16"/>
          <w:lang w:val="es-ES"/>
        </w:rPr>
        <w:noBreakHyphen/>
      </w:r>
      <w:del w:id="18" w:author="Spanish" w:date="2023-11-09T18:55:00Z">
        <w:r w:rsidRPr="008E07F2" w:rsidDel="00C37D03">
          <w:rPr>
            <w:sz w:val="16"/>
            <w:szCs w:val="16"/>
            <w:lang w:val="es-ES"/>
          </w:rPr>
          <w:delText>19</w:delText>
        </w:r>
      </w:del>
      <w:ins w:id="19" w:author="Spanish" w:date="2023-11-09T18:55:00Z">
        <w:r w:rsidR="00C37D03">
          <w:rPr>
            <w:sz w:val="16"/>
            <w:szCs w:val="16"/>
            <w:lang w:val="es-ES"/>
          </w:rPr>
          <w:t>23</w:t>
        </w:r>
      </w:ins>
      <w:r w:rsidRPr="008E07F2">
        <w:rPr>
          <w:sz w:val="16"/>
          <w:szCs w:val="16"/>
          <w:lang w:val="es-ES"/>
        </w:rPr>
        <w:t>)</w:t>
      </w:r>
    </w:p>
    <w:p w14:paraId="68775828" w14:textId="77777777" w:rsidR="00363168" w:rsidRDefault="00363168">
      <w:pPr>
        <w:pStyle w:val="Reasons"/>
      </w:pPr>
    </w:p>
    <w:p w14:paraId="457DF5D6" w14:textId="61929B87" w:rsidR="00363168" w:rsidRDefault="00035EA6">
      <w:pPr>
        <w:pStyle w:val="Proposal"/>
      </w:pPr>
      <w:r>
        <w:t>MOD</w:t>
      </w:r>
      <w:r>
        <w:tab/>
        <w:t>AUS/176/5</w:t>
      </w:r>
    </w:p>
    <w:p w14:paraId="62C5D88E" w14:textId="77777777" w:rsidR="00311755" w:rsidRPr="00552F3F" w:rsidRDefault="00311755" w:rsidP="00311755">
      <w:r w:rsidRPr="00552F3F">
        <w:t>_______________</w:t>
      </w:r>
    </w:p>
    <w:p w14:paraId="0C4CDD86" w14:textId="078B6396" w:rsidR="00341DCF" w:rsidRPr="003F0AED" w:rsidRDefault="00035EA6">
      <w:pPr>
        <w:pStyle w:val="FootnoteText"/>
        <w:rPr>
          <w:lang w:val="es-ES"/>
        </w:rPr>
      </w:pPr>
      <w:r w:rsidRPr="003F0AED">
        <w:rPr>
          <w:rStyle w:val="FootnoteReference"/>
          <w:lang w:val="es-ES"/>
        </w:rPr>
        <w:t>23</w:t>
      </w:r>
      <w:r w:rsidRPr="003F0AED">
        <w:rPr>
          <w:lang w:val="es-ES"/>
        </w:rPr>
        <w:t xml:space="preserve"> </w:t>
      </w:r>
      <w:r>
        <w:rPr>
          <w:lang w:val="es-ES"/>
        </w:rPr>
        <w:tab/>
      </w:r>
      <w:r w:rsidRPr="00FE2089">
        <w:rPr>
          <w:rStyle w:val="Artdef"/>
          <w:lang w:val="fr-CH"/>
        </w:rPr>
        <w:t>11.44.1</w:t>
      </w:r>
      <w:r w:rsidRPr="003F0AED">
        <w:rPr>
          <w:b/>
          <w:lang w:val="es-ES"/>
        </w:rPr>
        <w:tab/>
      </w:r>
      <w:r w:rsidRPr="003F0AED">
        <w:rPr>
          <w:lang w:val="es-ES"/>
        </w:rPr>
        <w:t>En el caso de las asignaciones de frecuencias a estaciones espaciales que se pongan en servicio antes de que finalice el proceso de coordinación y para las cuales los datos de la Resolución </w:t>
      </w:r>
      <w:r w:rsidRPr="003F0AED">
        <w:rPr>
          <w:b/>
          <w:bCs/>
          <w:lang w:val="es-ES"/>
        </w:rPr>
        <w:t>49</w:t>
      </w:r>
      <w:r w:rsidRPr="003F0AED">
        <w:rPr>
          <w:b/>
          <w:lang w:val="es-ES"/>
        </w:rPr>
        <w:t xml:space="preserve"> (Rev.CMR</w:t>
      </w:r>
      <w:r w:rsidRPr="003F0AED">
        <w:rPr>
          <w:b/>
          <w:lang w:val="es-ES"/>
        </w:rPr>
        <w:noBreakHyphen/>
        <w:t xml:space="preserve">19) </w:t>
      </w:r>
      <w:r w:rsidRPr="003F0AED">
        <w:rPr>
          <w:bCs/>
          <w:lang w:val="es-ES"/>
        </w:rPr>
        <w:t>o la</w:t>
      </w:r>
      <w:r w:rsidRPr="003F0AED">
        <w:rPr>
          <w:b/>
          <w:lang w:val="es-ES"/>
        </w:rPr>
        <w:t xml:space="preserve"> </w:t>
      </w:r>
      <w:r w:rsidRPr="003F0AED">
        <w:rPr>
          <w:lang w:val="es-ES"/>
        </w:rPr>
        <w:t>Resolución </w:t>
      </w:r>
      <w:r w:rsidRPr="003F0AED">
        <w:rPr>
          <w:b/>
          <w:bCs/>
          <w:lang w:val="es-ES"/>
        </w:rPr>
        <w:t>552 (Rev.CMR-19)</w:t>
      </w:r>
      <w:r w:rsidRPr="003F0AED">
        <w:rPr>
          <w:lang w:val="es-ES"/>
        </w:rPr>
        <w:t>,</w:t>
      </w:r>
      <w:r w:rsidRPr="003F0AED">
        <w:rPr>
          <w:b/>
          <w:bCs/>
          <w:lang w:val="es-ES"/>
        </w:rPr>
        <w:t xml:space="preserve"> </w:t>
      </w:r>
      <w:r w:rsidRPr="003F0AED">
        <w:rPr>
          <w:lang w:val="es-ES"/>
        </w:rPr>
        <w:t>según proceda, han sido presentados a la Oficina, la asignación seguirá teniéndose en cuenta durante un periodo máximo de siete años a partir de la fecha de recepción de la información prevista en el número </w:t>
      </w:r>
      <w:del w:id="20" w:author="Spanish" w:date="2023-11-09T19:20:00Z">
        <w:r w:rsidRPr="003F0AED" w:rsidDel="00F160AE">
          <w:rPr>
            <w:b/>
            <w:lang w:val="es-ES"/>
          </w:rPr>
          <w:delText>9.</w:delText>
        </w:r>
      </w:del>
      <w:del w:id="21" w:author="Spanish" w:date="2023-11-09T18:55:00Z">
        <w:r w:rsidRPr="003F0AED" w:rsidDel="00C37D03">
          <w:rPr>
            <w:b/>
            <w:lang w:val="es-ES"/>
          </w:rPr>
          <w:delText>1A</w:delText>
        </w:r>
      </w:del>
      <w:ins w:id="22" w:author="Spanish" w:date="2023-11-09T19:20:00Z">
        <w:r w:rsidR="00F160AE">
          <w:rPr>
            <w:b/>
            <w:lang w:val="es-ES"/>
          </w:rPr>
          <w:t>9.</w:t>
        </w:r>
      </w:ins>
      <w:ins w:id="23" w:author="Spanish" w:date="2023-11-09T18:55:00Z">
        <w:r w:rsidR="00C37D03">
          <w:rPr>
            <w:b/>
            <w:lang w:val="es-ES"/>
          </w:rPr>
          <w:t>30</w:t>
        </w:r>
      </w:ins>
      <w:r w:rsidRPr="003F0AED">
        <w:rPr>
          <w:lang w:val="es-ES"/>
        </w:rPr>
        <w:t>. Si la Oficina no ha recibido la primera notificación para la inscripción de las asignaciones correspondientes en virtud del número </w:t>
      </w:r>
      <w:r w:rsidRPr="003F0AED">
        <w:rPr>
          <w:b/>
          <w:lang w:val="es-ES"/>
        </w:rPr>
        <w:t>11.15</w:t>
      </w:r>
      <w:r w:rsidRPr="003F0AED">
        <w:rPr>
          <w:b/>
          <w:bCs/>
          <w:lang w:val="es-ES"/>
        </w:rPr>
        <w:t xml:space="preserve"> </w:t>
      </w:r>
      <w:r w:rsidRPr="003F0AED">
        <w:rPr>
          <w:lang w:val="es-ES"/>
        </w:rPr>
        <w:t>en relación con el número</w:t>
      </w:r>
      <w:r w:rsidRPr="003F0AED">
        <w:rPr>
          <w:b/>
          <w:bCs/>
          <w:lang w:val="es-ES"/>
        </w:rPr>
        <w:t> </w:t>
      </w:r>
      <w:r w:rsidRPr="003F0AED">
        <w:rPr>
          <w:b/>
          <w:lang w:val="es-ES"/>
        </w:rPr>
        <w:t>9.1</w:t>
      </w:r>
      <w:r w:rsidRPr="003F0AED">
        <w:rPr>
          <w:b/>
          <w:bCs/>
          <w:lang w:val="es-ES"/>
        </w:rPr>
        <w:t xml:space="preserve"> </w:t>
      </w:r>
      <w:r w:rsidRPr="003F0AED">
        <w:rPr>
          <w:lang w:val="es-ES"/>
        </w:rPr>
        <w:t>o el número </w:t>
      </w:r>
      <w:del w:id="24" w:author="Spanish" w:date="2023-11-09T19:20:00Z">
        <w:r w:rsidRPr="003F0AED" w:rsidDel="00F160AE">
          <w:rPr>
            <w:b/>
            <w:lang w:val="es-ES"/>
          </w:rPr>
          <w:delText>9.</w:delText>
        </w:r>
      </w:del>
      <w:del w:id="25" w:author="Spanish" w:date="2023-11-09T18:55:00Z">
        <w:r w:rsidRPr="003F0AED" w:rsidDel="00C37D03">
          <w:rPr>
            <w:b/>
            <w:lang w:val="es-ES"/>
          </w:rPr>
          <w:delText>1A</w:delText>
        </w:r>
      </w:del>
      <w:ins w:id="26" w:author="Spanish" w:date="2023-11-09T19:20:00Z">
        <w:r w:rsidR="00F160AE">
          <w:rPr>
            <w:b/>
            <w:lang w:val="es-ES"/>
          </w:rPr>
          <w:t>9.</w:t>
        </w:r>
      </w:ins>
      <w:ins w:id="27" w:author="Spanish" w:date="2023-11-09T18:55:00Z">
        <w:r w:rsidR="00C37D03">
          <w:rPr>
            <w:b/>
            <w:lang w:val="es-ES"/>
          </w:rPr>
          <w:t>30</w:t>
        </w:r>
      </w:ins>
      <w:r w:rsidRPr="003F0AED">
        <w:rPr>
          <w:b/>
          <w:bCs/>
          <w:i/>
          <w:iCs/>
          <w:lang w:val="es-ES"/>
        </w:rPr>
        <w:t xml:space="preserve"> </w:t>
      </w:r>
      <w:r w:rsidRPr="003F0AED">
        <w:rPr>
          <w:lang w:val="es-ES"/>
        </w:rPr>
        <w:t>al final de dicho periodo de siete años, estas asignaciones serán suprimidas por la Oficina después de haber informado de ello a las administraciones notificantes de las medidas que prevé adoptar, con seis meses de antelación.</w:t>
      </w:r>
      <w:r w:rsidRPr="003F0AED">
        <w:rPr>
          <w:sz w:val="16"/>
          <w:szCs w:val="16"/>
          <w:lang w:val="es-ES"/>
        </w:rPr>
        <w:t>     (CMR</w:t>
      </w:r>
      <w:r w:rsidRPr="003F0AED">
        <w:rPr>
          <w:sz w:val="16"/>
          <w:szCs w:val="16"/>
          <w:lang w:val="es-ES"/>
        </w:rPr>
        <w:noBreakHyphen/>
      </w:r>
      <w:del w:id="28" w:author="Spanish" w:date="2023-11-09T18:55:00Z">
        <w:r w:rsidRPr="003F0AED" w:rsidDel="00C37D03">
          <w:rPr>
            <w:sz w:val="16"/>
            <w:szCs w:val="16"/>
            <w:lang w:val="es-ES"/>
          </w:rPr>
          <w:delText>19</w:delText>
        </w:r>
      </w:del>
      <w:ins w:id="29" w:author="Spanish" w:date="2023-11-09T18:55:00Z">
        <w:r w:rsidR="00C37D03">
          <w:rPr>
            <w:sz w:val="16"/>
            <w:szCs w:val="16"/>
            <w:lang w:val="es-ES"/>
          </w:rPr>
          <w:t>23</w:t>
        </w:r>
      </w:ins>
      <w:r w:rsidRPr="003F0AED">
        <w:rPr>
          <w:sz w:val="16"/>
          <w:szCs w:val="16"/>
          <w:lang w:val="es-ES"/>
        </w:rPr>
        <w:t>)</w:t>
      </w:r>
    </w:p>
    <w:p w14:paraId="7BDB1BCB" w14:textId="77777777" w:rsidR="00363168" w:rsidRDefault="00363168">
      <w:pPr>
        <w:pStyle w:val="Reasons"/>
      </w:pPr>
    </w:p>
    <w:p w14:paraId="1FC62AD7" w14:textId="77777777" w:rsidR="00363168" w:rsidRDefault="00035EA6">
      <w:pPr>
        <w:pStyle w:val="Proposal"/>
      </w:pPr>
      <w:r>
        <w:t>MOD</w:t>
      </w:r>
      <w:r>
        <w:tab/>
        <w:t>AUS/176/6</w:t>
      </w:r>
    </w:p>
    <w:p w14:paraId="106649C2" w14:textId="21D65933" w:rsidR="008E07F2" w:rsidRPr="008E07F2" w:rsidRDefault="00035EA6" w:rsidP="00D7780F">
      <w:pPr>
        <w:pStyle w:val="Note"/>
        <w:rPr>
          <w:lang w:val="es-ES"/>
        </w:rPr>
      </w:pPr>
      <w:r w:rsidRPr="008E07F2">
        <w:rPr>
          <w:rStyle w:val="Artdef"/>
          <w:lang w:val="es-ES"/>
        </w:rPr>
        <w:t>11.44</w:t>
      </w:r>
      <w:r w:rsidR="00FA2279">
        <w:rPr>
          <w:rStyle w:val="Artdef"/>
          <w:lang w:val="es-ES"/>
        </w:rPr>
        <w:t>A</w:t>
      </w:r>
      <w:r w:rsidRPr="008E07F2">
        <w:rPr>
          <w:lang w:val="es-ES"/>
        </w:rPr>
        <w:tab/>
      </w:r>
      <w:r w:rsidRPr="008E07F2">
        <w:rPr>
          <w:lang w:val="es-ES"/>
        </w:rPr>
        <w:tab/>
        <w:t>La notificación que no sea conforme al número </w:t>
      </w:r>
      <w:r w:rsidRPr="008E07F2">
        <w:rPr>
          <w:rStyle w:val="Artref"/>
          <w:b/>
          <w:lang w:val="es-ES"/>
        </w:rPr>
        <w:t>11.44</w:t>
      </w:r>
      <w:r w:rsidRPr="008E07F2">
        <w:rPr>
          <w:lang w:val="es-ES"/>
        </w:rPr>
        <w:t xml:space="preserve"> se devolverá a la administración notificante con la recomendación de que reinicie el procedimiento de publicación anticipada</w:t>
      </w:r>
      <w:ins w:id="30" w:author="Spanish" w:date="2023-11-09T18:56:00Z">
        <w:r w:rsidR="00C37D03">
          <w:rPr>
            <w:lang w:val="es-ES"/>
          </w:rPr>
          <w:t xml:space="preserve"> con arreglo al número </w:t>
        </w:r>
        <w:r w:rsidR="00C37D03" w:rsidRPr="00604229">
          <w:rPr>
            <w:b/>
            <w:bCs/>
            <w:lang w:val="es-ES"/>
          </w:rPr>
          <w:t>9.1</w:t>
        </w:r>
        <w:r w:rsidR="00C37D03">
          <w:rPr>
            <w:lang w:val="es-ES"/>
          </w:rPr>
          <w:t xml:space="preserve"> o al </w:t>
        </w:r>
        <w:r w:rsidR="00C37D03" w:rsidRPr="00604229">
          <w:rPr>
            <w:b/>
            <w:bCs/>
            <w:lang w:val="es-ES"/>
          </w:rPr>
          <w:t>9.2</w:t>
        </w:r>
        <w:r w:rsidR="00C37D03">
          <w:rPr>
            <w:lang w:val="es-ES"/>
          </w:rPr>
          <w:t xml:space="preserve"> o </w:t>
        </w:r>
      </w:ins>
      <w:ins w:id="31" w:author="Spanish" w:date="2023-11-09T18:57:00Z">
        <w:r w:rsidR="00C37D03">
          <w:rPr>
            <w:lang w:val="es-ES"/>
          </w:rPr>
          <w:t xml:space="preserve">que reinicie el procedimiento de coordinación con arreglo al número </w:t>
        </w:r>
        <w:r w:rsidR="00C37D03" w:rsidRPr="00604229">
          <w:rPr>
            <w:b/>
            <w:bCs/>
            <w:lang w:val="es-ES"/>
          </w:rPr>
          <w:t>9.30</w:t>
        </w:r>
      </w:ins>
      <w:r w:rsidRPr="008E07F2">
        <w:rPr>
          <w:lang w:val="es-ES"/>
        </w:rPr>
        <w:t>.</w:t>
      </w:r>
    </w:p>
    <w:p w14:paraId="3F284E2D" w14:textId="77777777" w:rsidR="00363168" w:rsidRDefault="00363168">
      <w:pPr>
        <w:pStyle w:val="Reasons"/>
      </w:pPr>
    </w:p>
    <w:p w14:paraId="084BDEC1" w14:textId="77777777" w:rsidR="00363168" w:rsidRDefault="00035EA6">
      <w:pPr>
        <w:pStyle w:val="Proposal"/>
      </w:pPr>
      <w:r>
        <w:t>MOD</w:t>
      </w:r>
      <w:r>
        <w:tab/>
        <w:t>AUS/176/7</w:t>
      </w:r>
    </w:p>
    <w:p w14:paraId="61AD53C0" w14:textId="5705A196" w:rsidR="008E07F2" w:rsidRPr="008E07F2" w:rsidRDefault="00035EA6" w:rsidP="00D7780F">
      <w:pPr>
        <w:pStyle w:val="Note"/>
        <w:rPr>
          <w:color w:val="000000"/>
          <w:sz w:val="16"/>
          <w:szCs w:val="16"/>
          <w:lang w:val="es-ES"/>
        </w:rPr>
      </w:pPr>
      <w:r w:rsidRPr="008E07F2">
        <w:rPr>
          <w:rStyle w:val="Artdef"/>
          <w:lang w:val="es-ES"/>
        </w:rPr>
        <w:t>11.48</w:t>
      </w:r>
      <w:r w:rsidRPr="008E07F2">
        <w:rPr>
          <w:rStyle w:val="Artdef"/>
          <w:szCs w:val="24"/>
          <w:lang w:val="es-ES"/>
        </w:rPr>
        <w:tab/>
      </w:r>
      <w:r w:rsidRPr="008E07F2">
        <w:rPr>
          <w:lang w:val="es-ES"/>
        </w:rPr>
        <w:tab/>
        <w:t>Cuando, al expirar el periodo de siete años a partir de la fecha de recepción de la información pertinente completa a la que se hace referencia en el número </w:t>
      </w:r>
      <w:r w:rsidRPr="008E07F2">
        <w:rPr>
          <w:rStyle w:val="Artref"/>
          <w:b/>
          <w:szCs w:val="24"/>
          <w:lang w:val="es-ES"/>
        </w:rPr>
        <w:t>9.1</w:t>
      </w:r>
      <w:r w:rsidRPr="008E07F2">
        <w:rPr>
          <w:lang w:val="es-ES"/>
        </w:rPr>
        <w:t xml:space="preserve"> o en el número </w:t>
      </w:r>
      <w:r w:rsidRPr="008E07F2">
        <w:rPr>
          <w:rStyle w:val="Artref"/>
          <w:b/>
          <w:szCs w:val="24"/>
          <w:lang w:val="es-ES"/>
        </w:rPr>
        <w:t>9.2</w:t>
      </w:r>
      <w:r w:rsidRPr="008E07F2">
        <w:rPr>
          <w:rStyle w:val="Artref"/>
          <w:bCs/>
          <w:szCs w:val="24"/>
          <w:lang w:val="es-ES"/>
        </w:rPr>
        <w:t xml:space="preserve"> </w:t>
      </w:r>
      <w:r w:rsidRPr="008E07F2">
        <w:rPr>
          <w:rStyle w:val="Artref"/>
          <w:szCs w:val="24"/>
          <w:lang w:val="es-ES"/>
        </w:rPr>
        <w:t>en</w:t>
      </w:r>
      <w:r w:rsidRPr="008E07F2">
        <w:rPr>
          <w:rStyle w:val="Artref"/>
          <w:bCs/>
          <w:szCs w:val="24"/>
          <w:lang w:val="es-ES"/>
        </w:rPr>
        <w:t xml:space="preserve"> </w:t>
      </w:r>
      <w:r w:rsidRPr="008E07F2">
        <w:rPr>
          <w:lang w:val="es-ES"/>
        </w:rPr>
        <w:t>el caso de las redes de satélites o sistemas no sujetos a la Sección II del Artículo </w:t>
      </w:r>
      <w:r w:rsidRPr="008E07F2">
        <w:rPr>
          <w:b/>
          <w:bCs/>
          <w:lang w:val="es-ES"/>
        </w:rPr>
        <w:t>9</w:t>
      </w:r>
      <w:r w:rsidRPr="008E07F2">
        <w:rPr>
          <w:lang w:val="es-ES"/>
        </w:rPr>
        <w:t>, o en el número </w:t>
      </w:r>
      <w:del w:id="32" w:author="Spanish" w:date="2023-11-09T19:20:00Z">
        <w:r w:rsidRPr="008E07F2" w:rsidDel="00F160AE">
          <w:rPr>
            <w:b/>
            <w:bCs/>
            <w:lang w:val="es-ES"/>
          </w:rPr>
          <w:delText>9.</w:delText>
        </w:r>
      </w:del>
      <w:del w:id="33" w:author="Spanish" w:date="2023-11-09T18:57:00Z">
        <w:r w:rsidRPr="008E07F2" w:rsidDel="00C37D03">
          <w:rPr>
            <w:b/>
            <w:bCs/>
            <w:lang w:val="es-ES"/>
          </w:rPr>
          <w:delText>1A</w:delText>
        </w:r>
      </w:del>
      <w:ins w:id="34" w:author="Spanish" w:date="2023-11-09T19:20:00Z">
        <w:r w:rsidR="00F160AE">
          <w:rPr>
            <w:b/>
            <w:bCs/>
            <w:lang w:val="es-ES"/>
          </w:rPr>
          <w:t>9.</w:t>
        </w:r>
      </w:ins>
      <w:ins w:id="35" w:author="Spanish" w:date="2023-11-09T18:57:00Z">
        <w:r w:rsidR="00C37D03">
          <w:rPr>
            <w:b/>
            <w:bCs/>
            <w:lang w:val="es-ES"/>
          </w:rPr>
          <w:t>30</w:t>
        </w:r>
      </w:ins>
      <w:r w:rsidRPr="008E07F2">
        <w:rPr>
          <w:lang w:val="es-ES"/>
        </w:rPr>
        <w:t xml:space="preserve"> en el caso de las redes o sistemas de satélites sujetos a la Sección II del Artículo </w:t>
      </w:r>
      <w:r w:rsidRPr="008E07F2">
        <w:rPr>
          <w:b/>
          <w:bCs/>
          <w:lang w:val="es-ES"/>
        </w:rPr>
        <w:t>9</w:t>
      </w:r>
      <w:r w:rsidRPr="008E07F2">
        <w:rPr>
          <w:lang w:val="es-ES"/>
        </w:rPr>
        <w:t>, la administración responsable de la red de satélites no haya puesto en servicio las asignaciones de frecuencia a estaciones de la red, no haya presentado la primera notificación de inscripción de las asignaciones de frecuencias en virtud del número </w:t>
      </w:r>
      <w:r w:rsidRPr="008E07F2">
        <w:rPr>
          <w:rStyle w:val="Artref"/>
          <w:b/>
          <w:szCs w:val="24"/>
          <w:lang w:val="es-ES"/>
        </w:rPr>
        <w:t>11.15</w:t>
      </w:r>
      <w:r w:rsidRPr="008E07F2">
        <w:rPr>
          <w:b/>
          <w:lang w:val="es-ES"/>
        </w:rPr>
        <w:t xml:space="preserve"> </w:t>
      </w:r>
      <w:r w:rsidRPr="008E07F2">
        <w:rPr>
          <w:lang w:val="es-ES"/>
        </w:rPr>
        <w:t>o, cuando se requiera, no haya presentado la información de diligencia debida de conformidad con la Resolución </w:t>
      </w:r>
      <w:r w:rsidRPr="008E07F2">
        <w:rPr>
          <w:b/>
          <w:bCs/>
          <w:lang w:val="es-ES"/>
        </w:rPr>
        <w:t>49 (Rev.CMR</w:t>
      </w:r>
      <w:r w:rsidRPr="008E07F2">
        <w:rPr>
          <w:b/>
          <w:bCs/>
          <w:lang w:val="es-ES"/>
        </w:rPr>
        <w:noBreakHyphen/>
        <w:t>19)</w:t>
      </w:r>
      <w:r w:rsidRPr="008E07F2">
        <w:rPr>
          <w:lang w:val="es-ES"/>
        </w:rPr>
        <w:t>,</w:t>
      </w:r>
      <w:r w:rsidRPr="008E07F2">
        <w:rPr>
          <w:b/>
          <w:bCs/>
          <w:lang w:val="es-ES"/>
        </w:rPr>
        <w:t xml:space="preserve"> </w:t>
      </w:r>
      <w:r w:rsidRPr="008E07F2">
        <w:rPr>
          <w:lang w:val="es-ES"/>
        </w:rPr>
        <w:t xml:space="preserve">se anulará la información correspondiente publicada en virtud del </w:t>
      </w:r>
      <w:del w:id="36" w:author="Spanish" w:date="2023-11-09T18:58:00Z">
        <w:r w:rsidRPr="008E07F2" w:rsidDel="00C37D03">
          <w:rPr>
            <w:lang w:val="es-ES"/>
          </w:rPr>
          <w:delText>número </w:delText>
        </w:r>
        <w:r w:rsidRPr="008E07F2" w:rsidDel="00C37D03">
          <w:rPr>
            <w:rStyle w:val="Artref"/>
            <w:b/>
            <w:szCs w:val="24"/>
            <w:lang w:val="es-ES"/>
          </w:rPr>
          <w:delText>9.1A</w:delText>
        </w:r>
        <w:r w:rsidRPr="008E07F2" w:rsidDel="00C37D03">
          <w:rPr>
            <w:bCs/>
            <w:iCs/>
            <w:lang w:val="es-ES"/>
          </w:rPr>
          <w:delText>,</w:delText>
        </w:r>
        <w:r w:rsidRPr="008E07F2" w:rsidDel="00C37D03">
          <w:rPr>
            <w:lang w:val="es-ES"/>
          </w:rPr>
          <w:delText xml:space="preserve"> </w:delText>
        </w:r>
      </w:del>
      <w:r w:rsidRPr="008E07F2">
        <w:rPr>
          <w:lang w:val="es-ES"/>
        </w:rPr>
        <w:t>del número </w:t>
      </w:r>
      <w:r w:rsidRPr="008E07F2">
        <w:rPr>
          <w:rStyle w:val="Artref"/>
          <w:b/>
          <w:szCs w:val="24"/>
          <w:lang w:val="es-ES"/>
        </w:rPr>
        <w:t>9.2B</w:t>
      </w:r>
      <w:r w:rsidRPr="008E07F2">
        <w:rPr>
          <w:lang w:val="es-ES"/>
        </w:rPr>
        <w:t xml:space="preserve"> y del número </w:t>
      </w:r>
      <w:r w:rsidRPr="008E07F2">
        <w:rPr>
          <w:rStyle w:val="Artref"/>
          <w:b/>
          <w:szCs w:val="24"/>
          <w:lang w:val="es-ES"/>
        </w:rPr>
        <w:t>9.38</w:t>
      </w:r>
      <w:r w:rsidRPr="008E07F2">
        <w:rPr>
          <w:lang w:val="es-ES"/>
        </w:rPr>
        <w:t>, según proceda, pero solamente después de informar a la administración interesada al menos seis meses antes de la fecha de expiración mencionada en los números </w:t>
      </w:r>
      <w:r w:rsidRPr="008E07F2">
        <w:rPr>
          <w:rStyle w:val="Artref"/>
          <w:b/>
          <w:szCs w:val="24"/>
          <w:lang w:val="es-ES"/>
        </w:rPr>
        <w:t>11.44</w:t>
      </w:r>
      <w:r w:rsidRPr="008E07F2">
        <w:rPr>
          <w:bCs/>
          <w:lang w:val="es-ES"/>
        </w:rPr>
        <w:t>,</w:t>
      </w:r>
      <w:r w:rsidRPr="008E07F2">
        <w:rPr>
          <w:b/>
          <w:lang w:val="es-ES"/>
        </w:rPr>
        <w:t xml:space="preserve"> </w:t>
      </w:r>
      <w:r w:rsidRPr="008E07F2">
        <w:rPr>
          <w:rStyle w:val="Artref"/>
          <w:b/>
          <w:szCs w:val="24"/>
          <w:lang w:val="es-ES"/>
        </w:rPr>
        <w:t>11.44.1</w:t>
      </w:r>
      <w:r w:rsidRPr="008E07F2">
        <w:rPr>
          <w:bCs/>
          <w:lang w:val="es-ES"/>
        </w:rPr>
        <w:t xml:space="preserve"> y, en su caso, en el § 10 del Anexo 1 a la Resolución </w:t>
      </w:r>
      <w:r w:rsidRPr="008E07F2">
        <w:rPr>
          <w:b/>
          <w:lang w:val="es-ES"/>
        </w:rPr>
        <w:t>49</w:t>
      </w:r>
      <w:r w:rsidRPr="008E07F2">
        <w:rPr>
          <w:bCs/>
          <w:lang w:val="es-ES"/>
        </w:rPr>
        <w:t xml:space="preserve"> (</w:t>
      </w:r>
      <w:r w:rsidRPr="008E07F2">
        <w:rPr>
          <w:b/>
          <w:lang w:val="es-ES"/>
        </w:rPr>
        <w:t>Rev.CMR</w:t>
      </w:r>
      <w:r w:rsidR="00AC100A">
        <w:rPr>
          <w:b/>
          <w:lang w:val="es-ES"/>
        </w:rPr>
        <w:noBreakHyphen/>
      </w:r>
      <w:r w:rsidRPr="008E07F2">
        <w:rPr>
          <w:b/>
          <w:lang w:val="es-ES"/>
        </w:rPr>
        <w:t>19)</w:t>
      </w:r>
      <w:r>
        <w:rPr>
          <w:rStyle w:val="FootnoteReference"/>
          <w:lang w:val="es-ES"/>
        </w:rPr>
        <w:t>31</w:t>
      </w:r>
      <w:r w:rsidRPr="008E07F2">
        <w:rPr>
          <w:color w:val="000000"/>
          <w:lang w:val="es-ES"/>
        </w:rPr>
        <w:t>.</w:t>
      </w:r>
      <w:r w:rsidRPr="008E07F2">
        <w:rPr>
          <w:color w:val="000000"/>
          <w:sz w:val="16"/>
          <w:szCs w:val="16"/>
          <w:lang w:val="es-ES"/>
        </w:rPr>
        <w:t>     (CMR</w:t>
      </w:r>
      <w:r w:rsidRPr="008E07F2">
        <w:rPr>
          <w:color w:val="000000"/>
          <w:sz w:val="16"/>
          <w:szCs w:val="16"/>
          <w:lang w:val="es-ES"/>
        </w:rPr>
        <w:noBreakHyphen/>
      </w:r>
      <w:del w:id="37" w:author="Spanish" w:date="2023-11-09T18:58:00Z">
        <w:r w:rsidRPr="008E07F2" w:rsidDel="00C37D03">
          <w:rPr>
            <w:color w:val="000000"/>
            <w:sz w:val="16"/>
            <w:szCs w:val="16"/>
            <w:lang w:val="es-ES"/>
          </w:rPr>
          <w:delText>19</w:delText>
        </w:r>
      </w:del>
      <w:ins w:id="38" w:author="Spanish" w:date="2023-11-09T18:58:00Z">
        <w:r w:rsidR="00C37D03">
          <w:rPr>
            <w:color w:val="000000"/>
            <w:sz w:val="16"/>
            <w:szCs w:val="16"/>
            <w:lang w:val="es-ES"/>
          </w:rPr>
          <w:t>23</w:t>
        </w:r>
      </w:ins>
      <w:r w:rsidRPr="008E07F2">
        <w:rPr>
          <w:color w:val="000000"/>
          <w:sz w:val="16"/>
          <w:szCs w:val="16"/>
          <w:lang w:val="es-ES"/>
        </w:rPr>
        <w:t>)</w:t>
      </w:r>
    </w:p>
    <w:p w14:paraId="5172CB15" w14:textId="77777777" w:rsidR="00363168" w:rsidRDefault="00363168">
      <w:pPr>
        <w:pStyle w:val="Reasons"/>
      </w:pPr>
    </w:p>
    <w:p w14:paraId="3BE5D8C5" w14:textId="43740D90" w:rsidR="00363168" w:rsidRDefault="00035EA6">
      <w:pPr>
        <w:pStyle w:val="Proposal"/>
      </w:pPr>
      <w:r>
        <w:lastRenderedPageBreak/>
        <w:t>MOD</w:t>
      </w:r>
      <w:r>
        <w:tab/>
        <w:t>AUS/176/8</w:t>
      </w:r>
    </w:p>
    <w:p w14:paraId="56392D72" w14:textId="55499807" w:rsidR="00D7780F" w:rsidRPr="00D7780F" w:rsidRDefault="00D7780F" w:rsidP="00D7780F">
      <w:r w:rsidRPr="00552F3F">
        <w:t>_______________</w:t>
      </w:r>
    </w:p>
    <w:p w14:paraId="7BB9C5DE" w14:textId="512DCA5A" w:rsidR="00341DCF" w:rsidRPr="004B693D" w:rsidRDefault="00035EA6">
      <w:pPr>
        <w:pStyle w:val="FootnoteText"/>
        <w:rPr>
          <w:lang w:val="es-ES"/>
        </w:rPr>
      </w:pPr>
      <w:r w:rsidRPr="004B693D">
        <w:rPr>
          <w:rStyle w:val="FootnoteReference"/>
          <w:lang w:val="es-ES"/>
        </w:rPr>
        <w:t>31</w:t>
      </w:r>
      <w:r w:rsidRPr="004B693D">
        <w:rPr>
          <w:lang w:val="es-ES"/>
        </w:rPr>
        <w:t xml:space="preserve"> </w:t>
      </w:r>
      <w:r>
        <w:rPr>
          <w:lang w:val="es-ES"/>
        </w:rPr>
        <w:tab/>
      </w:r>
      <w:r w:rsidRPr="00FE2089">
        <w:rPr>
          <w:rStyle w:val="Artdef"/>
          <w:lang w:val="fr-CH"/>
        </w:rPr>
        <w:t>11.48.1</w:t>
      </w:r>
      <w:r w:rsidRPr="004B693D">
        <w:rPr>
          <w:lang w:val="es-ES"/>
        </w:rPr>
        <w:t xml:space="preserve"> Si no se ha proporcionado la información relativa a la Resolución</w:t>
      </w:r>
      <w:r w:rsidR="00AC100A">
        <w:rPr>
          <w:lang w:val="es-ES"/>
        </w:rPr>
        <w:t> </w:t>
      </w:r>
      <w:r w:rsidRPr="004B693D">
        <w:rPr>
          <w:b/>
          <w:bCs/>
          <w:lang w:val="es-ES"/>
        </w:rPr>
        <w:t>552 (Rev.CMR-19)</w:t>
      </w:r>
      <w:r w:rsidRPr="004B693D">
        <w:rPr>
          <w:lang w:val="es-ES"/>
        </w:rPr>
        <w:t>, la información correspondiente publicada en virtud del número</w:t>
      </w:r>
      <w:r>
        <w:rPr>
          <w:lang w:val="es-ES"/>
        </w:rPr>
        <w:t> </w:t>
      </w:r>
      <w:r w:rsidRPr="004B693D">
        <w:rPr>
          <w:b/>
          <w:bCs/>
          <w:lang w:val="es-ES"/>
        </w:rPr>
        <w:t>9.38</w:t>
      </w:r>
      <w:r w:rsidRPr="004B693D">
        <w:rPr>
          <w:lang w:val="es-ES"/>
        </w:rPr>
        <w:t xml:space="preserve"> se suprimirá 30</w:t>
      </w:r>
      <w:r>
        <w:rPr>
          <w:lang w:val="es-ES"/>
        </w:rPr>
        <w:t> </w:t>
      </w:r>
      <w:r w:rsidRPr="004B693D">
        <w:rPr>
          <w:lang w:val="es-ES"/>
        </w:rPr>
        <w:t>días después del final del periodo de siete</w:t>
      </w:r>
      <w:r>
        <w:rPr>
          <w:lang w:val="es-ES"/>
        </w:rPr>
        <w:t> </w:t>
      </w:r>
      <w:r w:rsidRPr="004B693D">
        <w:rPr>
          <w:lang w:val="es-ES"/>
        </w:rPr>
        <w:t xml:space="preserve">años desde la fecha de recepción por la Oficina de la información íntegra pertinente en virtud del número </w:t>
      </w:r>
      <w:r w:rsidRPr="004B693D">
        <w:rPr>
          <w:b/>
          <w:bCs/>
          <w:lang w:val="es-ES"/>
        </w:rPr>
        <w:t>9.</w:t>
      </w:r>
      <w:del w:id="39" w:author="Spanish" w:date="2023-11-09T18:58:00Z">
        <w:r w:rsidRPr="004B693D" w:rsidDel="00C37D03">
          <w:rPr>
            <w:b/>
            <w:bCs/>
            <w:lang w:val="es-ES"/>
          </w:rPr>
          <w:delText>1A</w:delText>
        </w:r>
      </w:del>
      <w:ins w:id="40" w:author="Spanish" w:date="2023-11-09T18:58:00Z">
        <w:r w:rsidR="00C37D03">
          <w:rPr>
            <w:b/>
            <w:bCs/>
            <w:lang w:val="es-ES"/>
          </w:rPr>
          <w:t>30</w:t>
        </w:r>
      </w:ins>
      <w:r w:rsidRPr="004B693D">
        <w:rPr>
          <w:lang w:val="es-ES"/>
        </w:rPr>
        <w:t>.</w:t>
      </w:r>
      <w:r w:rsidRPr="004B693D">
        <w:rPr>
          <w:sz w:val="16"/>
          <w:szCs w:val="16"/>
          <w:lang w:val="es-ES"/>
        </w:rPr>
        <w:t>     (CMR</w:t>
      </w:r>
      <w:r w:rsidRPr="004B693D">
        <w:rPr>
          <w:sz w:val="16"/>
          <w:szCs w:val="16"/>
          <w:lang w:val="es-ES"/>
        </w:rPr>
        <w:noBreakHyphen/>
      </w:r>
      <w:del w:id="41" w:author="Spanish" w:date="2023-11-09T18:58:00Z">
        <w:r w:rsidRPr="004B693D" w:rsidDel="00C37D03">
          <w:rPr>
            <w:sz w:val="16"/>
            <w:szCs w:val="16"/>
            <w:lang w:val="es-ES"/>
          </w:rPr>
          <w:delText>19</w:delText>
        </w:r>
      </w:del>
      <w:ins w:id="42" w:author="Spanish" w:date="2023-11-09T18:58:00Z">
        <w:r w:rsidR="00C37D03">
          <w:rPr>
            <w:sz w:val="16"/>
            <w:szCs w:val="16"/>
            <w:lang w:val="es-ES"/>
          </w:rPr>
          <w:t>23</w:t>
        </w:r>
      </w:ins>
      <w:r w:rsidRPr="004B693D">
        <w:rPr>
          <w:sz w:val="16"/>
          <w:szCs w:val="16"/>
          <w:lang w:val="es-ES"/>
        </w:rPr>
        <w:t>)</w:t>
      </w:r>
    </w:p>
    <w:p w14:paraId="20E8E0B8" w14:textId="77777777" w:rsidR="00363168" w:rsidRDefault="00363168">
      <w:pPr>
        <w:pStyle w:val="Reasons"/>
      </w:pPr>
    </w:p>
    <w:p w14:paraId="2101AB1E" w14:textId="77777777" w:rsidR="00932EA8" w:rsidRPr="00932EA8" w:rsidRDefault="00035EA6" w:rsidP="00D7780F">
      <w:pPr>
        <w:pStyle w:val="AppendixNo"/>
      </w:pPr>
      <w:bookmarkStart w:id="43" w:name="_Toc46417123"/>
      <w:bookmarkStart w:id="44" w:name="_Toc46417552"/>
      <w:bookmarkStart w:id="45" w:name="_Toc46474283"/>
      <w:bookmarkStart w:id="46" w:name="_Toc46475662"/>
      <w:r w:rsidRPr="00D7780F">
        <w:t>APÉNDICE</w:t>
      </w:r>
      <w:r w:rsidRPr="00932EA8">
        <w:t xml:space="preserve"> </w:t>
      </w:r>
      <w:r w:rsidRPr="00932EA8">
        <w:rPr>
          <w:rStyle w:val="href"/>
        </w:rPr>
        <w:t>4</w:t>
      </w:r>
      <w:r w:rsidRPr="00932EA8">
        <w:t xml:space="preserve"> (</w:t>
      </w:r>
      <w:r w:rsidRPr="00932EA8">
        <w:rPr>
          <w:caps w:val="0"/>
        </w:rPr>
        <w:t>REV</w:t>
      </w:r>
      <w:r w:rsidRPr="00932EA8">
        <w:t>.CMR-1</w:t>
      </w:r>
      <w:r>
        <w:t>9</w:t>
      </w:r>
      <w:r w:rsidRPr="00932EA8">
        <w:t>)</w:t>
      </w:r>
      <w:bookmarkEnd w:id="43"/>
      <w:bookmarkEnd w:id="44"/>
      <w:bookmarkEnd w:id="45"/>
      <w:bookmarkEnd w:id="46"/>
    </w:p>
    <w:p w14:paraId="580E612F" w14:textId="77777777" w:rsidR="00932EA8" w:rsidRPr="00932EA8" w:rsidRDefault="00035EA6" w:rsidP="00061B63">
      <w:pPr>
        <w:pStyle w:val="Appendixtitle"/>
      </w:pPr>
      <w:bookmarkStart w:id="47" w:name="_Toc46417124"/>
      <w:bookmarkStart w:id="48" w:name="_Toc46417553"/>
      <w:bookmarkStart w:id="49" w:name="_Toc46474284"/>
      <w:bookmarkStart w:id="50" w:name="_Toc46475663"/>
      <w:r w:rsidRPr="00932EA8">
        <w:t>Lista y cuadros recapitulativos de las características</w:t>
      </w:r>
      <w:r w:rsidRPr="00932EA8">
        <w:br/>
        <w:t>que han de utilizarse en la aplicación</w:t>
      </w:r>
      <w:r>
        <w:t xml:space="preserve"> </w:t>
      </w:r>
      <w:r w:rsidRPr="00932EA8">
        <w:t>de</w:t>
      </w:r>
      <w:r>
        <w:br/>
      </w:r>
      <w:r w:rsidRPr="00932EA8">
        <w:t>los procedimientos del Capítulo III</w:t>
      </w:r>
      <w:bookmarkEnd w:id="47"/>
      <w:bookmarkEnd w:id="48"/>
      <w:bookmarkEnd w:id="49"/>
      <w:bookmarkEnd w:id="50"/>
    </w:p>
    <w:p w14:paraId="3AB32642" w14:textId="77777777" w:rsidR="007B2C32" w:rsidRPr="00861464" w:rsidRDefault="00035EA6" w:rsidP="004D29F4">
      <w:pPr>
        <w:pStyle w:val="AnnexNo"/>
        <w:spacing w:before="0"/>
      </w:pPr>
      <w:bookmarkStart w:id="51" w:name="_Toc46417126"/>
      <w:bookmarkStart w:id="52" w:name="_Toc46417555"/>
      <w:bookmarkStart w:id="53" w:name="_Toc46474286"/>
      <w:bookmarkStart w:id="54" w:name="_Toc46475666"/>
      <w:r w:rsidRPr="00861464">
        <w:t>ANEXO 2</w:t>
      </w:r>
      <w:bookmarkEnd w:id="51"/>
      <w:bookmarkEnd w:id="52"/>
      <w:bookmarkEnd w:id="53"/>
      <w:bookmarkEnd w:id="54"/>
    </w:p>
    <w:p w14:paraId="2A8EA7A0" w14:textId="0B001C65" w:rsidR="00363168" w:rsidRPr="00E16F26" w:rsidRDefault="00E16F26" w:rsidP="00E16F26">
      <w:pPr>
        <w:pStyle w:val="AnnexTitle0"/>
        <w:rPr>
          <w:lang w:val="es-ES"/>
        </w:rPr>
      </w:pPr>
      <w:r w:rsidRPr="00E16F26">
        <w:rPr>
          <w:lang w:val="es-ES"/>
        </w:rPr>
        <w:t>Características de las redes de satélites, de las estaciones terrenas o de las estaciones de radioastronomía</w:t>
      </w:r>
      <w:r w:rsidRPr="00E16F26">
        <w:rPr>
          <w:rStyle w:val="FootnoteReference"/>
          <w:rFonts w:asciiTheme="majorBidi" w:hAnsiTheme="majorBidi" w:cstheme="majorBidi"/>
          <w:b w:val="0"/>
          <w:vertAlign w:val="superscript"/>
          <w:lang w:val="es-ES"/>
        </w:rPr>
        <w:footnoteReference w:customMarkFollows="1" w:id="2"/>
        <w:t>2</w:t>
      </w:r>
      <w:r w:rsidRPr="00E16F26">
        <w:rPr>
          <w:rFonts w:asciiTheme="majorBidi" w:hAnsiTheme="majorBidi" w:cstheme="majorBidi"/>
          <w:b w:val="0"/>
          <w:sz w:val="16"/>
          <w:szCs w:val="16"/>
          <w:vertAlign w:val="superscript"/>
          <w:lang w:val="es-ES"/>
        </w:rPr>
        <w:t> </w:t>
      </w:r>
      <w:r w:rsidRPr="00E16F26">
        <w:rPr>
          <w:b w:val="0"/>
          <w:sz w:val="16"/>
          <w:szCs w:val="16"/>
          <w:lang w:val="es-ES"/>
        </w:rPr>
        <w:t>    (Rev.WRC</w:t>
      </w:r>
      <w:r w:rsidRPr="00E16F26">
        <w:rPr>
          <w:b w:val="0"/>
          <w:sz w:val="16"/>
          <w:szCs w:val="16"/>
          <w:lang w:val="es-ES"/>
        </w:rPr>
        <w:noBreakHyphen/>
      </w:r>
      <w:del w:id="55" w:author="Kummer, Nadege" w:date="2023-11-06T15:04:00Z">
        <w:r w:rsidRPr="00E16F26" w:rsidDel="004379EB">
          <w:rPr>
            <w:b w:val="0"/>
            <w:sz w:val="16"/>
            <w:szCs w:val="16"/>
            <w:lang w:val="es-ES"/>
          </w:rPr>
          <w:delText>12</w:delText>
        </w:r>
      </w:del>
      <w:ins w:id="56" w:author="Kummer, Nadege" w:date="2023-11-06T15:04:00Z">
        <w:r w:rsidRPr="00E16F26">
          <w:rPr>
            <w:b w:val="0"/>
            <w:sz w:val="16"/>
            <w:szCs w:val="16"/>
            <w:lang w:val="es-ES"/>
          </w:rPr>
          <w:t>23</w:t>
        </w:r>
      </w:ins>
      <w:r w:rsidRPr="00E16F26">
        <w:rPr>
          <w:b w:val="0"/>
          <w:sz w:val="16"/>
          <w:szCs w:val="16"/>
          <w:lang w:val="es-ES"/>
        </w:rPr>
        <w:t>)</w:t>
      </w:r>
    </w:p>
    <w:p w14:paraId="05CF982F" w14:textId="2BB746BC" w:rsidR="00C37D03" w:rsidRDefault="00C37D03">
      <w:pPr>
        <w:sectPr w:rsidR="00C37D03">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pPr>
      <w:r>
        <w:t xml:space="preserve"> </w:t>
      </w:r>
    </w:p>
    <w:p w14:paraId="080DED43" w14:textId="77777777" w:rsidR="007B2C32" w:rsidRPr="001B0C91" w:rsidRDefault="00035EA6" w:rsidP="007B2C32">
      <w:pPr>
        <w:pStyle w:val="Headingb"/>
      </w:pPr>
      <w:r w:rsidRPr="001B0C91">
        <w:lastRenderedPageBreak/>
        <w:t>Notas a los Cuadros A, B, C y D</w:t>
      </w:r>
    </w:p>
    <w:p w14:paraId="1953E0EF" w14:textId="77777777" w:rsidR="00363168" w:rsidRDefault="00035EA6">
      <w:pPr>
        <w:pStyle w:val="Proposal"/>
      </w:pPr>
      <w:r>
        <w:t>MOD</w:t>
      </w:r>
      <w:r>
        <w:tab/>
        <w:t>AUS/176/9</w:t>
      </w:r>
    </w:p>
    <w:p w14:paraId="41E8F024" w14:textId="77777777" w:rsidR="007B2C32" w:rsidRPr="00CB23B6" w:rsidRDefault="00035EA6" w:rsidP="007B2C32">
      <w:pPr>
        <w:pStyle w:val="TableNo"/>
        <w:ind w:right="12326"/>
        <w:rPr>
          <w:b/>
          <w:bCs/>
          <w:lang w:val="es-ES"/>
        </w:rPr>
      </w:pPr>
      <w:r w:rsidRPr="00065CD3">
        <w:rPr>
          <w:b/>
          <w:bCs/>
        </w:rPr>
        <w:t>CUADRO A</w:t>
      </w:r>
    </w:p>
    <w:p w14:paraId="20515B37" w14:textId="03E25364" w:rsidR="007B2C32" w:rsidRPr="00E0634B" w:rsidRDefault="00035EA6" w:rsidP="007B2C32">
      <w:pPr>
        <w:pStyle w:val="Tabletitle"/>
        <w:ind w:right="12326"/>
        <w:rPr>
          <w:lang w:val="es-ES"/>
        </w:rPr>
      </w:pPr>
      <w:r w:rsidRPr="00065CD3">
        <w:rPr>
          <w:bCs/>
        </w:rPr>
        <w:t xml:space="preserve">CARACTERÍSTICAS GENERALES </w:t>
      </w:r>
      <w:r w:rsidRPr="00065CD3">
        <w:t>DEL SISTEMA O</w:t>
      </w:r>
      <w:r w:rsidRPr="00065CD3">
        <w:rPr>
          <w:bCs/>
          <w:i/>
          <w:iCs/>
        </w:rPr>
        <w:t xml:space="preserve"> </w:t>
      </w:r>
      <w:r w:rsidRPr="00065CD3">
        <w:rPr>
          <w:bCs/>
        </w:rPr>
        <w:t xml:space="preserve"> LA RED DE SATÉLITES,</w:t>
      </w:r>
      <w:r>
        <w:rPr>
          <w:bCs/>
        </w:rPr>
        <w:br/>
      </w:r>
      <w:r w:rsidRPr="00065CD3">
        <w:rPr>
          <w:bCs/>
        </w:rPr>
        <w:t>DE LA ESTACIÓN TERRENA</w:t>
      </w:r>
      <w:r>
        <w:rPr>
          <w:bCs/>
        </w:rPr>
        <w:t xml:space="preserve"> </w:t>
      </w:r>
      <w:r w:rsidRPr="00065CD3">
        <w:rPr>
          <w:bCs/>
        </w:rPr>
        <w:t>O DE LA ESTACIÓN</w:t>
      </w:r>
      <w:r>
        <w:rPr>
          <w:bCs/>
        </w:rPr>
        <w:br/>
      </w:r>
      <w:r w:rsidRPr="00065CD3">
        <w:rPr>
          <w:bCs/>
        </w:rPr>
        <w:t>DE RADIOASTRONOMÍA</w:t>
      </w:r>
      <w:r w:rsidRPr="00A24BFF">
        <w:rPr>
          <w:rFonts w:ascii="Times New Roman" w:hAnsi="Times New Roman"/>
          <w:b w:val="0"/>
          <w:bCs/>
          <w:sz w:val="16"/>
          <w:szCs w:val="16"/>
        </w:rPr>
        <w:t>     (Rev.CMR-</w:t>
      </w:r>
      <w:del w:id="57" w:author="Spanish" w:date="2023-11-09T18:59:00Z">
        <w:r w:rsidRPr="00A24BFF" w:rsidDel="00C37D03">
          <w:rPr>
            <w:rFonts w:ascii="Times New Roman" w:hAnsi="Times New Roman"/>
            <w:b w:val="0"/>
            <w:bCs/>
            <w:sz w:val="16"/>
            <w:szCs w:val="16"/>
          </w:rPr>
          <w:delText>19</w:delText>
        </w:r>
      </w:del>
      <w:ins w:id="58" w:author="Spanish" w:date="2023-11-09T18:59:00Z">
        <w:r w:rsidR="00C37D03">
          <w:rPr>
            <w:rFonts w:ascii="Times New Roman" w:hAnsi="Times New Roman"/>
            <w:b w:val="0"/>
            <w:bCs/>
            <w:sz w:val="16"/>
            <w:szCs w:val="16"/>
          </w:rPr>
          <w:t>23</w:t>
        </w:r>
      </w:ins>
      <w:r w:rsidRPr="00A24BFF">
        <w:rPr>
          <w:rFonts w:ascii="Times New Roman" w:hAnsi="Times New Roman"/>
          <w:b w:val="0"/>
          <w:bCs/>
          <w:sz w:val="16"/>
          <w:szCs w:val="16"/>
        </w:rPr>
        <w:t>)</w:t>
      </w:r>
    </w:p>
    <w:p w14:paraId="0ACD59E6" w14:textId="77777777" w:rsidR="007B2C32" w:rsidRDefault="00FA2279" w:rsidP="007B2C32"/>
    <w:p w14:paraId="63ECEF45" w14:textId="77777777" w:rsidR="007B2C32" w:rsidRDefault="00FA2279" w:rsidP="007B2C32"/>
    <w:p w14:paraId="64C15E82" w14:textId="77777777" w:rsidR="007B2C32" w:rsidRPr="00604229" w:rsidRDefault="00FA2279" w:rsidP="007B2C32">
      <w:pPr>
        <w:rPr>
          <w:lang w:val="es-ES" w:eastAsia="zh-CN"/>
        </w:rPr>
      </w:pPr>
    </w:p>
    <w:p w14:paraId="695392F7" w14:textId="18A679D6" w:rsidR="002D42E1" w:rsidRDefault="00FE4094" w:rsidP="007B2C32">
      <w:pPr>
        <w:rPr>
          <w:lang w:val="en-US" w:eastAsia="zh-CN"/>
        </w:rPr>
      </w:pPr>
      <w:r>
        <w:rPr>
          <w:lang w:val="en-US" w:eastAsia="zh-CN"/>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E4573F" w14:paraId="09C2E7CF" w14:textId="77777777" w:rsidTr="00E4573F">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463A0398" w14:textId="77777777" w:rsidR="00E4573F" w:rsidRDefault="00035EA6" w:rsidP="004B2AB8">
            <w:pPr>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3AA8AD58" w14:textId="77777777" w:rsidR="00E4573F" w:rsidRPr="00065CD3" w:rsidRDefault="00035EA6" w:rsidP="004B2AB8">
            <w:pPr>
              <w:jc w:val="center"/>
              <w:rPr>
                <w:rFonts w:asciiTheme="majorBidi" w:hAnsiTheme="majorBidi" w:cstheme="majorBidi"/>
                <w:b/>
                <w:bCs/>
                <w:i/>
                <w:iCs/>
                <w:sz w:val="16"/>
                <w:szCs w:val="16"/>
                <w:lang w:val="es-ES"/>
              </w:rPr>
            </w:pPr>
            <w:r w:rsidRPr="00065CD3">
              <w:rPr>
                <w:rFonts w:asciiTheme="majorBidi" w:hAnsiTheme="majorBidi" w:cstheme="majorBidi"/>
                <w:b/>
                <w:bCs/>
                <w:i/>
                <w:iCs/>
                <w:sz w:val="16"/>
                <w:szCs w:val="16"/>
                <w:lang w:val="es-ES"/>
              </w:rPr>
              <w:t xml:space="preserve">A </w:t>
            </w:r>
            <w:r>
              <w:rPr>
                <w:rFonts w:asciiTheme="majorBidi" w:hAnsiTheme="majorBidi" w:cstheme="majorBidi"/>
                <w:b/>
                <w:bCs/>
                <w:i/>
                <w:iCs/>
                <w:sz w:val="16"/>
                <w:szCs w:val="16"/>
                <w:lang w:val="es-ES"/>
              </w:rPr>
              <w:t>–</w:t>
            </w:r>
            <w:r w:rsidRPr="00065CD3">
              <w:rPr>
                <w:rFonts w:asciiTheme="majorBidi" w:hAnsiTheme="majorBidi" w:cstheme="majorBidi"/>
                <w:b/>
                <w:bCs/>
                <w:i/>
                <w:iCs/>
                <w:sz w:val="16"/>
                <w:szCs w:val="16"/>
                <w:lang w:val="es-ES"/>
              </w:rPr>
              <w:t xml:space="preserve"> </w:t>
            </w:r>
            <w:r w:rsidRPr="00065CD3">
              <w:rPr>
                <w:rFonts w:asciiTheme="majorBidi" w:hAnsiTheme="majorBidi" w:cstheme="majorBidi"/>
                <w:b/>
                <w:bCs/>
                <w:i/>
                <w:iCs/>
                <w:sz w:val="16"/>
                <w:szCs w:val="16"/>
              </w:rPr>
              <w:t>CARACTERÍSTICAS GENERALES DEL SISTEMA O LA RED DE SATÉLITES,</w:t>
            </w:r>
            <w:r>
              <w:rPr>
                <w:rFonts w:asciiTheme="majorBidi" w:hAnsiTheme="majorBidi" w:cstheme="majorBidi"/>
                <w:b/>
                <w:bCs/>
                <w:i/>
                <w:iCs/>
                <w:sz w:val="16"/>
                <w:szCs w:val="16"/>
              </w:rPr>
              <w:br/>
            </w:r>
            <w:r w:rsidRPr="00065CD3">
              <w:rPr>
                <w:rFonts w:asciiTheme="majorBidi" w:hAnsiTheme="majorBidi" w:cstheme="majorBidi"/>
                <w:b/>
                <w:bCs/>
                <w:i/>
                <w:iCs/>
                <w:sz w:val="16"/>
                <w:szCs w:val="16"/>
              </w:rP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740EDB9D" w14:textId="77777777" w:rsidR="00E4573F" w:rsidRPr="00FF3D5E" w:rsidRDefault="00035EA6" w:rsidP="004B2AB8">
            <w:pPr>
              <w:spacing w:before="4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Publicación anticipada de una red </w:t>
            </w:r>
            <w:r w:rsidRPr="00065CD3">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790BFD48" w14:textId="77777777" w:rsidR="00E4573F" w:rsidRPr="00E0634B" w:rsidRDefault="00035EA6" w:rsidP="004B2AB8">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Publicación anticipada de un sistema o</w:t>
            </w:r>
            <w:r>
              <w:rPr>
                <w:rFonts w:asciiTheme="majorBidi" w:hAnsiTheme="majorBidi" w:cstheme="majorBidi"/>
                <w:b/>
                <w:bCs/>
                <w:sz w:val="16"/>
                <w:szCs w:val="16"/>
              </w:rPr>
              <w:br/>
            </w:r>
            <w:r w:rsidRPr="00065CD3">
              <w:rPr>
                <w:rFonts w:asciiTheme="majorBidi" w:hAnsiTheme="majorBidi" w:cstheme="majorBidi"/>
                <w:b/>
                <w:bCs/>
                <w:sz w:val="16"/>
                <w:szCs w:val="16"/>
              </w:rPr>
              <w:t xml:space="preserve">una red de satélites no geoestacionarios sujeto a coordinación con arreglo a </w:t>
            </w:r>
            <w:r>
              <w:rPr>
                <w:rFonts w:asciiTheme="majorBidi" w:hAnsiTheme="majorBidi" w:cstheme="majorBidi"/>
                <w:b/>
                <w:bCs/>
                <w:sz w:val="16"/>
                <w:szCs w:val="16"/>
              </w:rPr>
              <w:br/>
            </w:r>
            <w:r w:rsidRPr="00065CD3">
              <w:rPr>
                <w:rFonts w:asciiTheme="majorBidi" w:hAnsiTheme="majorBidi" w:cstheme="majorBidi"/>
                <w:b/>
                <w:bCs/>
                <w:sz w:val="16"/>
                <w:szCs w:val="16"/>
              </w:rPr>
              <w:t xml:space="preserve">la Sección II </w:t>
            </w:r>
            <w:r>
              <w:rPr>
                <w:rFonts w:asciiTheme="majorBidi" w:hAnsiTheme="majorBidi" w:cstheme="majorBidi"/>
                <w:b/>
                <w:bCs/>
                <w:sz w:val="16"/>
                <w:szCs w:val="16"/>
              </w:rPr>
              <w:t xml:space="preserve"> </w:t>
            </w:r>
            <w:r w:rsidRPr="00065CD3">
              <w:rPr>
                <w:rFonts w:asciiTheme="majorBidi" w:hAnsiTheme="majorBidi" w:cstheme="majorBidi"/>
                <w:b/>
                <w:bCs/>
                <w:sz w:val="16"/>
                <w:szCs w:val="16"/>
              </w:rPr>
              <w:t>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C00BF0C" w14:textId="77777777" w:rsidR="00E4573F" w:rsidRPr="00E0634B" w:rsidRDefault="00035EA6" w:rsidP="004B2AB8">
            <w:pPr>
              <w:spacing w:before="0" w:after="40" w:line="160" w:lineRule="exact"/>
              <w:jc w:val="center"/>
              <w:rPr>
                <w:rFonts w:asciiTheme="majorBidi" w:hAnsiTheme="majorBidi" w:cstheme="majorBidi"/>
                <w:b/>
                <w:bCs/>
                <w:sz w:val="16"/>
                <w:szCs w:val="16"/>
                <w:lang w:val="es-ES"/>
              </w:rPr>
            </w:pPr>
            <w:r w:rsidRPr="00E4573F">
              <w:rPr>
                <w:rFonts w:asciiTheme="majorBidi" w:hAnsiTheme="majorBidi" w:cstheme="majorBidi"/>
                <w:b/>
                <w:bCs/>
                <w:sz w:val="16"/>
                <w:szCs w:val="16"/>
                <w:lang w:val="es-ES"/>
              </w:rPr>
              <w:t>Publicación anticipada de un sistema o</w:t>
            </w:r>
            <w:r w:rsidRPr="00E4573F">
              <w:rPr>
                <w:rFonts w:asciiTheme="majorBidi" w:hAnsiTheme="majorBidi" w:cstheme="majorBidi"/>
                <w:b/>
                <w:bCs/>
                <w:sz w:val="16"/>
                <w:szCs w:val="16"/>
                <w:lang w:val="es-ES"/>
              </w:rPr>
              <w:br/>
              <w:t xml:space="preserve">una red de satélites no geoestacionarios </w:t>
            </w:r>
            <w:r w:rsidRPr="00E4573F">
              <w:rPr>
                <w:rFonts w:asciiTheme="majorBidi" w:hAnsiTheme="majorBidi" w:cstheme="majorBidi"/>
                <w:b/>
                <w:bCs/>
                <w:sz w:val="16"/>
                <w:szCs w:val="16"/>
                <w:lang w:val="es-ES"/>
              </w:rPr>
              <w:br/>
              <w:t xml:space="preserve">no sujeto a coordinación con arreglo </w:t>
            </w:r>
            <w:r w:rsidRPr="00E4573F">
              <w:rPr>
                <w:rFonts w:asciiTheme="majorBidi" w:hAnsiTheme="majorBidi" w:cstheme="majorBidi"/>
                <w:b/>
                <w:bCs/>
                <w:sz w:val="16"/>
                <w:szCs w:val="16"/>
                <w:lang w:val="es-ES"/>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3AE0DFF" w14:textId="77777777" w:rsidR="00E4573F" w:rsidRPr="00343D09" w:rsidRDefault="00035EA6" w:rsidP="004B2AB8">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o coordinación de una </w:t>
            </w:r>
            <w:r w:rsidRPr="00065CD3">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675BB2EC" w14:textId="77777777" w:rsidR="00E4573F" w:rsidRPr="007808B3" w:rsidRDefault="00035EA6" w:rsidP="004B2AB8">
            <w:pPr>
              <w:spacing w:before="0" w:after="40"/>
              <w:jc w:val="center"/>
              <w:rPr>
                <w:rFonts w:asciiTheme="majorBidi" w:hAnsiTheme="majorBidi" w:cstheme="majorBidi"/>
                <w:b/>
                <w:bCs/>
                <w:sz w:val="16"/>
                <w:szCs w:val="16"/>
                <w:lang w:val="es-ES"/>
              </w:rPr>
            </w:pPr>
            <w:r w:rsidRPr="007808B3">
              <w:rPr>
                <w:rFonts w:asciiTheme="majorBidi" w:hAnsiTheme="majorBidi" w:cstheme="majorBidi"/>
                <w:b/>
                <w:bCs/>
                <w:sz w:val="16"/>
                <w:szCs w:val="16"/>
              </w:rPr>
              <w:t xml:space="preserve">Notificación o coordinación de una </w:t>
            </w:r>
            <w:r w:rsidRPr="007808B3">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43EBE5EB" w14:textId="77777777" w:rsidR="00E4573F" w:rsidRPr="00343D09" w:rsidRDefault="00035EA6" w:rsidP="004B2AB8">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 sistema</w:t>
            </w:r>
            <w:r w:rsidRPr="00065CD3">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4BE04E93" w14:textId="77777777" w:rsidR="00E4573F" w:rsidRPr="00343D09" w:rsidRDefault="00035EA6" w:rsidP="004B2AB8">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una</w:t>
            </w:r>
            <w:r>
              <w:rPr>
                <w:rFonts w:asciiTheme="majorBidi" w:hAnsiTheme="majorBidi" w:cstheme="majorBidi"/>
                <w:b/>
                <w:bCs/>
                <w:sz w:val="16"/>
                <w:szCs w:val="16"/>
              </w:rPr>
              <w:br/>
            </w:r>
            <w:r w:rsidRPr="00065CD3">
              <w:rPr>
                <w:rFonts w:asciiTheme="majorBidi" w:hAnsiTheme="majorBidi" w:cstheme="majorBidi"/>
                <w:b/>
                <w:bCs/>
                <w:sz w:val="16"/>
                <w:szCs w:val="16"/>
              </w:rP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77332DF2" w14:textId="77777777" w:rsidR="00E4573F" w:rsidRPr="00343D09" w:rsidRDefault="00035EA6" w:rsidP="004B2AB8">
            <w:pPr>
              <w:spacing w:before="0" w:line="18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0176A73C" w14:textId="77777777" w:rsidR="00E4573F" w:rsidRPr="00343D09" w:rsidRDefault="00035EA6" w:rsidP="004B2AB8">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para una red de satélites </w:t>
            </w:r>
            <w:r>
              <w:rPr>
                <w:rFonts w:asciiTheme="majorBidi" w:hAnsiTheme="majorBidi" w:cstheme="majorBidi"/>
                <w:b/>
                <w:bCs/>
                <w:sz w:val="16"/>
                <w:szCs w:val="16"/>
              </w:rPr>
              <w:br/>
            </w:r>
            <w:r w:rsidRPr="00065CD3">
              <w:rPr>
                <w:rFonts w:asciiTheme="majorBidi" w:hAnsiTheme="majorBidi" w:cstheme="majorBidi"/>
                <w:b/>
                <w:bCs/>
                <w:sz w:val="16"/>
                <w:szCs w:val="16"/>
              </w:rPr>
              <w:t xml:space="preserve">del servicio fijo por satélite según </w:t>
            </w:r>
            <w:r w:rsidRPr="00065CD3">
              <w:rPr>
                <w:rFonts w:asciiTheme="majorBidi" w:hAnsiTheme="majorBidi" w:cstheme="majorBidi"/>
                <w:b/>
                <w:bCs/>
                <w:sz w:val="16"/>
                <w:szCs w:val="16"/>
              </w:rPr>
              <w:br/>
              <w:t xml:space="preserve">el Apéndice 30B </w:t>
            </w:r>
            <w:r>
              <w:rPr>
                <w:rFonts w:asciiTheme="majorBidi" w:hAnsiTheme="majorBidi" w:cstheme="majorBidi"/>
                <w:b/>
                <w:bCs/>
                <w:sz w:val="16"/>
                <w:szCs w:val="16"/>
              </w:rPr>
              <w:t>(</w:t>
            </w:r>
            <w:r w:rsidRPr="00065CD3">
              <w:rPr>
                <w:rFonts w:asciiTheme="majorBidi" w:hAnsiTheme="majorBidi" w:cstheme="majorBidi"/>
                <w:b/>
                <w:bCs/>
                <w:sz w:val="16"/>
                <w:szCs w:val="16"/>
              </w:rPr>
              <w:t>Artículos 6 y 8)</w:t>
            </w:r>
          </w:p>
        </w:tc>
        <w:tc>
          <w:tcPr>
            <w:tcW w:w="1357" w:type="dxa"/>
            <w:tcBorders>
              <w:top w:val="single" w:sz="12" w:space="0" w:color="auto"/>
              <w:left w:val="nil"/>
              <w:bottom w:val="single" w:sz="12" w:space="0" w:color="auto"/>
              <w:right w:val="nil"/>
            </w:tcBorders>
            <w:textDirection w:val="btLr"/>
            <w:vAlign w:val="center"/>
            <w:hideMark/>
          </w:tcPr>
          <w:p w14:paraId="3FFA6843" w14:textId="77777777" w:rsidR="00E4573F" w:rsidRDefault="00035EA6" w:rsidP="004B2AB8">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47EA66A" w14:textId="77777777" w:rsidR="00E4573F" w:rsidRDefault="00035EA6" w:rsidP="004B2AB8">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Radioastronomía</w:t>
            </w:r>
          </w:p>
        </w:tc>
      </w:tr>
      <w:tr w:rsidR="00E4573F" w14:paraId="402653CF" w14:textId="77777777" w:rsidTr="00E4573F">
        <w:trPr>
          <w:jc w:val="center"/>
        </w:trPr>
        <w:tc>
          <w:tcPr>
            <w:tcW w:w="1178" w:type="dxa"/>
            <w:tcBorders>
              <w:top w:val="single" w:sz="12" w:space="0" w:color="auto"/>
              <w:left w:val="single" w:sz="12" w:space="0" w:color="auto"/>
              <w:bottom w:val="single" w:sz="4" w:space="0" w:color="auto"/>
              <w:right w:val="double" w:sz="6" w:space="0" w:color="auto"/>
            </w:tcBorders>
            <w:hideMark/>
          </w:tcPr>
          <w:p w14:paraId="1543A5A0" w14:textId="77777777" w:rsidR="00E4573F" w:rsidRPr="00BC7559" w:rsidRDefault="00035EA6" w:rsidP="00E3479D">
            <w:pPr>
              <w:tabs>
                <w:tab w:val="left" w:pos="720"/>
              </w:tabs>
              <w:overflowPunct/>
              <w:autoSpaceDE/>
              <w:adjustRightInd/>
              <w:spacing w:before="40" w:after="40"/>
              <w:rPr>
                <w:rFonts w:asciiTheme="majorBidi" w:hAnsiTheme="majorBidi" w:cstheme="majorBidi"/>
                <w:b/>
                <w:bCs/>
                <w:sz w:val="18"/>
                <w:szCs w:val="18"/>
                <w:lang w:val="en-US" w:eastAsia="zh-CN"/>
              </w:rPr>
            </w:pPr>
            <w:r w:rsidRPr="00BC7559">
              <w:rPr>
                <w:rFonts w:asciiTheme="majorBidi" w:hAnsiTheme="majorBidi" w:cstheme="majorBidi"/>
                <w:b/>
                <w:bCs/>
                <w:sz w:val="18"/>
                <w:szCs w:val="18"/>
                <w:lang w:val="en-US" w:eastAsia="zh-CN"/>
              </w:rPr>
              <w:t>A.13</w:t>
            </w:r>
          </w:p>
        </w:tc>
        <w:tc>
          <w:tcPr>
            <w:tcW w:w="8012" w:type="dxa"/>
            <w:tcBorders>
              <w:top w:val="single" w:sz="12" w:space="0" w:color="auto"/>
              <w:left w:val="nil"/>
              <w:bottom w:val="single" w:sz="4" w:space="0" w:color="auto"/>
              <w:right w:val="double" w:sz="4" w:space="0" w:color="auto"/>
            </w:tcBorders>
            <w:hideMark/>
          </w:tcPr>
          <w:p w14:paraId="5F35B228" w14:textId="77777777" w:rsidR="00E4573F" w:rsidRPr="00A24BFF" w:rsidRDefault="00035EA6" w:rsidP="00E3479D">
            <w:pPr>
              <w:tabs>
                <w:tab w:val="left" w:pos="720"/>
              </w:tabs>
              <w:overflowPunct/>
              <w:autoSpaceDE/>
              <w:adjustRightInd/>
              <w:spacing w:before="40" w:after="40"/>
              <w:rPr>
                <w:rFonts w:asciiTheme="majorBidi" w:hAnsiTheme="majorBidi" w:cstheme="majorBidi"/>
                <w:b/>
                <w:bCs/>
                <w:sz w:val="18"/>
                <w:szCs w:val="18"/>
                <w:lang w:val="es-ES" w:eastAsia="zh-CN"/>
              </w:rPr>
            </w:pPr>
            <w:r w:rsidRPr="00A24BFF">
              <w:rPr>
                <w:b/>
                <w:bCs/>
                <w:sz w:val="18"/>
                <w:szCs w:val="18"/>
                <w:lang w:val="es-ES"/>
              </w:rPr>
              <w:t>REFERENCIA A LA SECCIÓN ESPECIAL PUBLICADA DE LA CIRCULAR INTERNACIONAL DE INFORMACIÓN SOBRE FRECUENCIAS DE LA OFICINA (véase el Prefacio)</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2A0089DD" w14:textId="77777777" w:rsidR="00E4573F" w:rsidRPr="00A24BFF" w:rsidRDefault="00FA2279" w:rsidP="00E3479D">
            <w:pPr>
              <w:spacing w:before="40" w:after="40"/>
              <w:rPr>
                <w:rFonts w:asciiTheme="majorBidi" w:hAnsiTheme="majorBidi" w:cstheme="majorBidi"/>
                <w:b/>
                <w:bCs/>
                <w:sz w:val="18"/>
                <w:szCs w:val="18"/>
                <w:lang w:val="es-ES"/>
              </w:rPr>
            </w:pPr>
          </w:p>
        </w:tc>
        <w:tc>
          <w:tcPr>
            <w:tcW w:w="1357" w:type="dxa"/>
            <w:tcBorders>
              <w:top w:val="single" w:sz="12" w:space="0" w:color="auto"/>
              <w:left w:val="nil"/>
              <w:bottom w:val="single" w:sz="4" w:space="0" w:color="auto"/>
              <w:right w:val="double" w:sz="6" w:space="0" w:color="auto"/>
            </w:tcBorders>
            <w:hideMark/>
          </w:tcPr>
          <w:p w14:paraId="71B5BB40" w14:textId="77777777" w:rsidR="00E4573F" w:rsidRDefault="00035EA6" w:rsidP="00E3479D">
            <w:pPr>
              <w:tabs>
                <w:tab w:val="left" w:pos="720"/>
              </w:tabs>
              <w:overflowPunct/>
              <w:autoSpaceDE/>
              <w:adjustRightInd/>
              <w:spacing w:before="40" w:after="40"/>
              <w:rPr>
                <w:rFonts w:asciiTheme="majorBidi" w:hAnsiTheme="majorBidi" w:cstheme="majorBidi"/>
                <w:b/>
                <w:bCs/>
                <w:sz w:val="18"/>
                <w:szCs w:val="18"/>
                <w:lang w:val="en-US" w:eastAsia="zh-CN"/>
              </w:rPr>
            </w:pPr>
            <w:r w:rsidRPr="00C94A22">
              <w:rPr>
                <w:rFonts w:asciiTheme="majorBidi" w:hAnsiTheme="majorBidi" w:cstheme="majorBidi"/>
                <w:b/>
                <w:bCs/>
                <w:sz w:val="18"/>
                <w:szCs w:val="18"/>
              </w:rPr>
              <w:t>A.13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3DD6987" w14:textId="77777777" w:rsidR="00E4573F" w:rsidRDefault="00035EA6" w:rsidP="00E3479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E4573F" w14:paraId="5BA6639E" w14:textId="77777777" w:rsidTr="00E4573F">
        <w:trPr>
          <w:cantSplit/>
          <w:jc w:val="center"/>
        </w:trPr>
        <w:tc>
          <w:tcPr>
            <w:tcW w:w="1178" w:type="dxa"/>
            <w:tcBorders>
              <w:top w:val="nil"/>
              <w:left w:val="single" w:sz="12" w:space="0" w:color="auto"/>
              <w:bottom w:val="single" w:sz="4" w:space="0" w:color="auto"/>
              <w:right w:val="double" w:sz="6" w:space="0" w:color="auto"/>
            </w:tcBorders>
          </w:tcPr>
          <w:p w14:paraId="7D7FEEFC" w14:textId="77777777" w:rsidR="00E4573F" w:rsidRDefault="00035EA6" w:rsidP="00E3479D">
            <w:pPr>
              <w:tabs>
                <w:tab w:val="left" w:pos="720"/>
              </w:tabs>
              <w:overflowPunct/>
              <w:autoSpaceDE/>
              <w:adjustRightInd/>
              <w:spacing w:before="40" w:after="40"/>
              <w:rPr>
                <w:rFonts w:asciiTheme="majorBidi" w:hAnsiTheme="majorBidi" w:cstheme="majorBidi"/>
                <w:sz w:val="18"/>
                <w:szCs w:val="18"/>
                <w:lang w:eastAsia="zh-CN"/>
              </w:rPr>
            </w:pPr>
            <w:r w:rsidRPr="00BC7559">
              <w:rPr>
                <w:rFonts w:asciiTheme="majorBidi" w:hAnsiTheme="majorBidi" w:cstheme="majorBidi"/>
                <w:sz w:val="18"/>
                <w:szCs w:val="18"/>
                <w:lang w:eastAsia="zh-CN"/>
              </w:rPr>
              <w:t>A.13.a</w:t>
            </w:r>
          </w:p>
          <w:p w14:paraId="1969F808" w14:textId="61041351" w:rsidR="00FE4094" w:rsidRPr="00BC7559" w:rsidRDefault="00FE4094" w:rsidP="00E3479D">
            <w:pPr>
              <w:tabs>
                <w:tab w:val="left" w:pos="720"/>
              </w:tabs>
              <w:overflowPunct/>
              <w:autoSpaceDE/>
              <w:adjustRightInd/>
              <w:spacing w:before="40" w:after="40"/>
              <w:rPr>
                <w:rFonts w:asciiTheme="majorBidi" w:hAnsiTheme="majorBidi" w:cstheme="majorBidi"/>
                <w:sz w:val="16"/>
                <w:szCs w:val="16"/>
                <w:lang w:val="en-US"/>
              </w:rPr>
            </w:pPr>
            <w:r>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115CF77E" w14:textId="2B2C47DC" w:rsidR="00E4573F" w:rsidRPr="00A24BFF" w:rsidRDefault="00035EA6" w:rsidP="00E3479D">
            <w:pPr>
              <w:spacing w:before="40" w:after="40"/>
              <w:ind w:left="170"/>
              <w:rPr>
                <w:rFonts w:asciiTheme="majorBidi" w:hAnsiTheme="majorBidi" w:cstheme="majorBidi"/>
                <w:sz w:val="16"/>
                <w:szCs w:val="16"/>
                <w:lang w:val="es-ES"/>
              </w:rPr>
            </w:pPr>
            <w:r w:rsidRPr="00A24BFF">
              <w:rPr>
                <w:sz w:val="18"/>
                <w:szCs w:val="18"/>
              </w:rPr>
              <w:t xml:space="preserve">referencia y número de la información para publicación anticipada, conforme al número </w:t>
            </w:r>
            <w:r w:rsidRPr="00A24BFF">
              <w:rPr>
                <w:b/>
                <w:bCs/>
                <w:sz w:val="18"/>
                <w:szCs w:val="18"/>
              </w:rPr>
              <w:t xml:space="preserve">9.1 </w:t>
            </w:r>
            <w:del w:id="59" w:author="Spanish" w:date="2023-11-09T19:19:00Z">
              <w:r w:rsidR="00F160AE" w:rsidDel="00F160AE">
                <w:rPr>
                  <w:b/>
                  <w:bCs/>
                  <w:sz w:val="18"/>
                  <w:szCs w:val="18"/>
                </w:rPr>
                <w:delText>ó 9.1A</w:delText>
              </w:r>
            </w:del>
          </w:p>
        </w:tc>
        <w:tc>
          <w:tcPr>
            <w:tcW w:w="799" w:type="dxa"/>
            <w:tcBorders>
              <w:top w:val="nil"/>
              <w:left w:val="double" w:sz="4" w:space="0" w:color="auto"/>
              <w:bottom w:val="single" w:sz="4" w:space="0" w:color="auto"/>
              <w:right w:val="single" w:sz="4" w:space="0" w:color="auto"/>
            </w:tcBorders>
            <w:vAlign w:val="center"/>
          </w:tcPr>
          <w:p w14:paraId="368F532C" w14:textId="77777777" w:rsidR="00E4573F" w:rsidRPr="00A24BFF" w:rsidRDefault="00035EA6" w:rsidP="00E3479D">
            <w:pPr>
              <w:spacing w:before="40" w:after="40"/>
              <w:jc w:val="center"/>
              <w:rPr>
                <w:rFonts w:asciiTheme="majorBidi" w:hAnsiTheme="majorBidi" w:cstheme="majorBidi"/>
                <w:sz w:val="16"/>
                <w:szCs w:val="16"/>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37693E1" w14:textId="77777777" w:rsidR="00E4573F" w:rsidRPr="00A24BFF" w:rsidRDefault="00035EA6" w:rsidP="00E3479D">
            <w:pPr>
              <w:spacing w:before="40" w:after="40"/>
              <w:jc w:val="center"/>
              <w:rPr>
                <w:rFonts w:asciiTheme="majorBidi" w:hAnsiTheme="majorBidi" w:cstheme="majorBidi"/>
                <w:sz w:val="16"/>
                <w:szCs w:val="16"/>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6713F0DC" w14:textId="77777777" w:rsidR="00E4573F" w:rsidRPr="00A24BFF" w:rsidRDefault="00035EA6" w:rsidP="00E3479D">
            <w:pPr>
              <w:spacing w:before="40" w:after="40"/>
              <w:jc w:val="center"/>
              <w:rPr>
                <w:rFonts w:asciiTheme="majorBidi" w:hAnsiTheme="majorBidi" w:cstheme="majorBidi"/>
                <w:sz w:val="16"/>
                <w:szCs w:val="16"/>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030C04C3" w14:textId="77777777" w:rsidR="00E4573F" w:rsidRDefault="00035EA6" w:rsidP="00E3479D">
            <w:pPr>
              <w:spacing w:before="40" w:after="40"/>
              <w:jc w:val="center"/>
              <w:rPr>
                <w:rFonts w:asciiTheme="majorBidi" w:hAnsiTheme="majorBidi" w:cstheme="majorBidi"/>
                <w:b/>
                <w:bCs/>
                <w:sz w:val="18"/>
                <w:szCs w:val="18"/>
                <w:lang w:val="en-US"/>
              </w:rPr>
            </w:pPr>
            <w:r w:rsidRPr="002D0D75">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7F1F6256" w14:textId="77777777" w:rsidR="00E4573F" w:rsidRDefault="00035EA6" w:rsidP="00E3479D">
            <w:pPr>
              <w:spacing w:before="40" w:after="40"/>
              <w:jc w:val="center"/>
              <w:rPr>
                <w:rFonts w:asciiTheme="majorBidi" w:hAnsiTheme="majorBidi" w:cstheme="majorBidi"/>
                <w:b/>
                <w:bCs/>
                <w:sz w:val="18"/>
                <w:szCs w:val="18"/>
                <w:lang w:val="en-US"/>
              </w:rPr>
            </w:pPr>
            <w:r w:rsidRPr="002D0D75">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720C719B" w14:textId="77777777" w:rsidR="00E4573F" w:rsidRDefault="00035EA6" w:rsidP="00E3479D">
            <w:pPr>
              <w:spacing w:before="40" w:after="40"/>
              <w:jc w:val="center"/>
              <w:rPr>
                <w:rFonts w:asciiTheme="majorBidi" w:hAnsiTheme="majorBidi" w:cstheme="majorBidi"/>
                <w:b/>
                <w:bCs/>
                <w:sz w:val="18"/>
                <w:szCs w:val="18"/>
                <w:lang w:val="en-US"/>
              </w:rPr>
            </w:pPr>
            <w:r w:rsidRPr="002D0D75">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626F3B85" w14:textId="77777777" w:rsidR="00E4573F" w:rsidRDefault="00035EA6" w:rsidP="00E3479D">
            <w:pPr>
              <w:spacing w:before="40" w:after="40"/>
              <w:jc w:val="center"/>
              <w:rPr>
                <w:rFonts w:asciiTheme="majorBidi" w:hAnsiTheme="majorBidi" w:cstheme="majorBidi"/>
                <w:b/>
                <w:bCs/>
                <w:sz w:val="18"/>
                <w:szCs w:val="18"/>
                <w:lang w:val="en-US"/>
              </w:rPr>
            </w:pPr>
            <w:r w:rsidRPr="002D0D75">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04B5307" w14:textId="77777777" w:rsidR="00E4573F" w:rsidRDefault="00035EA6" w:rsidP="00E3479D">
            <w:pPr>
              <w:spacing w:before="40" w:after="40"/>
              <w:jc w:val="center"/>
              <w:rPr>
                <w:rFonts w:asciiTheme="majorBidi" w:hAnsiTheme="majorBidi" w:cstheme="majorBidi"/>
                <w:b/>
                <w:bCs/>
                <w:sz w:val="18"/>
                <w:szCs w:val="18"/>
                <w:lang w:val="en-US"/>
              </w:rPr>
            </w:pPr>
            <w:r w:rsidRPr="002D0D75">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44BD1B18" w14:textId="77777777" w:rsidR="00E4573F" w:rsidRDefault="00035EA6" w:rsidP="00E3479D">
            <w:pPr>
              <w:spacing w:before="40" w:after="40"/>
              <w:jc w:val="center"/>
              <w:rPr>
                <w:rFonts w:asciiTheme="majorBidi" w:hAnsiTheme="majorBidi" w:cstheme="majorBidi"/>
                <w:b/>
                <w:bCs/>
                <w:sz w:val="18"/>
                <w:szCs w:val="18"/>
                <w:lang w:val="en-US"/>
              </w:rPr>
            </w:pPr>
            <w:r w:rsidRPr="002D0D75">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25C5429C" w14:textId="77777777" w:rsidR="00E4573F" w:rsidRDefault="00035EA6" w:rsidP="00E3479D">
            <w:pPr>
              <w:tabs>
                <w:tab w:val="left" w:pos="720"/>
              </w:tabs>
              <w:overflowPunct/>
              <w:autoSpaceDE/>
              <w:adjustRightInd/>
              <w:spacing w:before="40" w:after="40"/>
              <w:rPr>
                <w:rFonts w:asciiTheme="majorBidi" w:hAnsiTheme="majorBidi" w:cstheme="majorBidi"/>
                <w:sz w:val="18"/>
                <w:szCs w:val="18"/>
                <w:lang w:val="en-US" w:eastAsia="zh-CN"/>
              </w:rPr>
            </w:pPr>
            <w:r w:rsidRPr="002D0D75">
              <w:rPr>
                <w:rFonts w:asciiTheme="majorBidi" w:hAnsiTheme="majorBidi" w:cstheme="majorBidi"/>
                <w:sz w:val="18"/>
                <w:szCs w:val="18"/>
                <w:lang w:eastAsia="zh-CN"/>
              </w:rPr>
              <w:t>A.13.a</w:t>
            </w:r>
          </w:p>
        </w:tc>
        <w:tc>
          <w:tcPr>
            <w:tcW w:w="608" w:type="dxa"/>
            <w:tcBorders>
              <w:top w:val="nil"/>
              <w:left w:val="nil"/>
              <w:bottom w:val="single" w:sz="4" w:space="0" w:color="auto"/>
              <w:right w:val="single" w:sz="12" w:space="0" w:color="auto"/>
            </w:tcBorders>
            <w:vAlign w:val="center"/>
          </w:tcPr>
          <w:p w14:paraId="1B991AD0" w14:textId="77777777" w:rsidR="00E4573F" w:rsidRDefault="00FA2279" w:rsidP="00E3479D">
            <w:pPr>
              <w:spacing w:before="40" w:after="40"/>
              <w:jc w:val="center"/>
              <w:rPr>
                <w:rFonts w:asciiTheme="majorBidi" w:hAnsiTheme="majorBidi" w:cstheme="majorBidi"/>
                <w:b/>
                <w:bCs/>
                <w:sz w:val="18"/>
                <w:szCs w:val="18"/>
                <w:lang w:val="en-US"/>
              </w:rPr>
            </w:pPr>
          </w:p>
        </w:tc>
      </w:tr>
    </w:tbl>
    <w:p w14:paraId="60C62459" w14:textId="65BACA50" w:rsidR="00E16F26" w:rsidRPr="00FA0143" w:rsidRDefault="00E16F26" w:rsidP="00E16F26">
      <w:pPr>
        <w:pStyle w:val="Reasons"/>
      </w:pPr>
      <w:r w:rsidRPr="00FA0143">
        <w:rPr>
          <w:b/>
        </w:rPr>
        <w:t>Motivos:</w:t>
      </w:r>
      <w:r w:rsidRPr="00FA0143">
        <w:tab/>
      </w:r>
      <w:r w:rsidR="00FA0143" w:rsidRPr="00FA0143">
        <w:t xml:space="preserve">Supresión de la referencia al número </w:t>
      </w:r>
      <w:r w:rsidR="00711AE3" w:rsidRPr="00FA0143">
        <w:rPr>
          <w:b/>
          <w:bCs/>
        </w:rPr>
        <w:t>9.1A</w:t>
      </w:r>
      <w:r w:rsidR="00711AE3" w:rsidRPr="00FA0143">
        <w:t xml:space="preserve"> </w:t>
      </w:r>
      <w:r w:rsidR="00FA0143" w:rsidRPr="00FA0143">
        <w:t xml:space="preserve">del RR y supresión de la columna en el Anexo 2 del Apéndice </w:t>
      </w:r>
      <w:r w:rsidR="00711AE3" w:rsidRPr="00FA0143">
        <w:rPr>
          <w:b/>
          <w:bCs/>
        </w:rPr>
        <w:t>4</w:t>
      </w:r>
      <w:r w:rsidR="00711AE3" w:rsidRPr="00FA0143">
        <w:t xml:space="preserve">: </w:t>
      </w:r>
      <w:r w:rsidR="001437AF" w:rsidRPr="00FA0143">
        <w:rPr>
          <w:i/>
          <w:iCs/>
        </w:rPr>
        <w:t>«</w:t>
      </w:r>
      <w:r w:rsidR="00FA0143" w:rsidRPr="00FA0143">
        <w:rPr>
          <w:i/>
          <w:iCs/>
        </w:rPr>
        <w:t>Publicación anticipada de un sistema o una red de satélites no geoestacionarios sujeto a coordinación</w:t>
      </w:r>
      <w:r w:rsidR="00FA0143">
        <w:rPr>
          <w:i/>
          <w:iCs/>
        </w:rPr>
        <w:t xml:space="preserve"> </w:t>
      </w:r>
      <w:r w:rsidR="00FA0143" w:rsidRPr="00FA0143">
        <w:rPr>
          <w:i/>
          <w:iCs/>
        </w:rPr>
        <w:t>con arreglo a la Sección II del A</w:t>
      </w:r>
      <w:r w:rsidR="00FA0143">
        <w:rPr>
          <w:i/>
          <w:iCs/>
        </w:rPr>
        <w:t>r</w:t>
      </w:r>
      <w:r w:rsidR="00FA0143" w:rsidRPr="00FA0143">
        <w:rPr>
          <w:i/>
          <w:iCs/>
        </w:rPr>
        <w:t xml:space="preserve">tículo </w:t>
      </w:r>
      <w:r w:rsidR="00711AE3" w:rsidRPr="00FA0143">
        <w:rPr>
          <w:b/>
          <w:bCs/>
          <w:i/>
          <w:iCs/>
        </w:rPr>
        <w:t>9</w:t>
      </w:r>
      <w:r w:rsidR="001437AF" w:rsidRPr="00FA0143">
        <w:rPr>
          <w:i/>
          <w:iCs/>
        </w:rPr>
        <w:t>»</w:t>
      </w:r>
      <w:r w:rsidR="00711AE3" w:rsidRPr="00FA0143">
        <w:t xml:space="preserve"> (</w:t>
      </w:r>
      <w:r w:rsidR="00FA0143" w:rsidRPr="00FA0143">
        <w:t>la supresión de la columna no está marcada como cambio</w:t>
      </w:r>
      <w:r w:rsidR="00711AE3" w:rsidRPr="00FA0143">
        <w:t>).</w:t>
      </w:r>
    </w:p>
    <w:p w14:paraId="4BAEE1D8" w14:textId="77777777" w:rsidR="007B2C32" w:rsidRPr="00FA0143" w:rsidRDefault="00FA2279" w:rsidP="002D42E1">
      <w:pPr>
        <w:rPr>
          <w:lang w:eastAsia="zh-CN"/>
        </w:rPr>
      </w:pPr>
    </w:p>
    <w:p w14:paraId="5B90E41D" w14:textId="77777777" w:rsidR="00363168" w:rsidRPr="00FA0143" w:rsidRDefault="00363168">
      <w:pPr>
        <w:sectPr w:rsidR="00363168" w:rsidRPr="00FA0143">
          <w:headerReference w:type="default" r:id="rId18"/>
          <w:footerReference w:type="even" r:id="rId19"/>
          <w:footerReference w:type="default" r:id="rId20"/>
          <w:footerReference w:type="first" r:id="rId21"/>
          <w:pgSz w:w="23808" w:h="16840" w:orient="landscape" w:code="9"/>
          <w:pgMar w:top="1418" w:right="1134" w:bottom="1134" w:left="1134" w:header="567" w:footer="567" w:gutter="0"/>
          <w:cols w:space="720"/>
        </w:sectPr>
      </w:pPr>
    </w:p>
    <w:p w14:paraId="7B1BF1A9" w14:textId="77777777" w:rsidR="007B2C32" w:rsidRPr="00432E42" w:rsidRDefault="00035EA6" w:rsidP="007B2C32">
      <w:pPr>
        <w:pStyle w:val="AppendixNo"/>
        <w:spacing w:before="0"/>
      </w:pPr>
      <w:bookmarkStart w:id="60" w:name="_Toc46417127"/>
      <w:bookmarkStart w:id="61" w:name="_Toc46417556"/>
      <w:bookmarkStart w:id="62" w:name="_Toc46474287"/>
      <w:bookmarkStart w:id="63" w:name="_Toc46475668"/>
      <w:r w:rsidRPr="00CA5ADE">
        <w:lastRenderedPageBreak/>
        <w:t xml:space="preserve">APÉNDICE </w:t>
      </w:r>
      <w:r w:rsidRPr="00CA5ADE">
        <w:rPr>
          <w:rStyle w:val="href"/>
        </w:rPr>
        <w:t>5</w:t>
      </w:r>
      <w:r w:rsidRPr="00CA5ADE">
        <w:t xml:space="preserve"> (</w:t>
      </w:r>
      <w:r w:rsidRPr="00CA5ADE">
        <w:rPr>
          <w:caps w:val="0"/>
        </w:rPr>
        <w:t>REV</w:t>
      </w:r>
      <w:r w:rsidRPr="00CA5ADE">
        <w:t>.CMR-1</w:t>
      </w:r>
      <w:r>
        <w:t>9</w:t>
      </w:r>
      <w:r w:rsidRPr="00CA5ADE">
        <w:t>)</w:t>
      </w:r>
      <w:bookmarkEnd w:id="60"/>
      <w:bookmarkEnd w:id="61"/>
      <w:bookmarkEnd w:id="62"/>
      <w:bookmarkEnd w:id="63"/>
    </w:p>
    <w:p w14:paraId="7A12C8EB" w14:textId="77777777" w:rsidR="007B2C32" w:rsidRPr="001B0C91" w:rsidRDefault="00035EA6" w:rsidP="007B2C32">
      <w:pPr>
        <w:pStyle w:val="Appendixtitle"/>
        <w:rPr>
          <w:color w:val="000000"/>
        </w:rPr>
      </w:pPr>
      <w:bookmarkStart w:id="64" w:name="_Toc46417128"/>
      <w:bookmarkStart w:id="65" w:name="_Toc46417557"/>
      <w:bookmarkStart w:id="66" w:name="_Toc46474288"/>
      <w:bookmarkStart w:id="67" w:name="_Toc46475669"/>
      <w:r w:rsidRPr="001B0C91">
        <w:t>Identificación de las administraciones con las que ha de efectuarse</w:t>
      </w:r>
      <w:r w:rsidRPr="001B0C91">
        <w:br/>
        <w:t>una coordinación o cuyo acuerdo se ha de obtener a tenor</w:t>
      </w:r>
      <w:r w:rsidRPr="001B0C91">
        <w:br/>
        <w:t xml:space="preserve">de las disposiciones del Artículo </w:t>
      </w:r>
      <w:r w:rsidRPr="001B0C91">
        <w:rPr>
          <w:rStyle w:val="Artref"/>
          <w:color w:val="000000"/>
        </w:rPr>
        <w:t>9</w:t>
      </w:r>
      <w:bookmarkEnd w:id="64"/>
      <w:bookmarkEnd w:id="65"/>
      <w:bookmarkEnd w:id="66"/>
      <w:bookmarkEnd w:id="67"/>
    </w:p>
    <w:p w14:paraId="3DB2C832" w14:textId="77777777" w:rsidR="00363168" w:rsidRDefault="00035EA6">
      <w:pPr>
        <w:pStyle w:val="Proposal"/>
      </w:pPr>
      <w:r>
        <w:t>MOD</w:t>
      </w:r>
      <w:r>
        <w:tab/>
        <w:t>AUS/176/10</w:t>
      </w:r>
    </w:p>
    <w:p w14:paraId="0EB70481" w14:textId="77777777" w:rsidR="007B2C32" w:rsidRPr="001B0C91" w:rsidRDefault="00035EA6" w:rsidP="007B2C32">
      <w:r w:rsidRPr="001B0C91">
        <w:rPr>
          <w:rStyle w:val="Appdef"/>
          <w:bCs/>
        </w:rPr>
        <w:t>1</w:t>
      </w:r>
      <w:r w:rsidRPr="001B0C91">
        <w:tab/>
        <w:t>A los efectos de la coordinación con arreglo al Artículo </w:t>
      </w:r>
      <w:r w:rsidRPr="001B0C91">
        <w:rPr>
          <w:rStyle w:val="Artref"/>
          <w:b/>
          <w:color w:val="000000"/>
        </w:rPr>
        <w:t>9</w:t>
      </w:r>
      <w:r w:rsidRPr="001B0C91">
        <w:t>, salvo en el caso indicado en el número </w:t>
      </w:r>
      <w:r w:rsidRPr="001B0C91">
        <w:rPr>
          <w:rStyle w:val="Artref"/>
          <w:b/>
          <w:color w:val="000000"/>
        </w:rPr>
        <w:t>9.21</w:t>
      </w:r>
      <w:r w:rsidRPr="001B0C91">
        <w:t>, y para la identificación de las administraciones con las que ha de efectuarse una coordinación, las asignaciones de frecuencia que han de tomarse en consideración son las que se encuentran en la misma banda de frecuencias que la asignación planificada, pertenecientes al mismo servicio o a otro servicio al que la banda de frecuencias está atribuida con igualdad de derechos o con categoría superior</w:t>
      </w:r>
      <w:r w:rsidRPr="001B0C91">
        <w:rPr>
          <w:rStyle w:val="FootnoteReference"/>
        </w:rPr>
        <w:footnoteReference w:customMarkFollows="1" w:id="3"/>
        <w:t>1</w:t>
      </w:r>
      <w:r w:rsidRPr="001B0C91">
        <w:t>, que pudieran afectar o ser afectadas, según proceda, y que:</w:t>
      </w:r>
      <w:r w:rsidRPr="001B0C91">
        <w:rPr>
          <w:sz w:val="16"/>
        </w:rPr>
        <w:t xml:space="preserve">      (CMR-15)</w:t>
      </w:r>
    </w:p>
    <w:p w14:paraId="1E347047" w14:textId="77777777" w:rsidR="007B2C32" w:rsidRPr="001B0C91" w:rsidRDefault="00035EA6" w:rsidP="007B2C32">
      <w:pPr>
        <w:pStyle w:val="enumlev1"/>
      </w:pPr>
      <w:r w:rsidRPr="001B0C91">
        <w:rPr>
          <w:i/>
        </w:rPr>
        <w:t>a)</w:t>
      </w:r>
      <w:r w:rsidRPr="001B0C91">
        <w:tab/>
        <w:t xml:space="preserve">son conformes al número </w:t>
      </w:r>
      <w:r w:rsidRPr="001B0C91">
        <w:rPr>
          <w:rStyle w:val="Artref"/>
          <w:b/>
          <w:color w:val="000000"/>
        </w:rPr>
        <w:t>11.31</w:t>
      </w:r>
      <w:r w:rsidRPr="001B0C91">
        <w:rPr>
          <w:rStyle w:val="FootnoteReference"/>
        </w:rPr>
        <w:footnoteReference w:customMarkFollows="1" w:id="4"/>
        <w:t>2</w:t>
      </w:r>
      <w:r w:rsidRPr="001B0C91">
        <w:t>; y</w:t>
      </w:r>
    </w:p>
    <w:p w14:paraId="5CC41C19" w14:textId="77777777" w:rsidR="007B2C32" w:rsidRPr="001B0C91" w:rsidRDefault="00035EA6" w:rsidP="007B2C32">
      <w:pPr>
        <w:pStyle w:val="enumlev1"/>
      </w:pPr>
      <w:r w:rsidRPr="001B0C91">
        <w:rPr>
          <w:i/>
        </w:rPr>
        <w:t>b)</w:t>
      </w:r>
      <w:r w:rsidRPr="001B0C91">
        <w:tab/>
        <w:t>están inscritas en el Registro Internacional de Frecuencias (Registro) con una conclusión favorable con respecto al número </w:t>
      </w:r>
      <w:r w:rsidRPr="001B0C91">
        <w:rPr>
          <w:rStyle w:val="Artref"/>
          <w:b/>
          <w:color w:val="000000"/>
        </w:rPr>
        <w:t>11.32</w:t>
      </w:r>
      <w:r w:rsidRPr="001B0C91">
        <w:t>; o</w:t>
      </w:r>
    </w:p>
    <w:p w14:paraId="6A76CFC9" w14:textId="77777777" w:rsidR="007B2C32" w:rsidRPr="001B0C91" w:rsidRDefault="00035EA6" w:rsidP="007B2C32">
      <w:pPr>
        <w:pStyle w:val="enumlev1"/>
      </w:pPr>
      <w:r w:rsidRPr="001B0C91">
        <w:rPr>
          <w:i/>
        </w:rPr>
        <w:t>c)</w:t>
      </w:r>
      <w:r w:rsidRPr="001B0C91">
        <w:tab/>
        <w:t>están inscritas en el Registro con una conclusión desfavorable con respecto al número </w:t>
      </w:r>
      <w:r w:rsidRPr="001B0C91">
        <w:rPr>
          <w:rStyle w:val="Artref"/>
          <w:b/>
          <w:color w:val="000000"/>
        </w:rPr>
        <w:t>11.32</w:t>
      </w:r>
      <w:r w:rsidRPr="001B0C91">
        <w:t xml:space="preserve"> y una conclusión favorable con respecto al número </w:t>
      </w:r>
      <w:r w:rsidRPr="001B0C91">
        <w:rPr>
          <w:rStyle w:val="Artref"/>
          <w:b/>
          <w:color w:val="000000"/>
        </w:rPr>
        <w:t>11.32A</w:t>
      </w:r>
      <w:r w:rsidRPr="001B0C91">
        <w:t xml:space="preserve"> o al número </w:t>
      </w:r>
      <w:r w:rsidRPr="001B0C91">
        <w:rPr>
          <w:rStyle w:val="Artref"/>
          <w:b/>
          <w:color w:val="000000"/>
        </w:rPr>
        <w:t>11.33</w:t>
      </w:r>
      <w:r w:rsidRPr="001B0C91">
        <w:t xml:space="preserve">, según proceda; o </w:t>
      </w:r>
    </w:p>
    <w:p w14:paraId="6B0E30A7" w14:textId="77777777" w:rsidR="007B2C32" w:rsidRPr="001B0C91" w:rsidRDefault="00035EA6" w:rsidP="007B2C32">
      <w:pPr>
        <w:pStyle w:val="enumlev1"/>
      </w:pPr>
      <w:r w:rsidRPr="001B0C91">
        <w:rPr>
          <w:i/>
          <w:iCs/>
        </w:rPr>
        <w:t>cbis)</w:t>
      </w:r>
      <w:r w:rsidRPr="001B0C91">
        <w:rPr>
          <w:i/>
          <w:iCs/>
        </w:rPr>
        <w:tab/>
      </w:r>
      <w:r w:rsidRPr="001B0C91">
        <w:t>están inscritas en el Registro de acuerdo con el número </w:t>
      </w:r>
      <w:r w:rsidRPr="001B0C91">
        <w:rPr>
          <w:rStyle w:val="Artref"/>
          <w:b/>
          <w:bCs/>
          <w:color w:val="000000"/>
        </w:rPr>
        <w:t>11.41</w:t>
      </w:r>
      <w:r w:rsidRPr="001B0C91">
        <w:t>; o</w:t>
      </w:r>
      <w:r w:rsidRPr="001B0C91">
        <w:rPr>
          <w:sz w:val="16"/>
        </w:rPr>
        <w:t>     (CMR-03)</w:t>
      </w:r>
    </w:p>
    <w:p w14:paraId="1A6D6052" w14:textId="77777777" w:rsidR="007B2C32" w:rsidRPr="001B0C91" w:rsidRDefault="00035EA6" w:rsidP="007B2C32">
      <w:pPr>
        <w:pStyle w:val="enumlev1"/>
      </w:pPr>
      <w:r w:rsidRPr="001B0C91">
        <w:rPr>
          <w:i/>
        </w:rPr>
        <w:t>d)</w:t>
      </w:r>
      <w:r w:rsidRPr="001B0C91">
        <w:tab/>
        <w:t>han sido coordinadas según las disposiciones del Artículo </w:t>
      </w:r>
      <w:r w:rsidRPr="001B0C91">
        <w:rPr>
          <w:rStyle w:val="Artref"/>
          <w:b/>
          <w:color w:val="000000"/>
        </w:rPr>
        <w:t>9</w:t>
      </w:r>
      <w:r w:rsidRPr="001B0C91">
        <w:t>; o</w:t>
      </w:r>
    </w:p>
    <w:p w14:paraId="7114E1C2" w14:textId="77777777" w:rsidR="007B2C32" w:rsidRPr="001B0C91" w:rsidRDefault="00035EA6" w:rsidP="007B2C32">
      <w:pPr>
        <w:pStyle w:val="enumlev1"/>
      </w:pPr>
      <w:r w:rsidRPr="001B0C91">
        <w:rPr>
          <w:i/>
          <w:iCs/>
        </w:rPr>
        <w:t>e)</w:t>
      </w:r>
      <w:r w:rsidRPr="001B0C91">
        <w:tab/>
        <w:t>se incluyen en el procedimiento de coordinación con efecto a partir de la fecha de recepción</w:t>
      </w:r>
      <w:r w:rsidRPr="001B0C91">
        <w:rPr>
          <w:rStyle w:val="FootnoteReference"/>
        </w:rPr>
        <w:footnoteReference w:customMarkFollows="1" w:id="5"/>
        <w:t>3</w:t>
      </w:r>
      <w:r w:rsidRPr="001B0C91">
        <w:t xml:space="preserve"> por la Oficina de Radiocomunicaciones, de acuerdo con el número </w:t>
      </w:r>
      <w:r w:rsidRPr="001B0C91">
        <w:rPr>
          <w:rStyle w:val="Artref"/>
          <w:b/>
          <w:bCs/>
          <w:color w:val="000000"/>
        </w:rPr>
        <w:t>9.34</w:t>
      </w:r>
      <w:r w:rsidRPr="001B0C91">
        <w:t>, de las características especificadas en el Apéndice </w:t>
      </w:r>
      <w:r w:rsidRPr="001B0C91">
        <w:rPr>
          <w:rStyle w:val="Appref"/>
          <w:b/>
          <w:color w:val="000000"/>
        </w:rPr>
        <w:t>4</w:t>
      </w:r>
      <w:r w:rsidRPr="001B0C91">
        <w:t xml:space="preserve"> como obligatorias o necesarias, o desde la fecha del despacho, de conformidad con el número </w:t>
      </w:r>
      <w:r w:rsidRPr="001B0C91">
        <w:rPr>
          <w:rStyle w:val="Artref"/>
          <w:b/>
          <w:color w:val="000000"/>
        </w:rPr>
        <w:t>9.29</w:t>
      </w:r>
      <w:r w:rsidRPr="001B0C91">
        <w:t xml:space="preserve"> de la información correspondiente indicada en el Apéndice </w:t>
      </w:r>
      <w:r w:rsidRPr="001B0C91">
        <w:rPr>
          <w:rStyle w:val="Appref"/>
          <w:b/>
          <w:color w:val="000000"/>
        </w:rPr>
        <w:t>4</w:t>
      </w:r>
      <w:r w:rsidRPr="001B0C91">
        <w:t>; o</w:t>
      </w:r>
      <w:r w:rsidRPr="001B0C91">
        <w:rPr>
          <w:sz w:val="16"/>
        </w:rPr>
        <w:t>     (CMR-15)</w:t>
      </w:r>
    </w:p>
    <w:p w14:paraId="4925C39D" w14:textId="77777777" w:rsidR="007B2C32" w:rsidRPr="001B0C91" w:rsidRDefault="00035EA6" w:rsidP="007B2C32">
      <w:pPr>
        <w:pStyle w:val="enumlev1"/>
      </w:pPr>
      <w:r w:rsidRPr="001B0C91">
        <w:rPr>
          <w:i/>
        </w:rPr>
        <w:t>f)</w:t>
      </w:r>
      <w:r w:rsidRPr="001B0C91">
        <w:tab/>
        <w:t>cuando proceda, de conformidad con un Plan mundial o regional de adjudicación o asignación de frecuencias y sus disposiciones asociadas;</w:t>
      </w:r>
    </w:p>
    <w:p w14:paraId="48CE4CDB" w14:textId="77777777" w:rsidR="007B2C32" w:rsidRPr="001B0C91" w:rsidRDefault="00035EA6" w:rsidP="007B2C32">
      <w:pPr>
        <w:pStyle w:val="enumlev1"/>
        <w:rPr>
          <w:rStyle w:val="Appdef"/>
          <w:b w:val="0"/>
          <w:sz w:val="16"/>
        </w:rPr>
      </w:pPr>
      <w:r w:rsidRPr="001B0C91">
        <w:rPr>
          <w:i/>
        </w:rPr>
        <w:t>g)</w:t>
      </w:r>
      <w:r w:rsidRPr="001B0C91">
        <w:tab/>
        <w:t>corresponden a estaciones de radiocomunicación terrenal o a estaciones terrenas que funcionan en el sentido de transmisión opuesto</w:t>
      </w:r>
      <w:r w:rsidRPr="001B0C91">
        <w:rPr>
          <w:rStyle w:val="FootnoteReference"/>
        </w:rPr>
        <w:footnoteReference w:customMarkFollows="1" w:id="6"/>
        <w:t>4</w:t>
      </w:r>
      <w:r w:rsidRPr="001B0C91">
        <w:t xml:space="preserve"> y que además funcionan de acuerdo con el presente Reglamento o que funcionarán antes de la fecha de puesta en servicio de la asignación a la estación terrena o dentro de los tres próximos años a partir de la fecha de envío de los datos de coordinación de conformidad con el número </w:t>
      </w:r>
      <w:r w:rsidRPr="001B0C91">
        <w:rPr>
          <w:rStyle w:val="Artref"/>
          <w:b/>
          <w:bCs/>
          <w:color w:val="000000"/>
        </w:rPr>
        <w:t>9.29</w:t>
      </w:r>
      <w:r w:rsidRPr="001B0C91">
        <w:t xml:space="preserve">, considerándose </w:t>
      </w:r>
      <w:r w:rsidRPr="001B0C91">
        <w:lastRenderedPageBreak/>
        <w:t>el plazo que sea mayor, o a partir de la fecha de publicación mencionada en el número </w:t>
      </w:r>
      <w:r w:rsidRPr="001B0C91">
        <w:rPr>
          <w:rStyle w:val="Artref"/>
          <w:b/>
          <w:color w:val="000000"/>
        </w:rPr>
        <w:t>9.38</w:t>
      </w:r>
      <w:r w:rsidRPr="001B0C91">
        <w:t>, según proceda.</w:t>
      </w:r>
      <w:r w:rsidRPr="001B0C91">
        <w:rPr>
          <w:sz w:val="16"/>
          <w:szCs w:val="16"/>
        </w:rPr>
        <w:t>     </w:t>
      </w:r>
      <w:r w:rsidRPr="001B0C91">
        <w:rPr>
          <w:sz w:val="16"/>
        </w:rPr>
        <w:t>(CMR</w:t>
      </w:r>
      <w:r w:rsidRPr="001B0C91">
        <w:rPr>
          <w:sz w:val="16"/>
        </w:rPr>
        <w:noBreakHyphen/>
        <w:t>2000)</w:t>
      </w:r>
    </w:p>
    <w:p w14:paraId="2D6739D6" w14:textId="77777777" w:rsidR="00363168" w:rsidRDefault="00363168">
      <w:pPr>
        <w:pStyle w:val="Reasons"/>
      </w:pPr>
    </w:p>
    <w:p w14:paraId="6C229D22" w14:textId="77777777" w:rsidR="00363168" w:rsidRDefault="00035EA6">
      <w:pPr>
        <w:pStyle w:val="Proposal"/>
      </w:pPr>
      <w:r>
        <w:t>MOD</w:t>
      </w:r>
      <w:r>
        <w:tab/>
        <w:t>AUS/176/11</w:t>
      </w:r>
    </w:p>
    <w:p w14:paraId="06F30BC1" w14:textId="6FFCFFB2" w:rsidR="00265C64" w:rsidRPr="00ED1619" w:rsidRDefault="00035EA6" w:rsidP="00711AE3">
      <w:pPr>
        <w:pStyle w:val="ResNo"/>
      </w:pPr>
      <w:bookmarkStart w:id="72" w:name="_Toc36190175"/>
      <w:bookmarkStart w:id="73" w:name="_Toc39734797"/>
      <w:r w:rsidRPr="00711AE3">
        <w:t>RESOLUCIÓN</w:t>
      </w:r>
      <w:r w:rsidRPr="00ED1619">
        <w:t xml:space="preserve"> </w:t>
      </w:r>
      <w:r w:rsidRPr="00ED1619">
        <w:rPr>
          <w:rStyle w:val="href"/>
          <w:caps w:val="0"/>
        </w:rPr>
        <w:t>49</w:t>
      </w:r>
      <w:r w:rsidR="00711AE3" w:rsidRPr="00552F3F">
        <w:rPr>
          <w:rStyle w:val="FootnoteReference"/>
        </w:rPr>
        <w:footnoteReference w:customMarkFollows="1" w:id="7"/>
        <w:t>1</w:t>
      </w:r>
      <w:r w:rsidRPr="00ED1619">
        <w:t xml:space="preserve"> (REV.CMR-</w:t>
      </w:r>
      <w:del w:id="74" w:author="Spanish" w:date="2023-11-09T19:03:00Z">
        <w:r w:rsidRPr="00ED1619" w:rsidDel="00FE4094">
          <w:delText>19</w:delText>
        </w:r>
      </w:del>
      <w:ins w:id="75" w:author="Spanish" w:date="2023-11-09T19:03:00Z">
        <w:r w:rsidR="00FE4094">
          <w:t>23</w:t>
        </w:r>
      </w:ins>
      <w:r w:rsidRPr="00ED1619">
        <w:t>)</w:t>
      </w:r>
      <w:bookmarkEnd w:id="72"/>
      <w:bookmarkEnd w:id="73"/>
    </w:p>
    <w:p w14:paraId="35169BE5" w14:textId="77777777" w:rsidR="00265C64" w:rsidRPr="00ED1619" w:rsidRDefault="00035EA6" w:rsidP="00265C64">
      <w:pPr>
        <w:pStyle w:val="Restitle"/>
        <w:keepNext w:val="0"/>
      </w:pPr>
      <w:bookmarkStart w:id="76" w:name="_Toc320536462"/>
      <w:bookmarkStart w:id="77" w:name="_Toc328141244"/>
      <w:bookmarkStart w:id="78" w:name="_Toc36190176"/>
      <w:bookmarkStart w:id="79" w:name="_Toc39734798"/>
      <w:r w:rsidRPr="00ED1619">
        <w:t>Debida diligencia administrativa aplicable a ciertos servicios</w:t>
      </w:r>
      <w:r w:rsidRPr="00ED1619">
        <w:br/>
        <w:t>de radiocomunicaciones por satélite</w:t>
      </w:r>
      <w:bookmarkEnd w:id="76"/>
      <w:bookmarkEnd w:id="77"/>
      <w:bookmarkEnd w:id="78"/>
      <w:bookmarkEnd w:id="79"/>
    </w:p>
    <w:p w14:paraId="3F675D2F" w14:textId="5ECAF725" w:rsidR="00265C64" w:rsidRPr="00ED1619" w:rsidRDefault="00035EA6" w:rsidP="00265C64">
      <w:pPr>
        <w:pStyle w:val="Normalaftertitle"/>
      </w:pPr>
      <w:r w:rsidRPr="00ED1619">
        <w:t>La Conferencia Mundial de Radiocomunicaciones (</w:t>
      </w:r>
      <w:del w:id="80" w:author="Spanish" w:date="2023-11-09T19:03:00Z">
        <w:r w:rsidRPr="00ED1619" w:rsidDel="00FE4094">
          <w:delText>Sharm el-Sheikh</w:delText>
        </w:r>
      </w:del>
      <w:ins w:id="81" w:author="Spanish" w:date="2023-11-09T19:03:00Z">
        <w:r w:rsidR="00FE4094">
          <w:t>Dubái</w:t>
        </w:r>
      </w:ins>
      <w:r w:rsidRPr="00ED1619">
        <w:t>,</w:t>
      </w:r>
      <w:del w:id="82" w:author="Spanish" w:date="2023-11-09T19:04:00Z">
        <w:r w:rsidRPr="00ED1619" w:rsidDel="00FE4094">
          <w:delText xml:space="preserve"> 2019</w:delText>
        </w:r>
      </w:del>
      <w:ins w:id="83" w:author="Spanish" w:date="2023-11-09T19:04:00Z">
        <w:r w:rsidR="00FE4094">
          <w:t>2023</w:t>
        </w:r>
      </w:ins>
      <w:r w:rsidRPr="00ED1619">
        <w:t>),</w:t>
      </w:r>
    </w:p>
    <w:p w14:paraId="4F7114C1" w14:textId="2D380DB7" w:rsidR="00265C64" w:rsidRPr="00ED1619" w:rsidRDefault="00FE4094" w:rsidP="00265C64">
      <w:r>
        <w:rPr>
          <w:i/>
          <w:iCs/>
        </w:rPr>
        <w:t>…</w:t>
      </w:r>
    </w:p>
    <w:p w14:paraId="4036035C" w14:textId="77777777" w:rsidR="00265C64" w:rsidRPr="00ED1619" w:rsidRDefault="00035EA6" w:rsidP="00265C64">
      <w:pPr>
        <w:pStyle w:val="Call"/>
      </w:pPr>
      <w:r w:rsidRPr="00ED1619">
        <w:t>resuelve</w:t>
      </w:r>
    </w:p>
    <w:p w14:paraId="732BB2B1" w14:textId="5420B25A" w:rsidR="00265C64" w:rsidRDefault="00035EA6" w:rsidP="00265C64">
      <w:r w:rsidRPr="00ED1619">
        <w:t>que el procedimiento de debida diligencia administrativa descrito en el Anexo</w:t>
      </w:r>
      <w:r>
        <w:t> </w:t>
      </w:r>
      <w:r w:rsidRPr="00ED1619">
        <w:t xml:space="preserve">1 a la presente Resolución se aplique a las redes o sistemas de satélites del servicio fijo por satélite, del servicio móvil por satélite o del servicio de radiodifusión por satélite respecto de los cuales se haya recibido la </w:t>
      </w:r>
      <w:del w:id="84" w:author="Spanish" w:date="2023-11-09T19:07:00Z">
        <w:r w:rsidRPr="00ED1619" w:rsidDel="00FE4094">
          <w:delText xml:space="preserve">información para la publicación anticipada </w:delText>
        </w:r>
      </w:del>
      <w:ins w:id="85" w:author="Spanish" w:date="2023-11-09T19:07:00Z">
        <w:r w:rsidR="00FE4094">
          <w:t xml:space="preserve">solicitud de coordinación </w:t>
        </w:r>
      </w:ins>
      <w:r w:rsidRPr="00ED1619">
        <w:t xml:space="preserve">de acuerdo con </w:t>
      </w:r>
      <w:del w:id="86" w:author="Spanish" w:date="2023-11-09T19:07:00Z">
        <w:r w:rsidRPr="00ED1619" w:rsidDel="00FE4094">
          <w:delText xml:space="preserve">los </w:delText>
        </w:r>
      </w:del>
      <w:ins w:id="87" w:author="Spanish" w:date="2023-11-09T19:07:00Z">
        <w:r w:rsidR="00FE4094">
          <w:t xml:space="preserve">el </w:t>
        </w:r>
      </w:ins>
      <w:r w:rsidRPr="00ED1619">
        <w:t>número</w:t>
      </w:r>
      <w:del w:id="88" w:author="Spanish" w:date="2023-11-09T19:07:00Z">
        <w:r w:rsidRPr="00ED1619" w:rsidDel="00FE4094">
          <w:delText xml:space="preserve">s </w:delText>
        </w:r>
        <w:r w:rsidRPr="00ED1619" w:rsidDel="00FE4094">
          <w:rPr>
            <w:b/>
          </w:rPr>
          <w:delText>9.1A</w:delText>
        </w:r>
        <w:r w:rsidRPr="00ED1619" w:rsidDel="00FE4094">
          <w:delText xml:space="preserve"> </w:delText>
        </w:r>
        <w:r w:rsidDel="00FE4094">
          <w:delText>o</w:delText>
        </w:r>
      </w:del>
      <w:del w:id="89" w:author="Spanish" w:date="2023-11-09T19:08:00Z">
        <w:r w:rsidDel="00FE4094">
          <w:delText xml:space="preserve"> </w:delText>
        </w:r>
        <w:r w:rsidRPr="00ED1619" w:rsidDel="00FE4094">
          <w:rPr>
            <w:rStyle w:val="Artref"/>
            <w:b/>
          </w:rPr>
          <w:delText>9.2B</w:delText>
        </w:r>
      </w:del>
      <w:ins w:id="90" w:author="Spanish" w:date="2023-11-09T19:08:00Z">
        <w:r w:rsidR="00FE4094">
          <w:rPr>
            <w:rStyle w:val="Artref"/>
            <w:b/>
          </w:rPr>
          <w:t xml:space="preserve"> 9.30</w:t>
        </w:r>
      </w:ins>
      <w:r w:rsidRPr="00ED1619">
        <w:t>, o bien la solicitud de modificación del Plan de la Región 2 con arreglo al § 4.2.1 </w:t>
      </w:r>
      <w:r w:rsidRPr="00ED1619">
        <w:rPr>
          <w:i/>
        </w:rPr>
        <w:t xml:space="preserve">b) </w:t>
      </w:r>
      <w:r w:rsidRPr="00ED1619">
        <w:t>del Artículo 4 de los Apéndices </w:t>
      </w:r>
      <w:r w:rsidRPr="00ED1619">
        <w:rPr>
          <w:rStyle w:val="Appref"/>
          <w:b/>
        </w:rPr>
        <w:t>30</w:t>
      </w:r>
      <w:r w:rsidRPr="00ED1619">
        <w:t xml:space="preserve"> y </w:t>
      </w:r>
      <w:r w:rsidRPr="00ED1619">
        <w:rPr>
          <w:rStyle w:val="Appref"/>
          <w:b/>
        </w:rPr>
        <w:t>30A</w:t>
      </w:r>
      <w:r w:rsidRPr="00ED1619">
        <w:t xml:space="preserve"> que entrañen la adición de nuevas frecuencias o posiciones orbitales, o bien la solicitud de modificación del Plan de la Región</w:t>
      </w:r>
      <w:r>
        <w:t> </w:t>
      </w:r>
      <w:r w:rsidRPr="00ED1619">
        <w:t>2 a tenor del § 4.2.1 </w:t>
      </w:r>
      <w:r w:rsidRPr="00ED1619">
        <w:rPr>
          <w:i/>
        </w:rPr>
        <w:t>a)</w:t>
      </w:r>
      <w:r w:rsidRPr="00ED1619">
        <w:t xml:space="preserve"> del Artículo 4 de los Apéndices </w:t>
      </w:r>
      <w:r w:rsidRPr="00ED1619">
        <w:rPr>
          <w:rStyle w:val="Appref"/>
          <w:b/>
        </w:rPr>
        <w:t>30</w:t>
      </w:r>
      <w:r w:rsidRPr="00ED1619">
        <w:t xml:space="preserve"> y </w:t>
      </w:r>
      <w:r w:rsidRPr="00ED1619">
        <w:rPr>
          <w:rStyle w:val="Appref"/>
          <w:b/>
        </w:rPr>
        <w:t>30A</w:t>
      </w:r>
      <w:r w:rsidRPr="00ED1619">
        <w:t xml:space="preserve"> que amplíe la zona de servicio a otro país o países, además de la zona de servicio existente, o bien la solicitud de utilizaciones adicionales en las Regiones 1 y 3 con arreglo al § 4.1 del Artículo 4 de los Apéndices </w:t>
      </w:r>
      <w:r w:rsidRPr="00ED1619">
        <w:rPr>
          <w:rStyle w:val="Appref"/>
          <w:b/>
        </w:rPr>
        <w:t>30</w:t>
      </w:r>
      <w:r w:rsidRPr="00ED1619">
        <w:t xml:space="preserve"> y </w:t>
      </w:r>
      <w:r w:rsidRPr="00ED1619">
        <w:rPr>
          <w:rStyle w:val="Appref"/>
          <w:b/>
        </w:rPr>
        <w:t>30A</w:t>
      </w:r>
      <w:r w:rsidRPr="00ED1619">
        <w:t xml:space="preserve">, o bien la comunicación con arreglo al Apéndice </w:t>
      </w:r>
      <w:r w:rsidRPr="00ED1619">
        <w:rPr>
          <w:b/>
          <w:bCs/>
        </w:rPr>
        <w:t>30B</w:t>
      </w:r>
      <w:r w:rsidRPr="00ED1619">
        <w:t>, con la excepción de las notificaciones de los nuevos Estados Miembros que tratan de obtener sus respectivas adjudicaciones nacionales</w:t>
      </w:r>
      <w:r w:rsidRPr="00ED1619">
        <w:rPr>
          <w:rStyle w:val="FootnoteReference"/>
        </w:rPr>
        <w:footnoteReference w:customMarkFollows="1" w:id="8"/>
        <w:t>2</w:t>
      </w:r>
      <w:r w:rsidRPr="00ED1619">
        <w:t xml:space="preserve"> para su inscripción en el Plan del Apéndice </w:t>
      </w:r>
      <w:r w:rsidRPr="00ED1619">
        <w:rPr>
          <w:b/>
        </w:rPr>
        <w:t>30B</w:t>
      </w:r>
      <w:r w:rsidRPr="00ED1619">
        <w:t>,</w:t>
      </w:r>
    </w:p>
    <w:p w14:paraId="3639334A" w14:textId="33819925" w:rsidR="00FE4094" w:rsidRPr="00ED1619" w:rsidRDefault="00FE4094" w:rsidP="00265C64">
      <w:r>
        <w:t>…</w:t>
      </w:r>
    </w:p>
    <w:p w14:paraId="1764ED94" w14:textId="589898C0" w:rsidR="00265C64" w:rsidRPr="00ED1619" w:rsidRDefault="00035EA6" w:rsidP="00711AE3">
      <w:pPr>
        <w:pStyle w:val="AnnexNo"/>
      </w:pPr>
      <w:r w:rsidRPr="00ED1619">
        <w:t>ANEXO 1 A LA RESOLUCIÓN 49 (REV.CMR-</w:t>
      </w:r>
      <w:del w:id="91" w:author="Spanish" w:date="2023-11-09T19:08:00Z">
        <w:r w:rsidRPr="00ED1619" w:rsidDel="00FE4094">
          <w:delText>19</w:delText>
        </w:r>
      </w:del>
      <w:ins w:id="92" w:author="Spanish" w:date="2023-11-09T19:08:00Z">
        <w:r w:rsidR="00FE4094">
          <w:t>23</w:t>
        </w:r>
      </w:ins>
      <w:r w:rsidRPr="00ED1619">
        <w:t>)</w:t>
      </w:r>
    </w:p>
    <w:p w14:paraId="1F9DD074" w14:textId="569568A0" w:rsidR="004540BA" w:rsidRDefault="00FE4094" w:rsidP="00FE4094">
      <w:r>
        <w:t>…</w:t>
      </w:r>
    </w:p>
    <w:p w14:paraId="512A60DC" w14:textId="65DDB173" w:rsidR="00265C64" w:rsidRPr="00ED1619" w:rsidRDefault="00035EA6" w:rsidP="00711AE3">
      <w:pPr>
        <w:pStyle w:val="AnnexNo"/>
      </w:pPr>
      <w:r w:rsidRPr="00ED1619">
        <w:t>ANEXO 2 A LA RESOLUCIÓN 49 (REV.CMR-</w:t>
      </w:r>
      <w:del w:id="93" w:author="Spanish" w:date="2023-11-09T19:18:00Z">
        <w:r w:rsidRPr="00ED1619" w:rsidDel="00F160AE">
          <w:delText>19</w:delText>
        </w:r>
      </w:del>
      <w:ins w:id="94" w:author="Spanish" w:date="2023-11-09T19:18:00Z">
        <w:r w:rsidR="00F160AE">
          <w:t>23</w:t>
        </w:r>
      </w:ins>
      <w:r w:rsidRPr="00ED1619">
        <w:t>)</w:t>
      </w:r>
    </w:p>
    <w:p w14:paraId="61D2AC97" w14:textId="77777777" w:rsidR="00265C64" w:rsidRPr="00ED1619" w:rsidRDefault="00035EA6" w:rsidP="00265C64">
      <w:pPr>
        <w:pStyle w:val="Heading1"/>
      </w:pPr>
      <w:r w:rsidRPr="00ED1619">
        <w:t>A</w:t>
      </w:r>
      <w:r w:rsidRPr="00ED1619">
        <w:tab/>
        <w:t>Identidad de la red de satélites</w:t>
      </w:r>
    </w:p>
    <w:p w14:paraId="6A34006F" w14:textId="77777777" w:rsidR="00265C64" w:rsidRPr="00ED1619" w:rsidRDefault="00035EA6" w:rsidP="00265C64">
      <w:pPr>
        <w:pStyle w:val="enumlev1"/>
      </w:pPr>
      <w:r w:rsidRPr="00ED1619">
        <w:rPr>
          <w:i/>
        </w:rPr>
        <w:t>a)</w:t>
      </w:r>
      <w:r w:rsidRPr="00ED1619">
        <w:tab/>
        <w:t>Identidad de la red de satélites</w:t>
      </w:r>
    </w:p>
    <w:p w14:paraId="68018B85" w14:textId="77777777" w:rsidR="00265C64" w:rsidRPr="00ED1619" w:rsidRDefault="00035EA6" w:rsidP="00265C64">
      <w:pPr>
        <w:pStyle w:val="enumlev1"/>
      </w:pPr>
      <w:r w:rsidRPr="00ED1619">
        <w:rPr>
          <w:i/>
        </w:rPr>
        <w:t>b)</w:t>
      </w:r>
      <w:r w:rsidRPr="00ED1619">
        <w:tab/>
        <w:t>Nombre de la administración</w:t>
      </w:r>
    </w:p>
    <w:p w14:paraId="1E526E6C" w14:textId="77777777" w:rsidR="00265C64" w:rsidRPr="00ED1619" w:rsidRDefault="00035EA6" w:rsidP="00265C64">
      <w:pPr>
        <w:pStyle w:val="enumlev1"/>
      </w:pPr>
      <w:r w:rsidRPr="00ED1619">
        <w:rPr>
          <w:i/>
        </w:rPr>
        <w:t>c)</w:t>
      </w:r>
      <w:r w:rsidRPr="00ED1619">
        <w:tab/>
        <w:t>Símbolo de país</w:t>
      </w:r>
    </w:p>
    <w:p w14:paraId="5B62D76F" w14:textId="284B0C5A" w:rsidR="00265C64" w:rsidRPr="00ED1619" w:rsidRDefault="00035EA6" w:rsidP="00265C64">
      <w:pPr>
        <w:pStyle w:val="enumlev1"/>
        <w:rPr>
          <w:bCs/>
        </w:rPr>
      </w:pPr>
      <w:r w:rsidRPr="00ED1619">
        <w:rPr>
          <w:i/>
        </w:rPr>
        <w:lastRenderedPageBreak/>
        <w:t>d)</w:t>
      </w:r>
      <w:r w:rsidRPr="00ED1619">
        <w:tab/>
        <w:t xml:space="preserve">Referencia a la </w:t>
      </w:r>
      <w:del w:id="95" w:author="Spanish" w:date="2023-11-09T19:09:00Z">
        <w:r w:rsidRPr="00ED1619" w:rsidDel="00FE4094">
          <w:delText xml:space="preserve">información para la publicación anticipada o a la </w:delText>
        </w:r>
      </w:del>
      <w:r w:rsidRPr="00ED1619">
        <w:t>solicitud de modificación del Plan de la Región 2 o de utilizaciones adicionales en las Regiones 1 y 3 de conformidad con los Apéndices </w:t>
      </w:r>
      <w:r w:rsidRPr="00ED1619">
        <w:rPr>
          <w:rStyle w:val="Appref"/>
          <w:b/>
        </w:rPr>
        <w:t>30</w:t>
      </w:r>
      <w:r w:rsidRPr="00ED1619">
        <w:t xml:space="preserve"> y </w:t>
      </w:r>
      <w:r w:rsidRPr="00ED1619">
        <w:rPr>
          <w:rStyle w:val="Appref"/>
          <w:b/>
        </w:rPr>
        <w:t>30A</w:t>
      </w:r>
      <w:r w:rsidRPr="00ED1619">
        <w:t>; o referencia a la información tramitada de conformidad con el Artículo 6 del Apéndice </w:t>
      </w:r>
      <w:r w:rsidRPr="00ED1619">
        <w:rPr>
          <w:rStyle w:val="Appref"/>
          <w:b/>
        </w:rPr>
        <w:t xml:space="preserve">30B </w:t>
      </w:r>
      <w:r w:rsidRPr="00ED1619">
        <w:rPr>
          <w:b/>
        </w:rPr>
        <w:t>(Rev.CMR-19)</w:t>
      </w:r>
    </w:p>
    <w:p w14:paraId="79EFB1FC" w14:textId="77777777" w:rsidR="00265C64" w:rsidRPr="00ED1619" w:rsidRDefault="00035EA6" w:rsidP="00265C64">
      <w:pPr>
        <w:pStyle w:val="enumlev1"/>
      </w:pPr>
      <w:r w:rsidRPr="00ED1619">
        <w:rPr>
          <w:i/>
        </w:rPr>
        <w:t>e)</w:t>
      </w:r>
      <w:r w:rsidRPr="00ED1619">
        <w:tab/>
        <w:t xml:space="preserve">Referencia a la solicitud de coordinación (no aplicable a los Apéndices </w:t>
      </w:r>
      <w:r w:rsidRPr="00ED1619">
        <w:rPr>
          <w:rStyle w:val="Appref"/>
          <w:b/>
        </w:rPr>
        <w:t>30</w:t>
      </w:r>
      <w:r w:rsidRPr="00ED1619">
        <w:t xml:space="preserve">, </w:t>
      </w:r>
      <w:r w:rsidRPr="00ED1619">
        <w:rPr>
          <w:rStyle w:val="Appref"/>
          <w:b/>
        </w:rPr>
        <w:t>30A</w:t>
      </w:r>
      <w:r w:rsidRPr="00ED1619">
        <w:t xml:space="preserve"> y </w:t>
      </w:r>
      <w:r w:rsidRPr="00ED1619">
        <w:rPr>
          <w:rStyle w:val="Appref"/>
          <w:b/>
        </w:rPr>
        <w:t>30B</w:t>
      </w:r>
      <w:r w:rsidRPr="00ED1619">
        <w:t>)</w:t>
      </w:r>
    </w:p>
    <w:p w14:paraId="7B8C09A1" w14:textId="77777777" w:rsidR="00265C64" w:rsidRPr="00ED1619" w:rsidRDefault="00035EA6" w:rsidP="00265C64">
      <w:pPr>
        <w:pStyle w:val="enumlev1"/>
      </w:pPr>
      <w:r w:rsidRPr="00ED1619">
        <w:rPr>
          <w:i/>
        </w:rPr>
        <w:t>f)</w:t>
      </w:r>
      <w:r w:rsidRPr="00ED1619">
        <w:tab/>
        <w:t>Banda(s) de frecuencias</w:t>
      </w:r>
    </w:p>
    <w:p w14:paraId="465A53B5" w14:textId="77777777" w:rsidR="00265C64" w:rsidRPr="00ED1619" w:rsidRDefault="00035EA6" w:rsidP="00265C64">
      <w:pPr>
        <w:pStyle w:val="enumlev1"/>
      </w:pPr>
      <w:r w:rsidRPr="00ED1619">
        <w:rPr>
          <w:i/>
        </w:rPr>
        <w:t>g)</w:t>
      </w:r>
      <w:r w:rsidRPr="00ED1619">
        <w:tab/>
        <w:t>Nombre del operador</w:t>
      </w:r>
    </w:p>
    <w:p w14:paraId="124A2817" w14:textId="77777777" w:rsidR="00265C64" w:rsidRPr="00ED1619" w:rsidRDefault="00035EA6" w:rsidP="00265C64">
      <w:pPr>
        <w:pStyle w:val="enumlev1"/>
      </w:pPr>
      <w:r w:rsidRPr="00ED1619">
        <w:rPr>
          <w:i/>
        </w:rPr>
        <w:t>h)</w:t>
      </w:r>
      <w:r w:rsidRPr="00ED1619">
        <w:tab/>
        <w:t>Nombre del satélite</w:t>
      </w:r>
    </w:p>
    <w:p w14:paraId="41F0ABF5" w14:textId="77777777" w:rsidR="00265C64" w:rsidRPr="00ED1619" w:rsidRDefault="00035EA6" w:rsidP="00265C64">
      <w:pPr>
        <w:pStyle w:val="enumlev1"/>
      </w:pPr>
      <w:r w:rsidRPr="00ED1619">
        <w:rPr>
          <w:i/>
        </w:rPr>
        <w:t>i)</w:t>
      </w:r>
      <w:r w:rsidRPr="00ED1619">
        <w:tab/>
        <w:t>Características orbitales.</w:t>
      </w:r>
    </w:p>
    <w:p w14:paraId="72C66C62" w14:textId="77777777" w:rsidR="00FE4094" w:rsidRPr="00604229" w:rsidRDefault="00FE4094" w:rsidP="003507E2">
      <w:pPr>
        <w:rPr>
          <w:lang w:val="es-ES"/>
        </w:rPr>
      </w:pPr>
      <w:r w:rsidRPr="00604229">
        <w:rPr>
          <w:lang w:val="es-ES"/>
        </w:rPr>
        <w:t>…</w:t>
      </w:r>
    </w:p>
    <w:p w14:paraId="4138F29F" w14:textId="77777777" w:rsidR="00FE4094" w:rsidRPr="00604229" w:rsidRDefault="00FE4094" w:rsidP="00FE4094">
      <w:pPr>
        <w:pStyle w:val="Reasons"/>
        <w:rPr>
          <w:lang w:val="es-ES"/>
        </w:rPr>
      </w:pPr>
    </w:p>
    <w:p w14:paraId="5B8D1AA8" w14:textId="77777777" w:rsidR="00363168" w:rsidRDefault="00035EA6">
      <w:pPr>
        <w:pStyle w:val="Proposal"/>
      </w:pPr>
      <w:r>
        <w:t>MOD</w:t>
      </w:r>
      <w:r>
        <w:tab/>
        <w:t>AUS/176/12</w:t>
      </w:r>
    </w:p>
    <w:p w14:paraId="4F4483B2" w14:textId="00601F59" w:rsidR="00265C64" w:rsidRPr="00ED1619" w:rsidRDefault="00035EA6" w:rsidP="00CC378D">
      <w:pPr>
        <w:pStyle w:val="ResNo"/>
      </w:pPr>
      <w:bookmarkStart w:id="96" w:name="_Toc36190293"/>
      <w:bookmarkStart w:id="97" w:name="_Toc39735003"/>
      <w:r w:rsidRPr="00ED1619">
        <w:rPr>
          <w:caps w:val="0"/>
        </w:rPr>
        <w:t xml:space="preserve">RESOLUCIÓN </w:t>
      </w:r>
      <w:r w:rsidRPr="00ED1619">
        <w:rPr>
          <w:rStyle w:val="href"/>
          <w:caps w:val="0"/>
        </w:rPr>
        <w:t>552</w:t>
      </w:r>
      <w:r w:rsidRPr="00ED1619">
        <w:rPr>
          <w:caps w:val="0"/>
        </w:rPr>
        <w:t xml:space="preserve"> (REV.CMR-</w:t>
      </w:r>
      <w:del w:id="98" w:author="Spanish" w:date="2023-11-09T19:10:00Z">
        <w:r w:rsidRPr="00ED1619" w:rsidDel="00FE4094">
          <w:rPr>
            <w:caps w:val="0"/>
          </w:rPr>
          <w:delText>19</w:delText>
        </w:r>
      </w:del>
      <w:ins w:id="99" w:author="Spanish" w:date="2023-11-09T19:10:00Z">
        <w:r w:rsidR="00FE4094">
          <w:rPr>
            <w:caps w:val="0"/>
          </w:rPr>
          <w:t>23</w:t>
        </w:r>
      </w:ins>
      <w:r w:rsidRPr="00ED1619">
        <w:rPr>
          <w:caps w:val="0"/>
        </w:rPr>
        <w:t>)</w:t>
      </w:r>
      <w:bookmarkEnd w:id="96"/>
      <w:bookmarkEnd w:id="97"/>
    </w:p>
    <w:p w14:paraId="127D31F6" w14:textId="77777777" w:rsidR="00265C64" w:rsidRPr="00ED1619" w:rsidRDefault="00035EA6" w:rsidP="00265C64">
      <w:pPr>
        <w:pStyle w:val="Restitle"/>
      </w:pPr>
      <w:bookmarkStart w:id="100" w:name="_Toc320536542"/>
      <w:bookmarkStart w:id="101" w:name="_Toc328141402"/>
      <w:bookmarkStart w:id="102" w:name="_Toc36190294"/>
      <w:bookmarkStart w:id="103" w:name="_Toc39735004"/>
      <w:r w:rsidRPr="00ED1619">
        <w:t>Acceso a largo plazo y desarrollo de la banda de frecuencias</w:t>
      </w:r>
      <w:r w:rsidRPr="00ED1619">
        <w:br/>
        <w:t>21,4-22 GHz en las Regiones 1 y 3</w:t>
      </w:r>
      <w:bookmarkEnd w:id="100"/>
      <w:bookmarkEnd w:id="101"/>
      <w:bookmarkEnd w:id="102"/>
      <w:bookmarkEnd w:id="103"/>
    </w:p>
    <w:p w14:paraId="67F26C3A" w14:textId="56354906" w:rsidR="00265C64" w:rsidRDefault="00035EA6" w:rsidP="00265C64">
      <w:pPr>
        <w:pStyle w:val="Normalaftertitle"/>
      </w:pPr>
      <w:r w:rsidRPr="00ED1619">
        <w:t>La Conferencia Mundial de Radiocomunicaciones (</w:t>
      </w:r>
      <w:del w:id="104" w:author="Spanish" w:date="2023-11-09T19:10:00Z">
        <w:r w:rsidRPr="00ED1619" w:rsidDel="00FE4094">
          <w:delText>Sharm el-Sheikh</w:delText>
        </w:r>
      </w:del>
      <w:ins w:id="105" w:author="Spanish" w:date="2023-11-09T19:10:00Z">
        <w:r w:rsidR="00FE4094">
          <w:t>Dubái</w:t>
        </w:r>
      </w:ins>
      <w:r w:rsidRPr="00ED1619">
        <w:t xml:space="preserve">, </w:t>
      </w:r>
      <w:del w:id="106" w:author="Spanish" w:date="2023-11-09T19:10:00Z">
        <w:r w:rsidRPr="00ED1619" w:rsidDel="00FE4094">
          <w:delText>2019</w:delText>
        </w:r>
      </w:del>
      <w:ins w:id="107" w:author="Spanish" w:date="2023-11-09T19:10:00Z">
        <w:r w:rsidR="00FE4094">
          <w:t>2023</w:t>
        </w:r>
      </w:ins>
      <w:r w:rsidRPr="00ED1619">
        <w:t>),</w:t>
      </w:r>
    </w:p>
    <w:p w14:paraId="553F3E46" w14:textId="283DAF9C" w:rsidR="00FE4094" w:rsidRPr="00FE4094" w:rsidRDefault="00FE4094" w:rsidP="00FE4094">
      <w:r>
        <w:t>…</w:t>
      </w:r>
    </w:p>
    <w:p w14:paraId="2A27BE46" w14:textId="77777777" w:rsidR="00265C64" w:rsidRPr="00ED1619" w:rsidRDefault="00035EA6" w:rsidP="00265C64">
      <w:pPr>
        <w:pStyle w:val="AnnexNo"/>
      </w:pPr>
      <w:r w:rsidRPr="00ED1619">
        <w:rPr>
          <w:caps w:val="0"/>
        </w:rPr>
        <w:t>ANEXO 1 A LA RESOLUCIÓN 552 (REV.CMR-19)</w:t>
      </w:r>
    </w:p>
    <w:p w14:paraId="1E16A6BC" w14:textId="58380122" w:rsidR="00265C64" w:rsidRPr="00ED1619" w:rsidRDefault="00FE4094" w:rsidP="00265C64">
      <w:r>
        <w:t xml:space="preserve">… </w:t>
      </w:r>
    </w:p>
    <w:p w14:paraId="660749B8" w14:textId="104666B6" w:rsidR="00265C64" w:rsidRDefault="00035EA6" w:rsidP="00265C64">
      <w:r w:rsidRPr="00ED1619">
        <w:t>8</w:t>
      </w:r>
      <w:r w:rsidRPr="00ED1619">
        <w:tab/>
        <w:t>Si transcurridos 30</w:t>
      </w:r>
      <w:r>
        <w:t> </w:t>
      </w:r>
      <w:r w:rsidRPr="00ED1619">
        <w:t>días desde el final del periodo de siete años contados a partir de la fecha de recepción por la BR de la información completa pertinente en virtud de</w:t>
      </w:r>
      <w:ins w:id="108" w:author="Spanish" w:date="2023-11-09T19:11:00Z">
        <w:r w:rsidR="00FE4094">
          <w:t>l</w:t>
        </w:r>
      </w:ins>
      <w:r w:rsidRPr="00ED1619">
        <w:t xml:space="preserve"> </w:t>
      </w:r>
      <w:del w:id="109" w:author="Spanish" w:date="2023-11-09T19:11:00Z">
        <w:r w:rsidRPr="00ED1619" w:rsidDel="00FE4094">
          <w:delText xml:space="preserve">los </w:delText>
        </w:r>
      </w:del>
      <w:r w:rsidRPr="00ED1619">
        <w:t>número</w:t>
      </w:r>
      <w:del w:id="110" w:author="Spanish" w:date="2023-11-09T19:11:00Z">
        <w:r w:rsidRPr="00ED1619" w:rsidDel="00FE4094">
          <w:delText>s </w:delText>
        </w:r>
        <w:r w:rsidRPr="00ED1619" w:rsidDel="00FE4094">
          <w:rPr>
            <w:b/>
            <w:spacing w:val="-2"/>
          </w:rPr>
          <w:delText>9.1A</w:delText>
        </w:r>
        <w:r w:rsidRPr="00ED1619" w:rsidDel="00FE4094">
          <w:delText xml:space="preserve"> o </w:delText>
        </w:r>
        <w:r w:rsidRPr="00ED1619" w:rsidDel="00FE4094">
          <w:rPr>
            <w:b/>
            <w:spacing w:val="-2"/>
          </w:rPr>
          <w:delText>9.2C</w:delText>
        </w:r>
      </w:del>
      <w:ins w:id="111" w:author="Spanish" w:date="2023-11-09T19:11:00Z">
        <w:r w:rsidR="00FE4094">
          <w:rPr>
            <w:b/>
            <w:spacing w:val="-2"/>
          </w:rPr>
          <w:t>9.30</w:t>
        </w:r>
      </w:ins>
      <w:del w:id="112" w:author="Spanish" w:date="2023-11-09T19:12:00Z">
        <w:r w:rsidRPr="00ED1619" w:rsidDel="00F160AE">
          <w:delText>, según el caso</w:delText>
        </w:r>
      </w:del>
      <w:r w:rsidRPr="00ED1619">
        <w:t>, y una vez finalizado el periodo de tres años contados desde la fecha de suspensión de conformidad con el número </w:t>
      </w:r>
      <w:r w:rsidRPr="00ED1619">
        <w:rPr>
          <w:b/>
          <w:bCs/>
        </w:rPr>
        <w:t>11.49</w:t>
      </w:r>
      <w:r w:rsidRPr="00ED1619">
        <w:t>, la BR no ha recibido aún la información completa descrita en la presente Resolución, procederá a anular las correspondientes asignaciones de frecuencia y se lo comunicará posteriormente a la administración interesada.</w:t>
      </w:r>
    </w:p>
    <w:p w14:paraId="40A4065D" w14:textId="21FF5EDC" w:rsidR="00265C64" w:rsidRPr="00ED1619" w:rsidRDefault="00035EA6" w:rsidP="00265C64">
      <w:pPr>
        <w:pStyle w:val="AnnexNo"/>
      </w:pPr>
      <w:r w:rsidRPr="00ED1619">
        <w:rPr>
          <w:caps w:val="0"/>
        </w:rPr>
        <w:t>ANEXO 2 A LA RESOLUCIÓN 552 (REV.CMR-</w:t>
      </w:r>
      <w:del w:id="113" w:author="Spanish" w:date="2023-11-09T19:12:00Z">
        <w:r w:rsidRPr="00ED1619" w:rsidDel="00F160AE">
          <w:rPr>
            <w:caps w:val="0"/>
          </w:rPr>
          <w:delText>19</w:delText>
        </w:r>
      </w:del>
      <w:ins w:id="114" w:author="Spanish" w:date="2023-11-09T19:12:00Z">
        <w:r w:rsidR="00F160AE">
          <w:rPr>
            <w:caps w:val="0"/>
          </w:rPr>
          <w:t>23</w:t>
        </w:r>
      </w:ins>
      <w:r w:rsidRPr="00ED1619">
        <w:rPr>
          <w:caps w:val="0"/>
        </w:rPr>
        <w:t>)</w:t>
      </w:r>
    </w:p>
    <w:p w14:paraId="6F94F48D" w14:textId="77777777" w:rsidR="00265C64" w:rsidRPr="00ED1619" w:rsidRDefault="00035EA6" w:rsidP="00265C64">
      <w:pPr>
        <w:pStyle w:val="Annextitle"/>
      </w:pPr>
      <w:bookmarkStart w:id="115" w:name="_Toc320536544"/>
      <w:bookmarkStart w:id="116" w:name="_Toc328141404"/>
      <w:r w:rsidRPr="00ED1619">
        <w:t>Información que debe notificarse</w:t>
      </w:r>
      <w:bookmarkEnd w:id="115"/>
      <w:bookmarkEnd w:id="116"/>
    </w:p>
    <w:p w14:paraId="4076AC19" w14:textId="77777777" w:rsidR="00265C64" w:rsidRPr="00ED1619" w:rsidRDefault="00035EA6" w:rsidP="00265C64">
      <w:pPr>
        <w:pStyle w:val="Normalaftertitle"/>
      </w:pPr>
      <w:r w:rsidRPr="00ED1619">
        <w:t>1</w:t>
      </w:r>
      <w:r w:rsidRPr="00ED1619">
        <w:tab/>
        <w:t>Identidad de la red de satélites</w:t>
      </w:r>
    </w:p>
    <w:p w14:paraId="23B5240F" w14:textId="77777777" w:rsidR="00265C64" w:rsidRPr="00ED1619" w:rsidRDefault="00035EA6" w:rsidP="00265C64">
      <w:pPr>
        <w:pStyle w:val="enumlev1"/>
      </w:pPr>
      <w:r w:rsidRPr="00ED1619">
        <w:rPr>
          <w:i/>
          <w:iCs/>
        </w:rPr>
        <w:t>a)</w:t>
      </w:r>
      <w:r w:rsidRPr="00ED1619">
        <w:tab/>
        <w:t>Identidad de la red de satélites</w:t>
      </w:r>
    </w:p>
    <w:p w14:paraId="77351948" w14:textId="77777777" w:rsidR="00265C64" w:rsidRPr="00ED1619" w:rsidRDefault="00035EA6" w:rsidP="00265C64">
      <w:pPr>
        <w:pStyle w:val="enumlev1"/>
      </w:pPr>
      <w:r w:rsidRPr="00ED1619">
        <w:rPr>
          <w:i/>
          <w:iCs/>
        </w:rPr>
        <w:t>b)</w:t>
      </w:r>
      <w:r w:rsidRPr="00ED1619">
        <w:tab/>
        <w:t>Nombre de la administración notificante</w:t>
      </w:r>
    </w:p>
    <w:p w14:paraId="4B17C416" w14:textId="77777777" w:rsidR="00265C64" w:rsidRPr="00ED1619" w:rsidRDefault="00035EA6" w:rsidP="00265C64">
      <w:pPr>
        <w:pStyle w:val="enumlev1"/>
      </w:pPr>
      <w:r w:rsidRPr="00ED1619">
        <w:rPr>
          <w:i/>
          <w:iCs/>
        </w:rPr>
        <w:t>c)</w:t>
      </w:r>
      <w:r w:rsidRPr="00ED1619">
        <w:tab/>
        <w:t>Características orbitales</w:t>
      </w:r>
    </w:p>
    <w:p w14:paraId="69CA4D3E" w14:textId="3362DADF" w:rsidR="00265C64" w:rsidRPr="00ED1619" w:rsidDel="00F160AE" w:rsidRDefault="00035EA6" w:rsidP="00265C64">
      <w:pPr>
        <w:pStyle w:val="enumlev1"/>
        <w:rPr>
          <w:del w:id="117" w:author="Spanish" w:date="2023-11-09T19:12:00Z"/>
        </w:rPr>
      </w:pPr>
      <w:del w:id="118" w:author="Spanish" w:date="2023-11-09T19:12:00Z">
        <w:r w:rsidRPr="00ED1619" w:rsidDel="00F160AE">
          <w:rPr>
            <w:i/>
            <w:iCs/>
          </w:rPr>
          <w:delText>d)</w:delText>
        </w:r>
        <w:r w:rsidRPr="00ED1619" w:rsidDel="00F160AE">
          <w:tab/>
          <w:delText>Referencia a la información de publicación anticipada</w:delText>
        </w:r>
      </w:del>
    </w:p>
    <w:p w14:paraId="110227C8" w14:textId="0355C82D" w:rsidR="00265C64" w:rsidRPr="00ED1619" w:rsidRDefault="00035EA6" w:rsidP="00265C64">
      <w:pPr>
        <w:pStyle w:val="enumlev1"/>
      </w:pPr>
      <w:del w:id="119" w:author="Spanish" w:date="2023-11-09T19:12:00Z">
        <w:r w:rsidRPr="00ED1619" w:rsidDel="00F160AE">
          <w:rPr>
            <w:i/>
            <w:iCs/>
          </w:rPr>
          <w:delText>e</w:delText>
        </w:r>
      </w:del>
      <w:ins w:id="120" w:author="Spanish" w:date="2023-11-09T19:12:00Z">
        <w:r w:rsidR="00F160AE">
          <w:rPr>
            <w:i/>
            <w:iCs/>
          </w:rPr>
          <w:t>d</w:t>
        </w:r>
      </w:ins>
      <w:r w:rsidRPr="00ED1619">
        <w:rPr>
          <w:i/>
          <w:iCs/>
        </w:rPr>
        <w:t>)</w:t>
      </w:r>
      <w:r w:rsidRPr="00ED1619">
        <w:tab/>
        <w:t>Referencia a la solicitud de coordinación</w:t>
      </w:r>
    </w:p>
    <w:p w14:paraId="1ABCD87C" w14:textId="43D36622" w:rsidR="00265C64" w:rsidRPr="00ED1619" w:rsidRDefault="00035EA6" w:rsidP="00265C64">
      <w:pPr>
        <w:pStyle w:val="enumlev1"/>
      </w:pPr>
      <w:del w:id="121" w:author="Spanish" w:date="2023-11-09T19:12:00Z">
        <w:r w:rsidRPr="00ED1619" w:rsidDel="00F160AE">
          <w:rPr>
            <w:i/>
            <w:iCs/>
          </w:rPr>
          <w:delText>f</w:delText>
        </w:r>
      </w:del>
      <w:ins w:id="122" w:author="Spanish" w:date="2023-11-09T19:12:00Z">
        <w:r w:rsidR="00F160AE">
          <w:rPr>
            <w:i/>
            <w:iCs/>
          </w:rPr>
          <w:t>e</w:t>
        </w:r>
      </w:ins>
      <w:r w:rsidRPr="00ED1619">
        <w:rPr>
          <w:i/>
          <w:iCs/>
        </w:rPr>
        <w:t>)</w:t>
      </w:r>
      <w:r w:rsidRPr="00ED1619">
        <w:tab/>
        <w:t>Referencia a la notificación, cuando proceda</w:t>
      </w:r>
    </w:p>
    <w:p w14:paraId="59C9C2B2" w14:textId="4500BED2" w:rsidR="00265C64" w:rsidRPr="00ED1619" w:rsidRDefault="00035EA6" w:rsidP="00265C64">
      <w:pPr>
        <w:pStyle w:val="enumlev1"/>
      </w:pPr>
      <w:del w:id="123" w:author="Spanish" w:date="2023-11-09T19:12:00Z">
        <w:r w:rsidRPr="00ED1619" w:rsidDel="00F160AE">
          <w:rPr>
            <w:i/>
            <w:iCs/>
          </w:rPr>
          <w:lastRenderedPageBreak/>
          <w:delText>g</w:delText>
        </w:r>
      </w:del>
      <w:ins w:id="124" w:author="Spanish" w:date="2023-11-09T19:12:00Z">
        <w:r w:rsidR="00F160AE">
          <w:rPr>
            <w:i/>
            <w:iCs/>
          </w:rPr>
          <w:t>f</w:t>
        </w:r>
      </w:ins>
      <w:r w:rsidRPr="00ED1619">
        <w:rPr>
          <w:i/>
          <w:iCs/>
        </w:rPr>
        <w:t>)</w:t>
      </w:r>
      <w:r w:rsidRPr="00ED1619">
        <w:tab/>
        <w:t>Bandas de frecuencias recogidas en las secciones especiales pertinentes de la red de satélites</w:t>
      </w:r>
    </w:p>
    <w:p w14:paraId="2C3F029A" w14:textId="04DF3B19" w:rsidR="00265C64" w:rsidRPr="00ED1619" w:rsidRDefault="00035EA6" w:rsidP="00265C64">
      <w:pPr>
        <w:pStyle w:val="enumlev1"/>
      </w:pPr>
      <w:del w:id="125" w:author="Spanish" w:date="2023-11-09T19:12:00Z">
        <w:r w:rsidRPr="00ED1619" w:rsidDel="00F160AE">
          <w:rPr>
            <w:i/>
            <w:iCs/>
          </w:rPr>
          <w:delText>h</w:delText>
        </w:r>
      </w:del>
      <w:ins w:id="126" w:author="Spanish" w:date="2023-11-09T19:12:00Z">
        <w:r w:rsidR="00F160AE">
          <w:rPr>
            <w:i/>
            <w:iCs/>
          </w:rPr>
          <w:t>g</w:t>
        </w:r>
      </w:ins>
      <w:r w:rsidRPr="00ED1619">
        <w:rPr>
          <w:i/>
          <w:iCs/>
        </w:rPr>
        <w:t>)</w:t>
      </w:r>
      <w:r w:rsidRPr="00ED1619">
        <w:tab/>
        <w:t>Primera fecha de puesta en servicio</w:t>
      </w:r>
      <w:r w:rsidRPr="00ED1619">
        <w:rPr>
          <w:rStyle w:val="FootnoteReference"/>
        </w:rPr>
        <w:footnoteReference w:customMarkFollows="1" w:id="9"/>
        <w:t>1</w:t>
      </w:r>
    </w:p>
    <w:p w14:paraId="0853A2EB" w14:textId="60C85FC2" w:rsidR="00265C64" w:rsidRPr="00ED1619" w:rsidRDefault="00035EA6" w:rsidP="00265C64">
      <w:pPr>
        <w:pStyle w:val="enumlev1"/>
      </w:pPr>
      <w:del w:id="127" w:author="Spanish" w:date="2023-11-09T19:12:00Z">
        <w:r w:rsidRPr="00ED1619" w:rsidDel="00F160AE">
          <w:rPr>
            <w:i/>
            <w:iCs/>
          </w:rPr>
          <w:delText>i</w:delText>
        </w:r>
      </w:del>
      <w:ins w:id="128" w:author="Spanish" w:date="2023-11-09T19:12:00Z">
        <w:r w:rsidR="00F160AE">
          <w:rPr>
            <w:i/>
            <w:iCs/>
          </w:rPr>
          <w:t>h</w:t>
        </w:r>
      </w:ins>
      <w:r w:rsidRPr="00ED1619">
        <w:rPr>
          <w:i/>
          <w:iCs/>
        </w:rPr>
        <w:t>)</w:t>
      </w:r>
      <w:r w:rsidRPr="00ED1619">
        <w:tab/>
        <w:t>Situación reglamentaria</w:t>
      </w:r>
    </w:p>
    <w:p w14:paraId="0B9DC41A" w14:textId="77777777" w:rsidR="00265C64" w:rsidRPr="00ED1619" w:rsidRDefault="00035EA6" w:rsidP="00265C64">
      <w:pPr>
        <w:pStyle w:val="enumlev2"/>
      </w:pPr>
      <w:r w:rsidRPr="00ED1619">
        <w:t>–</w:t>
      </w:r>
      <w:r w:rsidRPr="00ED1619">
        <w:tab/>
      </w:r>
      <w:r w:rsidRPr="00ED1619">
        <w:rPr>
          <w:lang w:eastAsia="ar-SA"/>
        </w:rPr>
        <w:t>red de satélites en funcionamiento (sólo se deben proporcionar los datos del § 2),</w:t>
      </w:r>
      <w:r w:rsidRPr="00ED1619">
        <w:t xml:space="preserve"> o</w:t>
      </w:r>
    </w:p>
    <w:p w14:paraId="3E78CBCC" w14:textId="77777777" w:rsidR="00265C64" w:rsidRPr="00ED1619" w:rsidRDefault="00035EA6" w:rsidP="00265C64">
      <w:pPr>
        <w:pStyle w:val="enumlev2"/>
      </w:pPr>
      <w:r w:rsidRPr="00ED1619">
        <w:t>–</w:t>
      </w:r>
      <w:r w:rsidRPr="00ED1619">
        <w:tab/>
      </w:r>
      <w:r w:rsidRPr="00ED1619">
        <w:rPr>
          <w:lang w:eastAsia="ar-SA"/>
        </w:rPr>
        <w:t>red de satélites suspendida (sólo se deben proporcionar los datos del § 3</w:t>
      </w:r>
      <w:r w:rsidRPr="00ED1619">
        <w:t>)</w:t>
      </w:r>
    </w:p>
    <w:p w14:paraId="3B2F2D59" w14:textId="77777777" w:rsidR="00265C64" w:rsidRPr="00ED1619" w:rsidRDefault="00035EA6" w:rsidP="00265C64">
      <w:r w:rsidRPr="00ED1619">
        <w:t>2</w:t>
      </w:r>
      <w:r w:rsidRPr="00ED1619">
        <w:tab/>
        <w:t>Identidad del vehículo espacial</w:t>
      </w:r>
      <w:r w:rsidRPr="00ED1619">
        <w:rPr>
          <w:rStyle w:val="FootnoteReference"/>
        </w:rPr>
        <w:footnoteReference w:customMarkFollows="1" w:id="10"/>
        <w:t>2</w:t>
      </w:r>
      <w:r w:rsidRPr="00ED1619">
        <w:t xml:space="preserve"> (si la red de satélites notificada está en uso)</w:t>
      </w:r>
    </w:p>
    <w:p w14:paraId="1BEB79D0" w14:textId="77777777" w:rsidR="00265C64" w:rsidRPr="00ED1619" w:rsidRDefault="00035EA6" w:rsidP="00265C64">
      <w:pPr>
        <w:pStyle w:val="enumlev1"/>
      </w:pPr>
      <w:r w:rsidRPr="00ED1619">
        <w:rPr>
          <w:i/>
          <w:iCs/>
        </w:rPr>
        <w:t>a)</w:t>
      </w:r>
      <w:r w:rsidRPr="00ED1619">
        <w:tab/>
        <w:t>Número de identidad de la UIT, o</w:t>
      </w:r>
    </w:p>
    <w:p w14:paraId="33ACE92B" w14:textId="77777777" w:rsidR="00265C64" w:rsidRPr="00ED1619" w:rsidRDefault="00035EA6" w:rsidP="00265C64">
      <w:pPr>
        <w:pStyle w:val="enumlev1"/>
      </w:pPr>
      <w:r w:rsidRPr="00ED1619">
        <w:rPr>
          <w:i/>
          <w:iCs/>
        </w:rPr>
        <w:t>b)</w:t>
      </w:r>
      <w:r w:rsidRPr="00ED1619">
        <w:tab/>
        <w:t>Fabricante del vehículo espacial</w:t>
      </w:r>
    </w:p>
    <w:p w14:paraId="0B79F0D7" w14:textId="77777777" w:rsidR="00265C64" w:rsidRPr="00ED1619" w:rsidRDefault="00035EA6" w:rsidP="00265C64">
      <w:pPr>
        <w:pStyle w:val="enumlev2"/>
      </w:pPr>
      <w:r w:rsidRPr="00ED1619">
        <w:t>–</w:t>
      </w:r>
      <w:r w:rsidRPr="00ED1619">
        <w:tab/>
        <w:t>Nombre del fabricante del vehículo espacial</w:t>
      </w:r>
    </w:p>
    <w:p w14:paraId="60190FE4" w14:textId="77777777" w:rsidR="00265C64" w:rsidRPr="00ED1619" w:rsidRDefault="00035EA6" w:rsidP="00265C64">
      <w:pPr>
        <w:pStyle w:val="enumlev2"/>
      </w:pPr>
      <w:r w:rsidRPr="00ED1619">
        <w:t>–</w:t>
      </w:r>
      <w:r w:rsidRPr="00ED1619">
        <w:tab/>
        <w:t>Fecha de ejecución del contrato</w:t>
      </w:r>
    </w:p>
    <w:p w14:paraId="3C8388FA" w14:textId="77777777" w:rsidR="00265C64" w:rsidRPr="00ED1619" w:rsidRDefault="00035EA6" w:rsidP="00265C64">
      <w:pPr>
        <w:pStyle w:val="enumlev2"/>
      </w:pPr>
      <w:r w:rsidRPr="00ED1619">
        <w:t>–</w:t>
      </w:r>
      <w:r w:rsidRPr="00ED1619">
        <w:tab/>
        <w:t>Fecha de entrega</w:t>
      </w:r>
    </w:p>
    <w:p w14:paraId="1D2AAEEC" w14:textId="77777777" w:rsidR="00265C64" w:rsidRPr="00ED1619" w:rsidRDefault="00035EA6" w:rsidP="00265C64">
      <w:pPr>
        <w:pStyle w:val="enumlev1"/>
      </w:pPr>
      <w:r w:rsidRPr="00ED1619">
        <w:rPr>
          <w:i/>
          <w:iCs/>
        </w:rPr>
        <w:t>c)</w:t>
      </w:r>
      <w:r w:rsidRPr="00ED1619">
        <w:tab/>
        <w:t>Proveedor de los servicios de lanzamiento</w:t>
      </w:r>
    </w:p>
    <w:p w14:paraId="09854DE2" w14:textId="77777777" w:rsidR="00265C64" w:rsidRPr="00ED1619" w:rsidRDefault="00035EA6" w:rsidP="00265C64">
      <w:pPr>
        <w:pStyle w:val="enumlev2"/>
      </w:pPr>
      <w:r w:rsidRPr="00ED1619">
        <w:t>–</w:t>
      </w:r>
      <w:r w:rsidRPr="00ED1619">
        <w:tab/>
        <w:t>Nombre del proveedor del vehículo de lanzamiento</w:t>
      </w:r>
    </w:p>
    <w:p w14:paraId="5A0988C7" w14:textId="77777777" w:rsidR="00265C64" w:rsidRPr="00ED1619" w:rsidRDefault="00035EA6" w:rsidP="00265C64">
      <w:pPr>
        <w:pStyle w:val="enumlev2"/>
      </w:pPr>
      <w:r w:rsidRPr="00ED1619">
        <w:t>–</w:t>
      </w:r>
      <w:r w:rsidRPr="00ED1619">
        <w:tab/>
        <w:t>Fecha de ejecución del contrato</w:t>
      </w:r>
    </w:p>
    <w:p w14:paraId="3AD1248B" w14:textId="77777777" w:rsidR="00265C64" w:rsidRPr="00ED1619" w:rsidRDefault="00035EA6" w:rsidP="00265C64">
      <w:pPr>
        <w:pStyle w:val="enumlev2"/>
      </w:pPr>
      <w:r w:rsidRPr="00ED1619">
        <w:t>–</w:t>
      </w:r>
      <w:r w:rsidRPr="00ED1619">
        <w:tab/>
        <w:t>Nombre del vehículo de lanzamiento</w:t>
      </w:r>
    </w:p>
    <w:p w14:paraId="0473B1B4" w14:textId="77777777" w:rsidR="00265C64" w:rsidRPr="00ED1619" w:rsidRDefault="00035EA6" w:rsidP="00265C64">
      <w:pPr>
        <w:pStyle w:val="enumlev2"/>
      </w:pPr>
      <w:r w:rsidRPr="00ED1619">
        <w:t>–</w:t>
      </w:r>
      <w:r w:rsidRPr="00ED1619">
        <w:tab/>
        <w:t>Nombre y ubicación de la instalación de lanzamiento</w:t>
      </w:r>
    </w:p>
    <w:p w14:paraId="65750B9F" w14:textId="77777777" w:rsidR="00265C64" w:rsidRPr="00ED1619" w:rsidRDefault="00035EA6" w:rsidP="00265C64">
      <w:pPr>
        <w:pStyle w:val="enumlev2"/>
      </w:pPr>
      <w:r w:rsidRPr="00ED1619">
        <w:t>–</w:t>
      </w:r>
      <w:r w:rsidRPr="00ED1619">
        <w:tab/>
        <w:t>Fecha de lanzamiento</w:t>
      </w:r>
    </w:p>
    <w:p w14:paraId="564BCCAB" w14:textId="77777777" w:rsidR="00265C64" w:rsidRPr="00ED1619" w:rsidRDefault="00035EA6" w:rsidP="00265C64">
      <w:pPr>
        <w:pStyle w:val="enumlev1"/>
      </w:pPr>
      <w:r w:rsidRPr="00ED1619">
        <w:rPr>
          <w:i/>
          <w:iCs/>
        </w:rPr>
        <w:t>d)</w:t>
      </w:r>
      <w:r w:rsidRPr="00ED1619">
        <w:tab/>
        <w:t xml:space="preserve">Banda(s) de frecuencia a bordo del vehículo espacial (esto es, las bandas de frecuencias para cada transpondedor susceptibles de recibirse o transmitirse por un transpondedor situado a bordo del vehículo espacial dentro de la banda </w:t>
      </w:r>
      <w:r w:rsidRPr="00ED1619">
        <w:rPr>
          <w:szCs w:val="24"/>
        </w:rPr>
        <w:t xml:space="preserve">de frecuencias </w:t>
      </w:r>
      <w:r w:rsidRPr="00ED1619">
        <w:t>21,4-22 GHz)</w:t>
      </w:r>
    </w:p>
    <w:p w14:paraId="34F7AA44" w14:textId="161C143B" w:rsidR="008C7899" w:rsidRDefault="00FA2279">
      <w:pPr>
        <w:tabs>
          <w:tab w:val="clear" w:pos="1134"/>
          <w:tab w:val="clear" w:pos="1871"/>
          <w:tab w:val="clear" w:pos="2268"/>
        </w:tabs>
        <w:overflowPunct/>
        <w:autoSpaceDE/>
        <w:autoSpaceDN/>
        <w:adjustRightInd/>
        <w:spacing w:before="0"/>
        <w:textAlignment w:val="auto"/>
      </w:pPr>
    </w:p>
    <w:p w14:paraId="1C4BCCFF" w14:textId="77777777" w:rsidR="00265C64" w:rsidRPr="00ED1619" w:rsidRDefault="00035EA6" w:rsidP="00265C64">
      <w:r w:rsidRPr="00ED1619">
        <w:t>3</w:t>
      </w:r>
      <w:r w:rsidRPr="00ED1619">
        <w:tab/>
        <w:t>Información sobre la suspensión (si se suspende la notificación de la red de satélites)</w:t>
      </w:r>
    </w:p>
    <w:p w14:paraId="23040165" w14:textId="77777777" w:rsidR="00265C64" w:rsidRPr="00ED1619" w:rsidRDefault="00035EA6" w:rsidP="00265C64">
      <w:pPr>
        <w:pStyle w:val="enumlev1"/>
      </w:pPr>
      <w:r w:rsidRPr="00ED1619">
        <w:rPr>
          <w:i/>
          <w:iCs/>
        </w:rPr>
        <w:t>a)</w:t>
      </w:r>
      <w:r w:rsidRPr="00ED1619">
        <w:tab/>
        <w:t>Fecha de la suspensión</w:t>
      </w:r>
      <w:r w:rsidRPr="00ED1619">
        <w:rPr>
          <w:rStyle w:val="FootnoteReference"/>
        </w:rPr>
        <w:footnoteReference w:customMarkFollows="1" w:id="11"/>
        <w:t>3</w:t>
      </w:r>
    </w:p>
    <w:p w14:paraId="6BB6405A" w14:textId="77777777" w:rsidR="00265C64" w:rsidRPr="00ED1619" w:rsidRDefault="00035EA6" w:rsidP="00265C64">
      <w:pPr>
        <w:pStyle w:val="enumlev1"/>
      </w:pPr>
      <w:r w:rsidRPr="00ED1619">
        <w:rPr>
          <w:i/>
          <w:iCs/>
        </w:rPr>
        <w:t>b)</w:t>
      </w:r>
      <w:r w:rsidRPr="00ED1619">
        <w:tab/>
        <w:t xml:space="preserve">Motivo de la suspensión: </w:t>
      </w:r>
    </w:p>
    <w:p w14:paraId="49CFB388" w14:textId="77777777" w:rsidR="00265C64" w:rsidRPr="00ED1619" w:rsidRDefault="00035EA6" w:rsidP="00265C64">
      <w:pPr>
        <w:pStyle w:val="enumlev2"/>
      </w:pPr>
      <w:r w:rsidRPr="00ED1619">
        <w:t>–</w:t>
      </w:r>
      <w:r w:rsidRPr="00ED1619">
        <w:tab/>
        <w:t>vehículo espacial trasladado a otra posición orbital, o</w:t>
      </w:r>
    </w:p>
    <w:p w14:paraId="4027458B" w14:textId="77777777" w:rsidR="00265C64" w:rsidRPr="00ED1619" w:rsidRDefault="00035EA6" w:rsidP="00265C64">
      <w:pPr>
        <w:pStyle w:val="enumlev2"/>
      </w:pPr>
      <w:r w:rsidRPr="00ED1619">
        <w:t>–</w:t>
      </w:r>
      <w:r w:rsidRPr="00ED1619">
        <w:tab/>
        <w:t>fallo en órbita del vehículo espacial, o</w:t>
      </w:r>
    </w:p>
    <w:p w14:paraId="3DA3B6DE" w14:textId="77777777" w:rsidR="00265C64" w:rsidRPr="00ED1619" w:rsidRDefault="00035EA6" w:rsidP="00265C64">
      <w:pPr>
        <w:pStyle w:val="enumlev2"/>
      </w:pPr>
      <w:r w:rsidRPr="00ED1619">
        <w:t>–</w:t>
      </w:r>
      <w:r w:rsidRPr="00ED1619">
        <w:tab/>
        <w:t>desorbitado del vehículo espacial,</w:t>
      </w:r>
    </w:p>
    <w:p w14:paraId="4CAB4687" w14:textId="77777777" w:rsidR="00265C64" w:rsidRPr="00ED1619" w:rsidRDefault="00035EA6" w:rsidP="00265C64">
      <w:pPr>
        <w:pStyle w:val="enumlev2"/>
      </w:pPr>
      <w:r w:rsidRPr="00ED1619">
        <w:t>–</w:t>
      </w:r>
      <w:r w:rsidRPr="00ED1619">
        <w:tab/>
        <w:t>otros motivos (especifíquese).</w:t>
      </w:r>
    </w:p>
    <w:p w14:paraId="61BD87C0" w14:textId="77777777" w:rsidR="00363168" w:rsidRDefault="00363168">
      <w:pPr>
        <w:pStyle w:val="Reasons"/>
      </w:pPr>
    </w:p>
    <w:p w14:paraId="3F0DC15E" w14:textId="77777777" w:rsidR="00363168" w:rsidRDefault="00035EA6">
      <w:pPr>
        <w:pStyle w:val="Proposal"/>
      </w:pPr>
      <w:r>
        <w:lastRenderedPageBreak/>
        <w:t>MOD</w:t>
      </w:r>
      <w:r>
        <w:tab/>
        <w:t>AUS/176/13</w:t>
      </w:r>
    </w:p>
    <w:p w14:paraId="0DC00D37" w14:textId="1C93ED33" w:rsidR="00265C64" w:rsidRPr="0066363B" w:rsidRDefault="00035EA6" w:rsidP="00711AE3">
      <w:pPr>
        <w:pStyle w:val="ResNo"/>
      </w:pPr>
      <w:bookmarkStart w:id="129" w:name="_Toc39735005"/>
      <w:r w:rsidRPr="00711AE3">
        <w:t>RESOLUCIÓN</w:t>
      </w:r>
      <w:r w:rsidRPr="0066363B">
        <w:t xml:space="preserve"> </w:t>
      </w:r>
      <w:r w:rsidRPr="0066363B">
        <w:rPr>
          <w:rStyle w:val="href"/>
          <w:caps w:val="0"/>
        </w:rPr>
        <w:t>553</w:t>
      </w:r>
      <w:r w:rsidRPr="0066363B">
        <w:t xml:space="preserve"> (REV.CMR-</w:t>
      </w:r>
      <w:del w:id="130" w:author="Spanish" w:date="2023-11-09T19:13:00Z">
        <w:r w:rsidRPr="0066363B" w:rsidDel="00F160AE">
          <w:delText>15</w:delText>
        </w:r>
      </w:del>
      <w:ins w:id="131" w:author="Spanish" w:date="2023-11-09T19:13:00Z">
        <w:r w:rsidR="00F160AE">
          <w:t>23</w:t>
        </w:r>
      </w:ins>
      <w:r w:rsidRPr="0066363B">
        <w:t>)</w:t>
      </w:r>
      <w:bookmarkEnd w:id="129"/>
    </w:p>
    <w:p w14:paraId="1BC7B732" w14:textId="77777777" w:rsidR="00265C64" w:rsidRPr="0066363B" w:rsidRDefault="00035EA6" w:rsidP="00265C64">
      <w:pPr>
        <w:pStyle w:val="Restitle"/>
      </w:pPr>
      <w:bookmarkStart w:id="132" w:name="_Toc328141408"/>
      <w:bookmarkStart w:id="133" w:name="_Toc39735006"/>
      <w:r w:rsidRPr="0066363B">
        <w:t xml:space="preserve">Medidas reglamentarias adicionales para redes del servicio de radiodifusión </w:t>
      </w:r>
      <w:r w:rsidRPr="0066363B">
        <w:br/>
        <w:t xml:space="preserve">por satélite en la banda de frecuencias 21,4-22 GHz en las Regiones 1 y 3 </w:t>
      </w:r>
      <w:r w:rsidRPr="0066363B">
        <w:br/>
        <w:t>para la mejora del acceso equitativo a esta banda</w:t>
      </w:r>
      <w:bookmarkEnd w:id="132"/>
      <w:r w:rsidRPr="0066363B">
        <w:t xml:space="preserve"> de frecuencias</w:t>
      </w:r>
      <w:bookmarkEnd w:id="133"/>
    </w:p>
    <w:p w14:paraId="57CBC630" w14:textId="631ED99F" w:rsidR="00265C64" w:rsidRDefault="00035EA6" w:rsidP="00265C64">
      <w:pPr>
        <w:pStyle w:val="Normalaftertitle"/>
      </w:pPr>
      <w:r w:rsidRPr="0066363B">
        <w:t>La Conferencia Mundial de Radiocomunicaciones (</w:t>
      </w:r>
      <w:del w:id="134" w:author="Spanish" w:date="2023-11-09T19:13:00Z">
        <w:r w:rsidRPr="0066363B" w:rsidDel="00F160AE">
          <w:delText>Ginebra</w:delText>
        </w:r>
      </w:del>
      <w:ins w:id="135" w:author="Spanish" w:date="2023-11-09T19:13:00Z">
        <w:r w:rsidR="00F160AE">
          <w:t>Dubái</w:t>
        </w:r>
      </w:ins>
      <w:r w:rsidRPr="0066363B">
        <w:t>, </w:t>
      </w:r>
      <w:del w:id="136" w:author="Spanish" w:date="2023-11-09T19:13:00Z">
        <w:r w:rsidRPr="0066363B" w:rsidDel="00F160AE">
          <w:delText>2015</w:delText>
        </w:r>
      </w:del>
      <w:ins w:id="137" w:author="Spanish" w:date="2023-11-09T19:13:00Z">
        <w:r w:rsidR="00F160AE">
          <w:t>2023</w:t>
        </w:r>
      </w:ins>
      <w:r w:rsidRPr="0066363B">
        <w:t>),</w:t>
      </w:r>
    </w:p>
    <w:p w14:paraId="318F9901" w14:textId="12CD07B3" w:rsidR="00F160AE" w:rsidRPr="00F160AE" w:rsidRDefault="00F160AE" w:rsidP="00F160AE">
      <w:r>
        <w:t>…</w:t>
      </w:r>
    </w:p>
    <w:p w14:paraId="139D2DE9" w14:textId="60CEB7CE" w:rsidR="00265C64" w:rsidRPr="0066363B" w:rsidRDefault="00035EA6" w:rsidP="00711AE3">
      <w:pPr>
        <w:pStyle w:val="AnnexNo"/>
      </w:pPr>
      <w:bookmarkStart w:id="138" w:name="_Toc328141409"/>
      <w:r w:rsidRPr="0066363B">
        <w:t xml:space="preserve">ADJUNTO A LA </w:t>
      </w:r>
      <w:r w:rsidRPr="00711AE3">
        <w:t>RESOLUCIÓN</w:t>
      </w:r>
      <w:r w:rsidRPr="0066363B">
        <w:t xml:space="preserve"> 553 (REV.CMR-</w:t>
      </w:r>
      <w:del w:id="139" w:author="Spanish" w:date="2023-11-09T19:14:00Z">
        <w:r w:rsidRPr="0066363B" w:rsidDel="00F160AE">
          <w:delText>15</w:delText>
        </w:r>
      </w:del>
      <w:ins w:id="140" w:author="Spanish" w:date="2023-11-09T19:14:00Z">
        <w:r w:rsidR="00F160AE">
          <w:t>23</w:t>
        </w:r>
      </w:ins>
      <w:r w:rsidRPr="0066363B">
        <w:t>)</w:t>
      </w:r>
      <w:bookmarkEnd w:id="138"/>
    </w:p>
    <w:p w14:paraId="0FF710C0" w14:textId="77777777" w:rsidR="00265C64" w:rsidRPr="0066363B" w:rsidRDefault="00035EA6" w:rsidP="00265C64">
      <w:pPr>
        <w:pStyle w:val="Annextitle"/>
      </w:pPr>
      <w:bookmarkStart w:id="141" w:name="_Toc328141410"/>
      <w:r w:rsidRPr="0066363B">
        <w:rPr>
          <w:lang w:eastAsia="zh-CN"/>
        </w:rPr>
        <w:t>Procedimiento especial de aplicación para las asignaciones a los sistemas</w:t>
      </w:r>
      <w:r w:rsidRPr="0066363B">
        <w:rPr>
          <w:lang w:eastAsia="zh-CN"/>
        </w:rPr>
        <w:br/>
        <w:t>del SRS en la banda de frecuencias 21,4-22 GHz</w:t>
      </w:r>
      <w:r w:rsidRPr="0066363B">
        <w:rPr>
          <w:lang w:eastAsia="zh-CN"/>
        </w:rPr>
        <w:br/>
        <w:t>en las Regiones 1 y 3</w:t>
      </w:r>
      <w:bookmarkEnd w:id="141"/>
    </w:p>
    <w:p w14:paraId="5C336B4B" w14:textId="7318C61F" w:rsidR="00F160AE" w:rsidRDefault="00F160AE" w:rsidP="00265C64">
      <w:pPr>
        <w:pStyle w:val="Normalaftertitle"/>
      </w:pPr>
      <w:r>
        <w:t>…</w:t>
      </w:r>
    </w:p>
    <w:p w14:paraId="403027FE" w14:textId="4794CA28" w:rsidR="00265C64" w:rsidRPr="0066363B" w:rsidRDefault="00035EA6" w:rsidP="00265C64">
      <w:r w:rsidRPr="0066363B">
        <w:t>8</w:t>
      </w:r>
      <w:r w:rsidRPr="0066363B">
        <w:tab/>
        <w:t xml:space="preserve">Cuando se reciba la información con arreglo a </w:t>
      </w:r>
      <w:r w:rsidRPr="0066363B">
        <w:rPr>
          <w:rFonts w:asciiTheme="majorBidi" w:hAnsiTheme="majorBidi" w:cstheme="majorBidi"/>
        </w:rPr>
        <w:t>§</w:t>
      </w:r>
      <w:r w:rsidRPr="0066363B">
        <w:rPr>
          <w:rFonts w:ascii="Cambria" w:hAnsi="Cambria"/>
        </w:rPr>
        <w:t> </w:t>
      </w:r>
      <w:r w:rsidRPr="0066363B">
        <w:t xml:space="preserve">6 </w:t>
      </w:r>
      <w:r w:rsidRPr="0066363B">
        <w:rPr>
          <w:i/>
          <w:iCs/>
        </w:rPr>
        <w:t>supra</w:t>
      </w:r>
      <w:r w:rsidRPr="0066363B">
        <w:t xml:space="preserve">, las administraciones que soliciten ayuda para aplicar este procedimiento especial deberán presentar </w:t>
      </w:r>
      <w:del w:id="142" w:author="Spanish" w:date="2023-11-09T19:14:00Z">
        <w:r w:rsidRPr="0066363B" w:rsidDel="00F160AE">
          <w:delText xml:space="preserve">una información de publicación avanzada y </w:delText>
        </w:r>
      </w:del>
      <w:r w:rsidRPr="0066363B">
        <w:t>una solicitud de coordinación junto con la oportuna información señalada en el Apéndice </w:t>
      </w:r>
      <w:r w:rsidRPr="0066363B">
        <w:rPr>
          <w:b/>
          <w:bCs/>
        </w:rPr>
        <w:t>4</w:t>
      </w:r>
      <w:r w:rsidRPr="0066363B">
        <w:t xml:space="preserve"> de este Reglamento</w:t>
      </w:r>
      <w:del w:id="143" w:author="Spanish" w:date="2023-11-09T19:16:00Z">
        <w:r w:rsidRPr="0066363B" w:rsidDel="00F160AE">
          <w:rPr>
            <w:rStyle w:val="FootnoteReference"/>
            <w:rFonts w:ascii="TimesNewRoman" w:hAnsi="TimesNewRoman" w:cs="TimesNewRoman"/>
            <w:szCs w:val="24"/>
          </w:rPr>
          <w:footnoteReference w:customMarkFollows="1" w:id="12"/>
          <w:delText>5</w:delText>
        </w:r>
      </w:del>
      <w:r w:rsidRPr="0066363B">
        <w:t>.</w:t>
      </w:r>
    </w:p>
    <w:p w14:paraId="127B1A10" w14:textId="359B6D9E" w:rsidR="00265C64" w:rsidRDefault="00035EA6" w:rsidP="00265C64">
      <w:r w:rsidRPr="0066363B">
        <w:t>9</w:t>
      </w:r>
      <w:r w:rsidRPr="0066363B">
        <w:tab/>
        <w:t xml:space="preserve">Las administraciones que no soliciten la ayuda de la Oficina podrán presentar </w:t>
      </w:r>
      <w:del w:id="146" w:author="Spanish" w:date="2023-11-09T19:14:00Z">
        <w:r w:rsidRPr="0066363B" w:rsidDel="00F160AE">
          <w:delText xml:space="preserve">una información de publicación anticipada y </w:delText>
        </w:r>
      </w:del>
      <w:r w:rsidRPr="0066363B">
        <w:t>una solicitud de coordinación junto con la información oportuna señalada en el Apéndice </w:t>
      </w:r>
      <w:r w:rsidRPr="0066363B">
        <w:rPr>
          <w:b/>
          <w:bCs/>
        </w:rPr>
        <w:t>4</w:t>
      </w:r>
      <w:r w:rsidRPr="0066363B">
        <w:t xml:space="preserve"> de este Reglamento</w:t>
      </w:r>
      <w:r w:rsidRPr="0066363B">
        <w:rPr>
          <w:position w:val="6"/>
          <w:sz w:val="18"/>
        </w:rPr>
        <w:t>5</w:t>
      </w:r>
      <w:r w:rsidRPr="0066363B">
        <w:t xml:space="preserve">, simultáneamente con la información que se señala en </w:t>
      </w:r>
      <w:r w:rsidRPr="0066363B">
        <w:rPr>
          <w:rFonts w:asciiTheme="majorBidi" w:hAnsiTheme="majorBidi" w:cstheme="majorBidi"/>
        </w:rPr>
        <w:t>§</w:t>
      </w:r>
      <w:r w:rsidRPr="0066363B">
        <w:rPr>
          <w:rFonts w:ascii="Cambria" w:hAnsi="Cambria"/>
        </w:rPr>
        <w:t> </w:t>
      </w:r>
      <w:r w:rsidRPr="0066363B">
        <w:t>4.</w:t>
      </w:r>
    </w:p>
    <w:p w14:paraId="0AB4AF09" w14:textId="40956615" w:rsidR="00F160AE" w:rsidRPr="0066363B" w:rsidRDefault="00F160AE" w:rsidP="00265C64">
      <w:r>
        <w:t>…</w:t>
      </w:r>
    </w:p>
    <w:p w14:paraId="5B01C87B" w14:textId="332138FD" w:rsidR="00265C64" w:rsidRPr="0066363B" w:rsidRDefault="00035EA6" w:rsidP="00711AE3">
      <w:pPr>
        <w:pStyle w:val="AnnexNo"/>
      </w:pPr>
      <w:bookmarkStart w:id="147" w:name="_Toc328141411"/>
      <w:r w:rsidRPr="00711AE3">
        <w:t>ANEXO</w:t>
      </w:r>
      <w:r w:rsidRPr="0066363B">
        <w:t xml:space="preserve"> 1</w:t>
      </w:r>
      <w:r w:rsidRPr="0066363B">
        <w:br/>
      </w:r>
      <w:r w:rsidRPr="0066363B">
        <w:br/>
        <w:t>AL</w:t>
      </w:r>
      <w:r w:rsidRPr="0066363B">
        <w:br/>
      </w:r>
      <w:r w:rsidRPr="0066363B">
        <w:br/>
        <w:t>DOCUMENTO ADJUNTO A LA RESOLUCIÓN 553 (REV.CMR-</w:t>
      </w:r>
      <w:del w:id="148" w:author="Spanish" w:date="2023-11-09T19:15:00Z">
        <w:r w:rsidRPr="0066363B" w:rsidDel="00F160AE">
          <w:delText>15</w:delText>
        </w:r>
      </w:del>
      <w:ins w:id="149" w:author="Spanish" w:date="2023-11-09T19:15:00Z">
        <w:r w:rsidR="00F160AE">
          <w:t>23</w:t>
        </w:r>
      </w:ins>
      <w:r w:rsidRPr="0066363B">
        <w:t>)</w:t>
      </w:r>
      <w:bookmarkEnd w:id="147"/>
    </w:p>
    <w:p w14:paraId="4979DC5D" w14:textId="77777777" w:rsidR="00F160AE" w:rsidRDefault="00F160AE" w:rsidP="00265C64">
      <w:pPr>
        <w:pStyle w:val="enumlev1"/>
        <w:rPr>
          <w:i/>
          <w:iCs/>
        </w:rPr>
      </w:pPr>
      <w:r>
        <w:rPr>
          <w:i/>
          <w:iCs/>
        </w:rPr>
        <w:t>…</w:t>
      </w:r>
    </w:p>
    <w:p w14:paraId="476A57DC" w14:textId="569D89C1" w:rsidR="00265C64" w:rsidRPr="0066363B" w:rsidRDefault="00035EA6" w:rsidP="00265C64">
      <w:pPr>
        <w:pStyle w:val="AnnexNo"/>
        <w:rPr>
          <w:b/>
        </w:rPr>
      </w:pPr>
      <w:bookmarkStart w:id="150" w:name="_Toc328141413"/>
      <w:r w:rsidRPr="0066363B">
        <w:rPr>
          <w:caps w:val="0"/>
        </w:rPr>
        <w:lastRenderedPageBreak/>
        <w:t>ANEXO 2</w:t>
      </w:r>
      <w:r w:rsidRPr="0066363B">
        <w:rPr>
          <w:caps w:val="0"/>
        </w:rPr>
        <w:br/>
      </w:r>
      <w:r w:rsidRPr="0066363B">
        <w:rPr>
          <w:caps w:val="0"/>
        </w:rPr>
        <w:br/>
        <w:t>AL</w:t>
      </w:r>
      <w:r w:rsidRPr="0066363B">
        <w:rPr>
          <w:caps w:val="0"/>
        </w:rPr>
        <w:br/>
      </w:r>
      <w:r w:rsidRPr="0066363B">
        <w:rPr>
          <w:caps w:val="0"/>
        </w:rPr>
        <w:br/>
        <w:t>DOCUMENTO ADJUNTO A LA RESOLUCIÓN 553 (REV.CMR-</w:t>
      </w:r>
      <w:del w:id="151" w:author="Spanish" w:date="2023-11-09T19:17:00Z">
        <w:r w:rsidRPr="0066363B" w:rsidDel="00F160AE">
          <w:rPr>
            <w:caps w:val="0"/>
          </w:rPr>
          <w:delText>15</w:delText>
        </w:r>
      </w:del>
      <w:ins w:id="152" w:author="Spanish" w:date="2023-11-09T19:17:00Z">
        <w:r w:rsidR="00F160AE">
          <w:rPr>
            <w:caps w:val="0"/>
          </w:rPr>
          <w:t>23</w:t>
        </w:r>
      </w:ins>
      <w:r w:rsidRPr="0066363B">
        <w:rPr>
          <w:caps w:val="0"/>
        </w:rPr>
        <w:t>)</w:t>
      </w:r>
      <w:bookmarkEnd w:id="150"/>
    </w:p>
    <w:p w14:paraId="5B29CAD8" w14:textId="77777777" w:rsidR="00F160AE" w:rsidRDefault="00F160AE" w:rsidP="00265C64">
      <w:pPr>
        <w:pStyle w:val="Normalaftertitle"/>
      </w:pPr>
      <w:r>
        <w:t>…</w:t>
      </w:r>
    </w:p>
    <w:p w14:paraId="4C15F7CE" w14:textId="77777777" w:rsidR="00711AE3" w:rsidRDefault="00711AE3" w:rsidP="00411C49">
      <w:pPr>
        <w:pStyle w:val="Reasons"/>
      </w:pPr>
    </w:p>
    <w:p w14:paraId="01D07182" w14:textId="77777777" w:rsidR="00711AE3" w:rsidRDefault="00711AE3">
      <w:pPr>
        <w:jc w:val="center"/>
      </w:pPr>
      <w:r>
        <w:t>______________</w:t>
      </w:r>
    </w:p>
    <w:sectPr w:rsidR="00711AE3">
      <w:headerReference w:type="default" r:id="rId22"/>
      <w:footerReference w:type="even" r:id="rId23"/>
      <w:footerReference w:type="default" r:id="rId24"/>
      <w:footerReference w:type="first" r:id="rId25"/>
      <w:type w:val="oddPage"/>
      <w:pgSz w:w="11907" w:h="16834"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C249" w14:textId="77777777" w:rsidR="00666B37" w:rsidRDefault="00666B37">
      <w:r>
        <w:separator/>
      </w:r>
    </w:p>
  </w:endnote>
  <w:endnote w:type="continuationSeparator" w:id="0">
    <w:p w14:paraId="1FC48D1E"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7C6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3169E" w14:textId="5BCA61E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507E2">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6B1A" w14:textId="73C5BA17" w:rsidR="0077084A" w:rsidRDefault="00035EA6" w:rsidP="00B86034">
    <w:pPr>
      <w:pStyle w:val="Footer"/>
      <w:ind w:right="360"/>
      <w:rPr>
        <w:lang w:val="en-US"/>
      </w:rPr>
    </w:pPr>
    <w:r>
      <w:fldChar w:fldCharType="begin"/>
    </w:r>
    <w:r>
      <w:rPr>
        <w:lang w:val="en-US"/>
      </w:rPr>
      <w:instrText xml:space="preserve"> FILENAME \p  \* MERGEFORMAT </w:instrText>
    </w:r>
    <w:r>
      <w:fldChar w:fldCharType="separate"/>
    </w:r>
    <w:r w:rsidR="00604229">
      <w:rPr>
        <w:lang w:val="en-US"/>
      </w:rPr>
      <w:t>P:\ESP\ITU-R\CONF-R\CMR23\100\176S.docx</w:t>
    </w:r>
    <w:r>
      <w:fldChar w:fldCharType="end"/>
    </w:r>
    <w:r w:rsidRPr="00604229">
      <w:rPr>
        <w:lang w:val="en-GB"/>
      </w:rPr>
      <w:t xml:space="preserve"> (530466)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06F9" w14:textId="08AC454A"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604229">
      <w:rPr>
        <w:lang w:val="en-US"/>
      </w:rPr>
      <w:t>P:\ESP\ITU-R\CONF-R\CMR23\100\176S.docx</w:t>
    </w:r>
    <w:r>
      <w:fldChar w:fldCharType="end"/>
    </w:r>
    <w:r w:rsidR="00035EA6" w:rsidRPr="00604229">
      <w:rPr>
        <w:lang w:val="en-GB"/>
      </w:rPr>
      <w:t xml:space="preserve"> (530466)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FC6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288D1A" w14:textId="73CA265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507E2">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62FC" w14:textId="63CD5C66" w:rsidR="0077084A" w:rsidRDefault="00035EA6" w:rsidP="00B86034">
    <w:pPr>
      <w:pStyle w:val="Footer"/>
      <w:ind w:right="360"/>
      <w:rPr>
        <w:lang w:val="en-US"/>
      </w:rPr>
    </w:pPr>
    <w:r>
      <w:fldChar w:fldCharType="begin"/>
    </w:r>
    <w:r>
      <w:rPr>
        <w:lang w:val="en-US"/>
      </w:rPr>
      <w:instrText xml:space="preserve"> FILENAME \p  \* MERGEFORMAT </w:instrText>
    </w:r>
    <w:r>
      <w:fldChar w:fldCharType="separate"/>
    </w:r>
    <w:r w:rsidR="00604229">
      <w:rPr>
        <w:lang w:val="en-US"/>
      </w:rPr>
      <w:t>P:\ESP\ITU-R\CONF-R\CMR23\100\176S.docx</w:t>
    </w:r>
    <w:r>
      <w:fldChar w:fldCharType="end"/>
    </w:r>
    <w:r w:rsidRPr="00604229">
      <w:rPr>
        <w:lang w:val="en-GB"/>
      </w:rPr>
      <w:t xml:space="preserve"> (530466)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CF51"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BAF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ED5826" w14:textId="0CDF53A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507E2">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DD1F" w14:textId="253B06CA" w:rsidR="0077084A" w:rsidRDefault="00035EA6" w:rsidP="00B86034">
    <w:pPr>
      <w:pStyle w:val="Footer"/>
      <w:ind w:right="360"/>
      <w:rPr>
        <w:lang w:val="en-US"/>
      </w:rPr>
    </w:pPr>
    <w:r>
      <w:fldChar w:fldCharType="begin"/>
    </w:r>
    <w:r>
      <w:rPr>
        <w:lang w:val="en-US"/>
      </w:rPr>
      <w:instrText xml:space="preserve"> FILENAME \p  \* MERGEFORMAT </w:instrText>
    </w:r>
    <w:r>
      <w:fldChar w:fldCharType="separate"/>
    </w:r>
    <w:r w:rsidR="00604229">
      <w:rPr>
        <w:lang w:val="en-US"/>
      </w:rPr>
      <w:t>P:\ESP\ITU-R\CONF-R\CMR23\100\176S.docx</w:t>
    </w:r>
    <w:r>
      <w:fldChar w:fldCharType="end"/>
    </w:r>
    <w:r w:rsidRPr="00604229">
      <w:rPr>
        <w:lang w:val="en-GB"/>
      </w:rPr>
      <w:t xml:space="preserve"> (530466)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7C42"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12C2" w14:textId="77777777" w:rsidR="00666B37" w:rsidRDefault="00666B37">
      <w:r>
        <w:rPr>
          <w:b/>
        </w:rPr>
        <w:t>_______________</w:t>
      </w:r>
    </w:p>
  </w:footnote>
  <w:footnote w:type="continuationSeparator" w:id="0">
    <w:p w14:paraId="2FECF672" w14:textId="77777777" w:rsidR="00666B37" w:rsidRDefault="00666B37">
      <w:r>
        <w:continuationSeparator/>
      </w:r>
    </w:p>
  </w:footnote>
  <w:footnote w:id="1">
    <w:p w14:paraId="55D413C5" w14:textId="77777777" w:rsidR="00822E96" w:rsidRPr="00E878C0" w:rsidRDefault="00035EA6" w:rsidP="00822E96">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 w:id="2">
    <w:p w14:paraId="1E4E0923" w14:textId="033F1AE5" w:rsidR="00E16F26" w:rsidRPr="00110B29" w:rsidRDefault="00E16F26" w:rsidP="00E16F26">
      <w:pPr>
        <w:pStyle w:val="FootnoteText"/>
      </w:pPr>
      <w:r w:rsidRPr="00FA0143">
        <w:rPr>
          <w:rStyle w:val="FootnoteReference"/>
          <w:lang w:val="es-ES"/>
        </w:rPr>
        <w:t>2</w:t>
      </w:r>
      <w:r w:rsidRPr="00FA0143">
        <w:rPr>
          <w:lang w:val="es-ES"/>
        </w:rPr>
        <w:tab/>
      </w:r>
      <w:r w:rsidR="00FA0143" w:rsidRPr="00FA0143">
        <w:rPr>
          <w:lang w:val="es-ES"/>
        </w:rPr>
        <w:t>La Oficina de Radiocomunicaciones elaborará y mantendrá actualizados los formularios de notificación para cumplir plenamente las disposiciones reglamentarias de este Apéndice y las decisiones conexas de futuras conferencias. En el Prefacio de la BR IFIC (Servicios espaciales) figura información adicional sobre los puntos enumerados en este Anexo, junto con una explicación de los símbolos.</w:t>
      </w:r>
      <w:r w:rsidRPr="00FA0143">
        <w:rPr>
          <w:lang w:val="es-ES"/>
        </w:rPr>
        <w:t>    </w:t>
      </w:r>
      <w:r w:rsidRPr="00FA0143">
        <w:rPr>
          <w:bCs/>
          <w:sz w:val="16"/>
          <w:szCs w:val="16"/>
        </w:rPr>
        <w:t>(WRC</w:t>
      </w:r>
      <w:r w:rsidRPr="00FA0143">
        <w:rPr>
          <w:bCs/>
          <w:sz w:val="16"/>
          <w:szCs w:val="16"/>
        </w:rPr>
        <w:noBreakHyphen/>
        <w:t>12)</w:t>
      </w:r>
    </w:p>
  </w:footnote>
  <w:footnote w:id="3">
    <w:p w14:paraId="44074B93" w14:textId="77777777" w:rsidR="00FF348A" w:rsidRPr="00CD1E1D" w:rsidRDefault="00035EA6" w:rsidP="007B2C32">
      <w:pPr>
        <w:pStyle w:val="FootnoteText"/>
        <w:rPr>
          <w:lang w:val="es-ES"/>
        </w:rPr>
      </w:pPr>
      <w:r w:rsidRPr="001B0C91">
        <w:rPr>
          <w:rStyle w:val="FootnoteReference"/>
        </w:rPr>
        <w:t>1</w:t>
      </w:r>
      <w:r w:rsidRPr="001B0C91">
        <w:tab/>
        <w:t>La coordinación con arreglo a los números </w:t>
      </w:r>
      <w:r w:rsidRPr="001B0C91">
        <w:rPr>
          <w:b/>
          <w:bCs/>
        </w:rPr>
        <w:t xml:space="preserve">9.11A </w:t>
      </w:r>
      <w:r w:rsidRPr="001B0C91">
        <w:t>a </w:t>
      </w:r>
      <w:r w:rsidRPr="001B0C91">
        <w:rPr>
          <w:b/>
          <w:bCs/>
        </w:rPr>
        <w:t>9.19</w:t>
      </w:r>
      <w:r w:rsidRPr="001B0C91">
        <w:t>, sólo se aplica a asignaciones en bandas de frecuencias atribuidas con igualdad de derechos.</w:t>
      </w:r>
      <w:r w:rsidRPr="001B0C91">
        <w:rPr>
          <w:sz w:val="16"/>
        </w:rPr>
        <w:t xml:space="preserve">      (CMR-15)</w:t>
      </w:r>
    </w:p>
  </w:footnote>
  <w:footnote w:id="4">
    <w:p w14:paraId="66EB2C87" w14:textId="77777777" w:rsidR="00FF348A" w:rsidRPr="001B0C91" w:rsidRDefault="00035EA6" w:rsidP="007B2C32">
      <w:pPr>
        <w:pStyle w:val="FootnoteText"/>
        <w:rPr>
          <w:szCs w:val="24"/>
        </w:rPr>
      </w:pPr>
      <w:r w:rsidRPr="001B0C91">
        <w:rPr>
          <w:rStyle w:val="FootnoteReference"/>
        </w:rPr>
        <w:t>2</w:t>
      </w:r>
      <w:r w:rsidRPr="001B0C91">
        <w:tab/>
      </w:r>
      <w:r w:rsidRPr="001B0C91">
        <w:rPr>
          <w:szCs w:val="24"/>
        </w:rPr>
        <w:t>Para efectuar la coordinación, una asignación para la cual se ha iniciado el proceso de obtener el acuerdo en virtud del número </w:t>
      </w:r>
      <w:r w:rsidRPr="001B0C91">
        <w:rPr>
          <w:rStyle w:val="Artref"/>
          <w:b/>
          <w:color w:val="000000"/>
          <w:szCs w:val="24"/>
        </w:rPr>
        <w:t>9.21</w:t>
      </w:r>
      <w:r w:rsidRPr="001B0C91">
        <w:rPr>
          <w:szCs w:val="24"/>
        </w:rPr>
        <w:t xml:space="preserve"> se considera que está en conformidad con el número </w:t>
      </w:r>
      <w:r w:rsidRPr="001B0C91">
        <w:rPr>
          <w:rStyle w:val="Artref"/>
          <w:b/>
          <w:color w:val="000000"/>
          <w:szCs w:val="24"/>
        </w:rPr>
        <w:t>11.31</w:t>
      </w:r>
      <w:r w:rsidRPr="001B0C91">
        <w:rPr>
          <w:szCs w:val="24"/>
        </w:rPr>
        <w:t xml:space="preserve"> con respecto al número </w:t>
      </w:r>
      <w:r w:rsidRPr="001B0C91">
        <w:rPr>
          <w:rStyle w:val="Artref"/>
          <w:b/>
          <w:color w:val="000000"/>
          <w:szCs w:val="24"/>
        </w:rPr>
        <w:t>9.21</w:t>
      </w:r>
      <w:r w:rsidRPr="001B0C91">
        <w:rPr>
          <w:szCs w:val="24"/>
        </w:rPr>
        <w:t>.</w:t>
      </w:r>
    </w:p>
  </w:footnote>
  <w:footnote w:id="5">
    <w:p w14:paraId="671826FC" w14:textId="10869A49" w:rsidR="00FF348A" w:rsidRPr="00CD1E1D" w:rsidRDefault="00035EA6" w:rsidP="007B2C32">
      <w:pPr>
        <w:pStyle w:val="FootnoteText"/>
        <w:rPr>
          <w:lang w:val="es-ES"/>
        </w:rPr>
      </w:pPr>
      <w:r w:rsidRPr="001B0C91">
        <w:rPr>
          <w:rStyle w:val="FootnoteReference"/>
        </w:rPr>
        <w:t>3</w:t>
      </w:r>
      <w:r w:rsidRPr="001B0C91">
        <w:t xml:space="preserve"> </w:t>
      </w:r>
      <w:r w:rsidRPr="00CD1E1D">
        <w:rPr>
          <w:lang w:val="es-ES"/>
        </w:rPr>
        <w:tab/>
      </w:r>
      <w:r w:rsidRPr="001B0C91">
        <w:t>Véase el número </w:t>
      </w:r>
      <w:r w:rsidRPr="001B0C91">
        <w:rPr>
          <w:rStyle w:val="Artref"/>
          <w:b/>
          <w:color w:val="000000"/>
        </w:rPr>
        <w:t>9.1</w:t>
      </w:r>
      <w:del w:id="68" w:author="Spanish" w:date="2023-11-09T19:03:00Z">
        <w:r w:rsidRPr="001B0C91" w:rsidDel="00FE4094">
          <w:rPr>
            <w:rStyle w:val="Artref"/>
            <w:b/>
            <w:color w:val="000000"/>
          </w:rPr>
          <w:delText>A</w:delText>
        </w:r>
      </w:del>
      <w:r w:rsidRPr="001B0C91">
        <w:t xml:space="preserve"> en relación con la fecha que se ha de considerar como la fecha de recepción por la Oficina de la información relativa a la </w:t>
      </w:r>
      <w:del w:id="69" w:author="Spanish" w:date="2023-11-09T19:03:00Z">
        <w:r w:rsidRPr="001B0C91" w:rsidDel="00FE4094">
          <w:delText xml:space="preserve">coordinación de una red de satélite o una </w:delText>
        </w:r>
      </w:del>
      <w:r w:rsidRPr="001B0C91">
        <w:t>notificación de una asignación de frecuencia. </w:t>
      </w:r>
      <w:r w:rsidRPr="001B0C91">
        <w:rPr>
          <w:sz w:val="16"/>
        </w:rPr>
        <w:t>    (CMR</w:t>
      </w:r>
      <w:r w:rsidRPr="001B0C91">
        <w:rPr>
          <w:sz w:val="16"/>
        </w:rPr>
        <w:noBreakHyphen/>
      </w:r>
      <w:del w:id="70" w:author="Spanish" w:date="2023-11-09T19:03:00Z">
        <w:r w:rsidRPr="001B0C91" w:rsidDel="00FE4094">
          <w:rPr>
            <w:sz w:val="16"/>
          </w:rPr>
          <w:delText>15</w:delText>
        </w:r>
      </w:del>
      <w:ins w:id="71" w:author="Spanish" w:date="2023-11-09T19:03:00Z">
        <w:r w:rsidR="00FE4094">
          <w:rPr>
            <w:sz w:val="16"/>
          </w:rPr>
          <w:t>23</w:t>
        </w:r>
      </w:ins>
      <w:r w:rsidRPr="001B0C91">
        <w:rPr>
          <w:sz w:val="16"/>
        </w:rPr>
        <w:t>)</w:t>
      </w:r>
    </w:p>
  </w:footnote>
  <w:footnote w:id="6">
    <w:p w14:paraId="249C79A0" w14:textId="77777777" w:rsidR="00FF348A" w:rsidRPr="003507E2" w:rsidRDefault="00035EA6" w:rsidP="007B2C32">
      <w:pPr>
        <w:pStyle w:val="FootnoteText"/>
        <w:rPr>
          <w:color w:val="000000"/>
          <w:lang w:val="es-ES"/>
        </w:rPr>
      </w:pPr>
      <w:r w:rsidRPr="001B0C91">
        <w:rPr>
          <w:rStyle w:val="FootnoteReference"/>
          <w:color w:val="000000"/>
        </w:rPr>
        <w:t>4</w:t>
      </w:r>
      <w:r w:rsidRPr="001B0C91">
        <w:rPr>
          <w:color w:val="000000"/>
        </w:rPr>
        <w:tab/>
      </w:r>
      <w:r w:rsidRPr="0025073F">
        <w:rPr>
          <w:color w:val="000000"/>
          <w:szCs w:val="24"/>
          <w:lang w:val="es-ES"/>
        </w:rPr>
        <w:t>Las características de la red espacial asociada deben haber sido comunicadas a la Oficina de conformidad con el número </w:t>
      </w:r>
      <w:r w:rsidRPr="001B0C91">
        <w:rPr>
          <w:rStyle w:val="Artref"/>
          <w:b/>
          <w:bCs/>
          <w:color w:val="000000"/>
          <w:szCs w:val="24"/>
        </w:rPr>
        <w:t>9.30</w:t>
      </w:r>
      <w:r w:rsidRPr="001B0C91">
        <w:rPr>
          <w:color w:val="000000"/>
          <w:szCs w:val="24"/>
        </w:rPr>
        <w:t xml:space="preserve"> o de </w:t>
      </w:r>
      <w:r w:rsidRPr="0025073F">
        <w:rPr>
          <w:color w:val="000000"/>
          <w:szCs w:val="24"/>
          <w:lang w:val="es-ES"/>
        </w:rPr>
        <w:t xml:space="preserve">conformidad con el </w:t>
      </w:r>
      <w:r>
        <w:rPr>
          <w:color w:val="000000"/>
          <w:szCs w:val="24"/>
          <w:lang w:val="es-ES"/>
        </w:rPr>
        <w:t>§ </w:t>
      </w:r>
      <w:r w:rsidRPr="0025073F">
        <w:rPr>
          <w:color w:val="000000"/>
          <w:szCs w:val="24"/>
          <w:lang w:val="es-ES"/>
        </w:rPr>
        <w:t>4.1.3/4.2.6 del Artículo 4 del Apéndice </w:t>
      </w:r>
      <w:r w:rsidRPr="001B0C91">
        <w:rPr>
          <w:rStyle w:val="Appref"/>
          <w:b/>
          <w:bCs/>
          <w:color w:val="000000"/>
          <w:szCs w:val="24"/>
        </w:rPr>
        <w:t>30</w:t>
      </w:r>
      <w:r w:rsidRPr="0025073F">
        <w:rPr>
          <w:color w:val="000000"/>
          <w:szCs w:val="24"/>
          <w:lang w:val="es-ES"/>
        </w:rPr>
        <w:t xml:space="preserve"> o el </w:t>
      </w:r>
      <w:r>
        <w:rPr>
          <w:color w:val="000000"/>
          <w:szCs w:val="24"/>
          <w:lang w:val="es-ES"/>
        </w:rPr>
        <w:t>§ </w:t>
      </w:r>
      <w:r w:rsidRPr="0025073F">
        <w:rPr>
          <w:color w:val="000000"/>
          <w:szCs w:val="24"/>
          <w:lang w:val="es-ES"/>
        </w:rPr>
        <w:t>4.1.3/4.2.6 del Artículo 4 del Apéndice </w:t>
      </w:r>
      <w:r w:rsidRPr="001B0C91">
        <w:rPr>
          <w:rStyle w:val="Appref"/>
          <w:b/>
          <w:bCs/>
          <w:color w:val="000000"/>
          <w:szCs w:val="24"/>
        </w:rPr>
        <w:t>30A</w:t>
      </w:r>
      <w:r w:rsidRPr="0025073F">
        <w:rPr>
          <w:color w:val="000000"/>
          <w:szCs w:val="24"/>
          <w:lang w:val="es-ES"/>
        </w:rPr>
        <w:t>.</w:t>
      </w:r>
      <w:r w:rsidRPr="001B0C91">
        <w:rPr>
          <w:color w:val="000000"/>
          <w:sz w:val="16"/>
          <w:szCs w:val="16"/>
        </w:rPr>
        <w:t>     </w:t>
      </w:r>
      <w:r w:rsidRPr="003507E2">
        <w:rPr>
          <w:color w:val="000000"/>
          <w:sz w:val="16"/>
          <w:lang w:val="es-ES"/>
        </w:rPr>
        <w:t>(CMR</w:t>
      </w:r>
      <w:r w:rsidRPr="003507E2">
        <w:rPr>
          <w:color w:val="000000"/>
          <w:sz w:val="16"/>
          <w:lang w:val="es-ES"/>
        </w:rPr>
        <w:noBreakHyphen/>
        <w:t>2000)</w:t>
      </w:r>
    </w:p>
  </w:footnote>
  <w:footnote w:id="7">
    <w:p w14:paraId="57EA5110" w14:textId="0DDD2A14" w:rsidR="00711AE3" w:rsidRPr="00FA0143" w:rsidRDefault="00711AE3" w:rsidP="00711AE3">
      <w:pPr>
        <w:pStyle w:val="FootnoteText"/>
        <w:rPr>
          <w:lang w:val="es-ES"/>
        </w:rPr>
      </w:pPr>
      <w:r w:rsidRPr="00FA0143">
        <w:rPr>
          <w:rStyle w:val="FootnoteReference"/>
          <w:lang w:val="es-ES"/>
        </w:rPr>
        <w:t>1</w:t>
      </w:r>
      <w:r w:rsidRPr="00FA0143">
        <w:rPr>
          <w:lang w:val="es-ES"/>
        </w:rPr>
        <w:tab/>
      </w:r>
      <w:r w:rsidR="00FA0143" w:rsidRPr="00FA0143">
        <w:rPr>
          <w:lang w:val="es-ES"/>
        </w:rPr>
        <w:t>Esta resolución no se aplica a las redes o sistemas de satélites del servicio de radiodifusión por satélite en la banda de frecuencias 21,4-22</w:t>
      </w:r>
      <w:r w:rsidR="00FA0143">
        <w:rPr>
          <w:lang w:val="es-ES"/>
        </w:rPr>
        <w:t> </w:t>
      </w:r>
      <w:r w:rsidR="00FA0143" w:rsidRPr="00FA0143">
        <w:rPr>
          <w:lang w:val="es-ES"/>
        </w:rPr>
        <w:t>GHz en las Regiones 1 y 3</w:t>
      </w:r>
      <w:r w:rsidRPr="00FA0143">
        <w:rPr>
          <w:lang w:val="es-ES"/>
        </w:rPr>
        <w:t>.</w:t>
      </w:r>
    </w:p>
  </w:footnote>
  <w:footnote w:id="8">
    <w:p w14:paraId="21F2AE11" w14:textId="77777777" w:rsidR="00AC44E9" w:rsidRPr="00BE20BA" w:rsidRDefault="00035EA6" w:rsidP="00265C64">
      <w:pPr>
        <w:pStyle w:val="FootnoteText"/>
        <w:rPr>
          <w:lang w:val="es-ES"/>
        </w:rPr>
      </w:pPr>
      <w:r>
        <w:rPr>
          <w:rStyle w:val="FootnoteReference"/>
        </w:rPr>
        <w:t>2</w:t>
      </w:r>
      <w:r>
        <w:tab/>
      </w:r>
      <w:r w:rsidRPr="00BE20BA">
        <w:t>Véase el § 2.3 del Apéndice </w:t>
      </w:r>
      <w:r w:rsidRPr="00BE20BA">
        <w:rPr>
          <w:b/>
          <w:bCs/>
        </w:rPr>
        <w:t>30B (Rev.CMR</w:t>
      </w:r>
      <w:r w:rsidRPr="00BE20BA">
        <w:rPr>
          <w:b/>
          <w:bCs/>
        </w:rPr>
        <w:noBreakHyphen/>
      </w:r>
      <w:r>
        <w:rPr>
          <w:b/>
          <w:bCs/>
        </w:rPr>
        <w:t>19</w:t>
      </w:r>
      <w:r w:rsidRPr="00BE20BA">
        <w:rPr>
          <w:b/>
          <w:bCs/>
        </w:rPr>
        <w:t>)</w:t>
      </w:r>
      <w:r w:rsidRPr="00BE20BA">
        <w:t>.</w:t>
      </w:r>
    </w:p>
  </w:footnote>
  <w:footnote w:id="9">
    <w:p w14:paraId="7D3D7B9E" w14:textId="77777777" w:rsidR="00AC44E9" w:rsidRPr="00F278E4" w:rsidRDefault="00035EA6" w:rsidP="00265C64">
      <w:pPr>
        <w:pStyle w:val="FootnoteText"/>
        <w:rPr>
          <w:szCs w:val="24"/>
        </w:rPr>
      </w:pPr>
      <w:r>
        <w:rPr>
          <w:rStyle w:val="FootnoteReference"/>
        </w:rPr>
        <w:t>1</w:t>
      </w:r>
      <w:r w:rsidRPr="001D48BF">
        <w:tab/>
      </w:r>
      <w:r w:rsidRPr="00F278E4">
        <w:rPr>
          <w:szCs w:val="24"/>
        </w:rPr>
        <w:t>Esta información ya ha sido facilitada por la administración en virtud de lo dispuesto por el Artículo</w:t>
      </w:r>
      <w:r>
        <w:rPr>
          <w:szCs w:val="24"/>
        </w:rPr>
        <w:t> </w:t>
      </w:r>
      <w:r w:rsidRPr="00F278E4">
        <w:rPr>
          <w:b/>
          <w:bCs/>
          <w:szCs w:val="24"/>
        </w:rPr>
        <w:t>11</w:t>
      </w:r>
      <w:r w:rsidRPr="00F278E4">
        <w:rPr>
          <w:szCs w:val="24"/>
        </w:rPr>
        <w:t xml:space="preserve"> y la Oficina </w:t>
      </w:r>
      <w:r>
        <w:rPr>
          <w:szCs w:val="24"/>
        </w:rPr>
        <w:t xml:space="preserve">de Radiocomunicaciones (BR) </w:t>
      </w:r>
      <w:r w:rsidRPr="00F278E4">
        <w:rPr>
          <w:szCs w:val="24"/>
        </w:rPr>
        <w:t>se encargará de su inserción.</w:t>
      </w:r>
    </w:p>
  </w:footnote>
  <w:footnote w:id="10">
    <w:p w14:paraId="3ABC660B" w14:textId="77777777" w:rsidR="00AC44E9" w:rsidRPr="00F278E4" w:rsidRDefault="00035EA6" w:rsidP="00265C64">
      <w:pPr>
        <w:pStyle w:val="FootnoteText"/>
        <w:rPr>
          <w:szCs w:val="24"/>
          <w:lang w:val="es-ES"/>
        </w:rPr>
      </w:pPr>
      <w:r>
        <w:rPr>
          <w:rStyle w:val="FootnoteReference"/>
        </w:rPr>
        <w:t>2</w:t>
      </w:r>
      <w:r>
        <w:tab/>
      </w:r>
      <w:r w:rsidRPr="00F278E4">
        <w:rPr>
          <w:szCs w:val="24"/>
        </w:rPr>
        <w:t xml:space="preserve">Si los datos sobre el vehículo espacial se notifican por primera vez de conformidad con la presente Resolución, se deberán suministrar los datos relativos al «Fabricante del vehículo espacial», el «Proveedor de los servicios de lanzamiento» y la(s) «Banda(s) de frecuencias a bordo del vehículo espacial». Si por el contrario ya se hubieran suministrado los datos sobre el vehículo especial de conformidad con la presente Resolución, se deberá facilitar el número de identificación (basado en el número de notificación de la UIT) dado por la </w:t>
      </w:r>
      <w:r>
        <w:rPr>
          <w:szCs w:val="24"/>
        </w:rPr>
        <w:t>BR</w:t>
      </w:r>
      <w:r w:rsidRPr="00F278E4">
        <w:rPr>
          <w:szCs w:val="24"/>
        </w:rPr>
        <w:t xml:space="preserve"> en ese momento.</w:t>
      </w:r>
    </w:p>
  </w:footnote>
  <w:footnote w:id="11">
    <w:p w14:paraId="68A38165" w14:textId="77777777" w:rsidR="00AC44E9" w:rsidRPr="00A13854" w:rsidRDefault="00035EA6" w:rsidP="00265C64">
      <w:pPr>
        <w:pStyle w:val="FootnoteText"/>
      </w:pPr>
      <w:r>
        <w:rPr>
          <w:rStyle w:val="FootnoteReference"/>
        </w:rPr>
        <w:t>3</w:t>
      </w:r>
      <w:r>
        <w:tab/>
      </w:r>
      <w:r w:rsidRPr="00A1709B">
        <w:rPr>
          <w:szCs w:val="24"/>
        </w:rPr>
        <w:t xml:space="preserve">La </w:t>
      </w:r>
      <w:r>
        <w:rPr>
          <w:szCs w:val="24"/>
        </w:rPr>
        <w:t>BR</w:t>
      </w:r>
      <w:r w:rsidRPr="00A1709B">
        <w:rPr>
          <w:szCs w:val="24"/>
        </w:rPr>
        <w:t xml:space="preserve"> insertará esta información, que ya ha sido proporcionada por la administración con arreglo a las disposiciones del Artículo</w:t>
      </w:r>
      <w:r>
        <w:rPr>
          <w:szCs w:val="24"/>
        </w:rPr>
        <w:t> </w:t>
      </w:r>
      <w:r w:rsidRPr="00A1709B">
        <w:rPr>
          <w:b/>
          <w:bCs/>
          <w:szCs w:val="24"/>
        </w:rPr>
        <w:t>11</w:t>
      </w:r>
      <w:r w:rsidRPr="00A1709B">
        <w:rPr>
          <w:szCs w:val="24"/>
        </w:rPr>
        <w:t>.</w:t>
      </w:r>
    </w:p>
  </w:footnote>
  <w:footnote w:id="12">
    <w:p w14:paraId="5B3C229D" w14:textId="77777777" w:rsidR="00AC44E9" w:rsidRPr="002F6EBD" w:rsidDel="00F160AE" w:rsidRDefault="00035EA6" w:rsidP="00265C64">
      <w:pPr>
        <w:pStyle w:val="FootnoteText"/>
        <w:rPr>
          <w:del w:id="144" w:author="Spanish" w:date="2023-11-09T19:16:00Z"/>
          <w:szCs w:val="24"/>
        </w:rPr>
      </w:pPr>
      <w:del w:id="145" w:author="Spanish" w:date="2023-11-09T19:16:00Z">
        <w:r w:rsidDel="00F160AE">
          <w:rPr>
            <w:rStyle w:val="FootnoteReference"/>
          </w:rPr>
          <w:delText>5</w:delText>
        </w:r>
        <w:r w:rsidDel="00F160AE">
          <w:tab/>
        </w:r>
        <w:r w:rsidRPr="002F6EBD" w:rsidDel="00F160AE">
          <w:rPr>
            <w:szCs w:val="24"/>
          </w:rPr>
          <w:delText>Para las notificaciones con arreglo a este procedimiento especial, la información de coordinación será admisible en las mismas fechas que la información de publicación avanzada.</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7A3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00DCDD2"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176-</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CAC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5C5ADA1"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176-</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10D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56DDD1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176-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34351501">
    <w:abstractNumId w:val="8"/>
  </w:num>
  <w:num w:numId="2" w16cid:durableId="77818294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76510706">
    <w:abstractNumId w:val="9"/>
  </w:num>
  <w:num w:numId="4" w16cid:durableId="973213407">
    <w:abstractNumId w:val="7"/>
  </w:num>
  <w:num w:numId="5" w16cid:durableId="335807231">
    <w:abstractNumId w:val="6"/>
  </w:num>
  <w:num w:numId="6" w16cid:durableId="856768555">
    <w:abstractNumId w:val="5"/>
  </w:num>
  <w:num w:numId="7" w16cid:durableId="205065742">
    <w:abstractNumId w:val="4"/>
  </w:num>
  <w:num w:numId="8" w16cid:durableId="2064987481">
    <w:abstractNumId w:val="3"/>
  </w:num>
  <w:num w:numId="9" w16cid:durableId="1185561462">
    <w:abstractNumId w:val="2"/>
  </w:num>
  <w:num w:numId="10" w16cid:durableId="357850803">
    <w:abstractNumId w:val="1"/>
  </w:num>
  <w:num w:numId="11" w16cid:durableId="16297024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Kummer, Nadege">
    <w15:presenceInfo w15:providerId="AD" w15:userId="S::nadege.kummer@itu.int::ded41b7a-35c9-4d8e-bba5-06b595ace7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5EA6"/>
    <w:rsid w:val="00087AE8"/>
    <w:rsid w:val="00091054"/>
    <w:rsid w:val="000A2A7D"/>
    <w:rsid w:val="000A5B9A"/>
    <w:rsid w:val="000E5BF9"/>
    <w:rsid w:val="000F0E6D"/>
    <w:rsid w:val="00121170"/>
    <w:rsid w:val="00123CC5"/>
    <w:rsid w:val="001437AF"/>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11755"/>
    <w:rsid w:val="003248A9"/>
    <w:rsid w:val="00324FFA"/>
    <w:rsid w:val="0032680B"/>
    <w:rsid w:val="003507E2"/>
    <w:rsid w:val="00363168"/>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0B37"/>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04229"/>
    <w:rsid w:val="006124AD"/>
    <w:rsid w:val="00624009"/>
    <w:rsid w:val="00662BA0"/>
    <w:rsid w:val="00666B37"/>
    <w:rsid w:val="0067344B"/>
    <w:rsid w:val="00684A94"/>
    <w:rsid w:val="00692AAE"/>
    <w:rsid w:val="006C0E38"/>
    <w:rsid w:val="006D6E67"/>
    <w:rsid w:val="006E1A13"/>
    <w:rsid w:val="00701C20"/>
    <w:rsid w:val="00702F3D"/>
    <w:rsid w:val="0070518E"/>
    <w:rsid w:val="00711AE3"/>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2509E"/>
    <w:rsid w:val="00A4450C"/>
    <w:rsid w:val="00AA5E6C"/>
    <w:rsid w:val="00AC100A"/>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37D03"/>
    <w:rsid w:val="00C44E9E"/>
    <w:rsid w:val="00C63EB5"/>
    <w:rsid w:val="00C87DA7"/>
    <w:rsid w:val="00CA4945"/>
    <w:rsid w:val="00CC01E0"/>
    <w:rsid w:val="00CD5FEE"/>
    <w:rsid w:val="00CE60D2"/>
    <w:rsid w:val="00CE7431"/>
    <w:rsid w:val="00D00CA8"/>
    <w:rsid w:val="00D0288A"/>
    <w:rsid w:val="00D72A5D"/>
    <w:rsid w:val="00D7780F"/>
    <w:rsid w:val="00DA71A3"/>
    <w:rsid w:val="00DC1922"/>
    <w:rsid w:val="00DC629B"/>
    <w:rsid w:val="00DE1C31"/>
    <w:rsid w:val="00E05BFF"/>
    <w:rsid w:val="00E16F26"/>
    <w:rsid w:val="00E262F1"/>
    <w:rsid w:val="00E3176A"/>
    <w:rsid w:val="00E36CE4"/>
    <w:rsid w:val="00E54754"/>
    <w:rsid w:val="00E56BD3"/>
    <w:rsid w:val="00E71D14"/>
    <w:rsid w:val="00EA3CB6"/>
    <w:rsid w:val="00EA77F0"/>
    <w:rsid w:val="00F160AE"/>
    <w:rsid w:val="00F32316"/>
    <w:rsid w:val="00F66597"/>
    <w:rsid w:val="00F675D0"/>
    <w:rsid w:val="00F8150C"/>
    <w:rsid w:val="00FA0143"/>
    <w:rsid w:val="00FA2279"/>
    <w:rsid w:val="00FD03C4"/>
    <w:rsid w:val="00FE409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4C52E2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customStyle="1" w:styleId="Resref0">
    <w:name w:val="Res#_ref"/>
    <w:basedOn w:val="DefaultParagraphFont"/>
    <w:rsid w:val="00DD5F56"/>
  </w:style>
  <w:style w:type="paragraph" w:styleId="NormalWeb">
    <w:name w:val="Normal (Web)"/>
    <w:basedOn w:val="Normal"/>
    <w:uiPriority w:val="99"/>
    <w:unhideWhenUsed/>
    <w:rsid w:val="004E43E7"/>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nb-NO" w:eastAsia="nb-N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37D03"/>
    <w:rPr>
      <w:rFonts w:ascii="Times New Roman" w:hAnsi="Times New Roman"/>
      <w:sz w:val="24"/>
      <w:lang w:val="es-ES_tradnl" w:eastAsia="en-US"/>
    </w:rPr>
  </w:style>
  <w:style w:type="paragraph" w:styleId="EndnoteText">
    <w:name w:val="endnote text"/>
    <w:basedOn w:val="Normal"/>
    <w:link w:val="EndnoteTextChar"/>
    <w:semiHidden/>
    <w:unhideWhenUsed/>
    <w:rsid w:val="00E16F26"/>
    <w:pPr>
      <w:spacing w:before="0"/>
    </w:pPr>
    <w:rPr>
      <w:sz w:val="20"/>
    </w:rPr>
  </w:style>
  <w:style w:type="character" w:customStyle="1" w:styleId="EndnoteTextChar">
    <w:name w:val="Endnote Text Char"/>
    <w:basedOn w:val="DefaultParagraphFont"/>
    <w:link w:val="EndnoteText"/>
    <w:semiHidden/>
    <w:rsid w:val="00E16F26"/>
    <w:rPr>
      <w:rFonts w:ascii="Times New Roman" w:hAnsi="Times New Roman"/>
      <w:lang w:val="es-ES_tradnl" w:eastAsia="en-US"/>
    </w:rPr>
  </w:style>
  <w:style w:type="character" w:customStyle="1" w:styleId="FootnoteTextChar">
    <w:name w:val="Footnote Text Char"/>
    <w:basedOn w:val="DefaultParagraphFont"/>
    <w:link w:val="FootnoteText"/>
    <w:rsid w:val="00E16F2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1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R23-WRC23-C-0176!!MSW-S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D4AE5-4792-48BB-B9CD-11AC1130EDE3}">
  <ds:schemaRefs>
    <ds:schemaRef ds:uri="http://schemas.microsoft.com/sharepoint/events"/>
  </ds:schemaRefs>
</ds:datastoreItem>
</file>

<file path=customXml/itemProps2.xml><?xml version="1.0" encoding="utf-8"?>
<ds:datastoreItem xmlns:ds="http://schemas.openxmlformats.org/officeDocument/2006/customXml" ds:itemID="{EBEBF3B2-47F7-4763-B97C-5E14C162BC01}">
  <ds:schemaRefs>
    <ds:schemaRef ds:uri="http://schemas.microsoft.com/sharepoint/v3/contenttype/forms"/>
  </ds:schemaRefs>
</ds:datastoreItem>
</file>

<file path=customXml/itemProps3.xml><?xml version="1.0" encoding="utf-8"?>
<ds:datastoreItem xmlns:ds="http://schemas.openxmlformats.org/officeDocument/2006/customXml" ds:itemID="{B9B087E4-E651-4AFA-BA59-D594BA9AE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9DEF1-656D-4AD5-97D7-5DE6EC8F9706}">
  <ds:schemaRefs>
    <ds:schemaRef ds:uri="http://purl.org/dc/elements/1.1/"/>
    <ds:schemaRef ds:uri="http://purl.org/dc/terms/"/>
    <ds:schemaRef ds:uri="http://schemas.microsoft.com/office/2006/documentManagement/types"/>
    <ds:schemaRef ds:uri="32a1a8c5-2265-4ebc-b7a0-2071e2c5c9bb"/>
    <ds:schemaRef ds:uri="http://www.w3.org/XML/1998/namespace"/>
    <ds:schemaRef ds:uri="http://schemas.microsoft.com/office/infopath/2007/PartnerControls"/>
    <ds:schemaRef ds:uri="996b2e75-67fd-4955-a3b0-5ab9934cb50b"/>
    <ds:schemaRef ds:uri="http://purl.org/dc/dcmitype/"/>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2698</Words>
  <Characters>14516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R23-WRC23-C-0176!!MSW-S</vt:lpstr>
    </vt:vector>
  </TitlesOfParts>
  <Manager>Secretaría General - Pool</Manager>
  <Company>Unión Internacional de Telecomunicaciones (UIT)</Company>
  <LinksUpToDate>false</LinksUpToDate>
  <CharactersWithSpaces>17180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R23-WRC23-C-0176!!MSW-S</dc:title>
  <dc:subject>Conferencia Mundial de Radiocomunicaciones - 2019</dc:subject>
  <dc:creator>Documents Proposals Manager (DPM)</dc:creator>
  <cp:keywords>DPM_v2023.11.6.1_prod</cp:keywords>
  <dc:description/>
  <cp:lastModifiedBy>Spanish</cp:lastModifiedBy>
  <cp:revision>10</cp:revision>
  <cp:lastPrinted>2003-02-19T20:20:00Z</cp:lastPrinted>
  <dcterms:created xsi:type="dcterms:W3CDTF">2023-11-10T10:16:00Z</dcterms:created>
  <dcterms:modified xsi:type="dcterms:W3CDTF">2023-11-13T14:26:00Z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