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CB2F99D" w14:textId="77777777" w:rsidTr="00F467B6">
        <w:trPr>
          <w:cantSplit/>
        </w:trPr>
        <w:tc>
          <w:tcPr>
            <w:tcW w:w="1560" w:type="dxa"/>
            <w:vAlign w:val="center"/>
          </w:tcPr>
          <w:p w14:paraId="1A8EE68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A141A97" wp14:editId="204CF9E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72F38CF"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9A366FD"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441B2393" wp14:editId="60309B63">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5600038" w14:textId="77777777">
        <w:trPr>
          <w:cantSplit/>
        </w:trPr>
        <w:tc>
          <w:tcPr>
            <w:tcW w:w="6911" w:type="dxa"/>
            <w:gridSpan w:val="2"/>
            <w:tcBorders>
              <w:bottom w:val="single" w:sz="12" w:space="0" w:color="auto"/>
            </w:tcBorders>
          </w:tcPr>
          <w:p w14:paraId="391EBF9F"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BAA0A74" w14:textId="77777777" w:rsidR="00622560" w:rsidRPr="00622560" w:rsidRDefault="00622560" w:rsidP="00622560">
            <w:pPr>
              <w:spacing w:before="0" w:line="240" w:lineRule="atLeast"/>
              <w:rPr>
                <w:rFonts w:ascii="Verdana" w:hAnsi="Verdana"/>
                <w:sz w:val="20"/>
                <w:szCs w:val="24"/>
              </w:rPr>
            </w:pPr>
          </w:p>
        </w:tc>
      </w:tr>
      <w:tr w:rsidR="00622560" w:rsidRPr="00C324A8" w14:paraId="2397B61D" w14:textId="77777777" w:rsidTr="00622560">
        <w:trPr>
          <w:cantSplit/>
        </w:trPr>
        <w:tc>
          <w:tcPr>
            <w:tcW w:w="6911" w:type="dxa"/>
            <w:gridSpan w:val="2"/>
            <w:tcBorders>
              <w:top w:val="single" w:sz="12" w:space="0" w:color="auto"/>
            </w:tcBorders>
          </w:tcPr>
          <w:p w14:paraId="7EF55CC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25F42E0F" w14:textId="77777777" w:rsidR="00622560" w:rsidRPr="00CB4E5A" w:rsidRDefault="00622560" w:rsidP="001B6360">
            <w:pPr>
              <w:spacing w:line="240" w:lineRule="atLeast"/>
              <w:rPr>
                <w:rFonts w:ascii="Verdana" w:hAnsi="Verdana"/>
                <w:b/>
                <w:bCs/>
                <w:sz w:val="20"/>
              </w:rPr>
            </w:pPr>
          </w:p>
        </w:tc>
      </w:tr>
      <w:tr w:rsidR="00622560" w:rsidRPr="00C324A8" w14:paraId="1FEAD3EB" w14:textId="77777777" w:rsidTr="00622560">
        <w:trPr>
          <w:cantSplit/>
          <w:trHeight w:val="23"/>
        </w:trPr>
        <w:tc>
          <w:tcPr>
            <w:tcW w:w="6911" w:type="dxa"/>
            <w:gridSpan w:val="2"/>
          </w:tcPr>
          <w:p w14:paraId="0E32470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9DAF4B7"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176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C483294" w14:textId="77777777" w:rsidTr="00622560">
        <w:trPr>
          <w:cantSplit/>
          <w:trHeight w:val="23"/>
        </w:trPr>
        <w:tc>
          <w:tcPr>
            <w:tcW w:w="6911" w:type="dxa"/>
            <w:gridSpan w:val="2"/>
          </w:tcPr>
          <w:p w14:paraId="0ED0A422" w14:textId="77777777" w:rsidR="008221A4" w:rsidRPr="00C324A8" w:rsidRDefault="008221A4" w:rsidP="00A466E6">
            <w:pPr>
              <w:spacing w:before="0"/>
              <w:rPr>
                <w:rFonts w:ascii="Verdana" w:hAnsi="Verdana"/>
                <w:b/>
                <w:smallCaps/>
                <w:sz w:val="20"/>
              </w:rPr>
            </w:pPr>
          </w:p>
        </w:tc>
        <w:tc>
          <w:tcPr>
            <w:tcW w:w="3120" w:type="dxa"/>
            <w:gridSpan w:val="2"/>
          </w:tcPr>
          <w:p w14:paraId="753563F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69CA85F6" w14:textId="77777777" w:rsidTr="00622560">
        <w:trPr>
          <w:cantSplit/>
          <w:trHeight w:val="23"/>
        </w:trPr>
        <w:tc>
          <w:tcPr>
            <w:tcW w:w="6911" w:type="dxa"/>
            <w:gridSpan w:val="2"/>
          </w:tcPr>
          <w:p w14:paraId="18C90E64" w14:textId="77777777" w:rsidR="008221A4" w:rsidRPr="00CB4E5A" w:rsidRDefault="008221A4" w:rsidP="00A466E6">
            <w:pPr>
              <w:spacing w:before="0"/>
              <w:rPr>
                <w:rFonts w:ascii="Verdana" w:hAnsi="Verdana"/>
                <w:b/>
                <w:bCs/>
                <w:sz w:val="20"/>
              </w:rPr>
            </w:pPr>
          </w:p>
        </w:tc>
        <w:tc>
          <w:tcPr>
            <w:tcW w:w="3120" w:type="dxa"/>
            <w:gridSpan w:val="2"/>
          </w:tcPr>
          <w:p w14:paraId="7439D5C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D22A3AF" w14:textId="77777777" w:rsidTr="00FE20CB">
        <w:trPr>
          <w:cantSplit/>
          <w:trHeight w:val="23"/>
        </w:trPr>
        <w:tc>
          <w:tcPr>
            <w:tcW w:w="10031" w:type="dxa"/>
            <w:gridSpan w:val="4"/>
          </w:tcPr>
          <w:p w14:paraId="19820C68" w14:textId="77777777" w:rsidR="008221A4" w:rsidRDefault="008221A4" w:rsidP="008221A4">
            <w:pPr>
              <w:spacing w:before="0" w:line="240" w:lineRule="atLeast"/>
              <w:rPr>
                <w:rFonts w:ascii="Verdana" w:hAnsi="Verdana"/>
                <w:b/>
                <w:bCs/>
                <w:sz w:val="20"/>
              </w:rPr>
            </w:pPr>
          </w:p>
        </w:tc>
      </w:tr>
      <w:tr w:rsidR="008221A4" w14:paraId="648157FD" w14:textId="77777777">
        <w:trPr>
          <w:cantSplit/>
        </w:trPr>
        <w:tc>
          <w:tcPr>
            <w:tcW w:w="10031" w:type="dxa"/>
            <w:gridSpan w:val="4"/>
          </w:tcPr>
          <w:p w14:paraId="24EE495E" w14:textId="77777777" w:rsidR="008221A4" w:rsidRDefault="008221A4" w:rsidP="008221A4">
            <w:pPr>
              <w:pStyle w:val="Source"/>
            </w:pPr>
            <w:bookmarkStart w:id="4" w:name="dsource" w:colFirst="0" w:colLast="0"/>
            <w:proofErr w:type="spellStart"/>
            <w:r w:rsidRPr="000273B7">
              <w:t>澳大利亚</w:t>
            </w:r>
            <w:proofErr w:type="spellEnd"/>
          </w:p>
        </w:tc>
      </w:tr>
      <w:tr w:rsidR="00E019BC" w14:paraId="67AB028C" w14:textId="77777777">
        <w:trPr>
          <w:cantSplit/>
        </w:trPr>
        <w:tc>
          <w:tcPr>
            <w:tcW w:w="10031" w:type="dxa"/>
            <w:gridSpan w:val="4"/>
          </w:tcPr>
          <w:p w14:paraId="678EADB6" w14:textId="1B7F4756" w:rsidR="00E019BC" w:rsidRDefault="00E019BC" w:rsidP="008221A4">
            <w:pPr>
              <w:pStyle w:val="Title1"/>
              <w:rPr>
                <w:lang w:eastAsia="zh-CN"/>
              </w:rPr>
            </w:pPr>
            <w:bookmarkStart w:id="5" w:name="dtitle1" w:colFirst="0" w:colLast="0"/>
            <w:bookmarkEnd w:id="4"/>
            <w:r>
              <w:rPr>
                <w:rFonts w:hint="eastAsia"/>
                <w:lang w:eastAsia="zh-CN"/>
              </w:rPr>
              <w:t>有关大会工作的提案</w:t>
            </w:r>
          </w:p>
        </w:tc>
      </w:tr>
      <w:tr w:rsidR="00E019BC" w14:paraId="1FDED83F" w14:textId="77777777">
        <w:trPr>
          <w:cantSplit/>
        </w:trPr>
        <w:tc>
          <w:tcPr>
            <w:tcW w:w="10031" w:type="dxa"/>
            <w:gridSpan w:val="4"/>
          </w:tcPr>
          <w:p w14:paraId="268D9020" w14:textId="77777777" w:rsidR="00E019BC" w:rsidRDefault="00E019BC" w:rsidP="008221A4">
            <w:pPr>
              <w:pStyle w:val="Title2"/>
            </w:pPr>
            <w:bookmarkStart w:id="6" w:name="dtitle2" w:colFirst="0" w:colLast="0"/>
            <w:bookmarkEnd w:id="5"/>
          </w:p>
        </w:tc>
      </w:tr>
      <w:tr w:rsidR="00E019BC" w14:paraId="6E9FD0F2" w14:textId="77777777">
        <w:trPr>
          <w:cantSplit/>
        </w:trPr>
        <w:tc>
          <w:tcPr>
            <w:tcW w:w="10031" w:type="dxa"/>
            <w:gridSpan w:val="4"/>
          </w:tcPr>
          <w:p w14:paraId="431A9A57" w14:textId="77777777" w:rsidR="00E019BC" w:rsidRDefault="00E019BC" w:rsidP="008221A4">
            <w:pPr>
              <w:pStyle w:val="Agendaitem"/>
            </w:pPr>
            <w:bookmarkStart w:id="7" w:name="dtitle3" w:colFirst="0" w:colLast="0"/>
            <w:bookmarkEnd w:id="6"/>
            <w:r w:rsidRPr="000273B7">
              <w:t>议项</w:t>
            </w:r>
            <w:r w:rsidRPr="000273B7">
              <w:t>9.2</w:t>
            </w:r>
          </w:p>
        </w:tc>
      </w:tr>
    </w:tbl>
    <w:bookmarkEnd w:id="7"/>
    <w:p w14:paraId="16766FEC" w14:textId="77777777" w:rsidR="0000501D" w:rsidRPr="00264B3F" w:rsidRDefault="00D37B7E"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Pr>
          <w:rFonts w:hint="eastAsia"/>
          <w:lang w:val="zh-CN" w:eastAsia="zh-CN"/>
        </w:rPr>
        <w:t>：</w:t>
      </w:r>
    </w:p>
    <w:p w14:paraId="58B06BDA" w14:textId="77777777" w:rsidR="0000501D" w:rsidRPr="00264B3F" w:rsidRDefault="00D37B7E" w:rsidP="003C481D">
      <w:pPr>
        <w:rPr>
          <w:lang w:eastAsia="zh-CN"/>
        </w:rPr>
      </w:pPr>
      <w:r w:rsidRPr="00AF26E0">
        <w:rPr>
          <w:lang w:eastAsia="zh-CN"/>
        </w:rPr>
        <w:t>9.2</w:t>
      </w:r>
      <w:r w:rsidRPr="00AF26E0">
        <w:rPr>
          <w:lang w:eastAsia="zh-CN"/>
        </w:rPr>
        <w:tab/>
      </w:r>
      <w:r w:rsidRPr="00B507B5">
        <w:rPr>
          <w:rFonts w:hint="eastAsia"/>
          <w:lang w:eastAsia="zh-CN"/>
        </w:rPr>
        <w:t>应用《无线电规则》过程中遇到的任何困难或矛盾之处；</w:t>
      </w:r>
      <w:r w:rsidRPr="00B507B5">
        <w:rPr>
          <w:rStyle w:val="FootnoteReference"/>
          <w:lang w:eastAsia="zh-CN"/>
        </w:rPr>
        <w:footnoteReference w:customMarkFollows="1" w:id="1"/>
        <w:t>1</w:t>
      </w:r>
      <w:r w:rsidRPr="00B507B5">
        <w:rPr>
          <w:rFonts w:hint="eastAsia"/>
          <w:lang w:eastAsia="zh-CN"/>
        </w:rPr>
        <w:t>以及</w:t>
      </w:r>
    </w:p>
    <w:p w14:paraId="3FC41D16" w14:textId="3C5FB6A0" w:rsidR="00E019BC" w:rsidRPr="00333901" w:rsidRDefault="00B4256F" w:rsidP="00E019BC">
      <w:pPr>
        <w:pStyle w:val="Headingb"/>
        <w:rPr>
          <w:lang w:eastAsia="zh-CN"/>
        </w:rPr>
      </w:pPr>
      <w:r>
        <w:rPr>
          <w:rFonts w:hint="eastAsia"/>
          <w:lang w:eastAsia="zh-CN"/>
        </w:rPr>
        <w:t>引言</w:t>
      </w:r>
    </w:p>
    <w:p w14:paraId="619CBCEA" w14:textId="170AE582" w:rsidR="00E019BC" w:rsidRDefault="001C4A84" w:rsidP="004B01A5">
      <w:pPr>
        <w:ind w:firstLineChars="200" w:firstLine="480"/>
        <w:rPr>
          <w:lang w:eastAsia="zh-CN"/>
        </w:rPr>
      </w:pPr>
      <w:r w:rsidRPr="001C4A84">
        <w:rPr>
          <w:rFonts w:hint="eastAsia"/>
          <w:lang w:eastAsia="zh-CN"/>
        </w:rPr>
        <w:t>由于</w:t>
      </w:r>
      <w:r w:rsidRPr="001C4A84">
        <w:rPr>
          <w:rFonts w:hint="eastAsia"/>
          <w:lang w:eastAsia="zh-CN"/>
        </w:rPr>
        <w:t>WRC-15</w:t>
      </w:r>
      <w:r w:rsidRPr="001C4A84">
        <w:rPr>
          <w:rFonts w:hint="eastAsia"/>
          <w:lang w:eastAsia="zh-CN"/>
        </w:rPr>
        <w:t>不再要求主管部门提交遵照《无线电规则》（</w:t>
      </w:r>
      <w:r w:rsidRPr="001C4A84">
        <w:rPr>
          <w:rFonts w:hint="eastAsia"/>
          <w:lang w:eastAsia="zh-CN"/>
        </w:rPr>
        <w:t>RR</w:t>
      </w:r>
      <w:r w:rsidRPr="001C4A84">
        <w:rPr>
          <w:rFonts w:hint="eastAsia"/>
          <w:lang w:eastAsia="zh-CN"/>
        </w:rPr>
        <w:t>）第</w:t>
      </w:r>
      <w:r w:rsidRPr="001C4A84">
        <w:rPr>
          <w:rFonts w:hint="eastAsia"/>
          <w:b/>
          <w:bCs/>
          <w:lang w:eastAsia="zh-CN"/>
        </w:rPr>
        <w:t>9</w:t>
      </w:r>
      <w:r w:rsidRPr="001C4A84">
        <w:rPr>
          <w:rFonts w:hint="eastAsia"/>
          <w:lang w:eastAsia="zh-CN"/>
        </w:rPr>
        <w:t>条第</w:t>
      </w:r>
      <w:r w:rsidRPr="001C4A84">
        <w:rPr>
          <w:rFonts w:hint="eastAsia"/>
          <w:lang w:eastAsia="zh-CN"/>
        </w:rPr>
        <w:t>II</w:t>
      </w:r>
      <w:r w:rsidRPr="001C4A84">
        <w:rPr>
          <w:rFonts w:hint="eastAsia"/>
          <w:lang w:eastAsia="zh-CN"/>
        </w:rPr>
        <w:t>节进行协调的卫星网络提前公布资料，因此不再要求无线电通信局编制此等资料。</w:t>
      </w:r>
    </w:p>
    <w:p w14:paraId="0326701A" w14:textId="62515BF6" w:rsidR="00622560" w:rsidRDefault="00B4256F" w:rsidP="00E019BC">
      <w:pPr>
        <w:pStyle w:val="Headingb"/>
        <w:rPr>
          <w:lang w:eastAsia="zh-CN"/>
        </w:rPr>
      </w:pPr>
      <w:r>
        <w:rPr>
          <w:rFonts w:hint="eastAsia"/>
          <w:lang w:eastAsia="zh-CN"/>
        </w:rPr>
        <w:t>提案</w:t>
      </w:r>
    </w:p>
    <w:p w14:paraId="74A74A1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0D35557" w14:textId="77777777" w:rsidR="00076011" w:rsidRPr="00B44633" w:rsidRDefault="00D37B7E" w:rsidP="005C7FA5">
      <w:pPr>
        <w:pStyle w:val="ArtNo"/>
        <w:spacing w:before="0"/>
        <w:rPr>
          <w:lang w:eastAsia="zh-CN"/>
        </w:rPr>
      </w:pPr>
      <w:bookmarkStart w:id="8" w:name="_Toc45109485"/>
      <w:r w:rsidRPr="00FA1260">
        <w:rPr>
          <w:rFonts w:hint="eastAsia"/>
          <w:lang w:eastAsia="zh-CN"/>
        </w:rPr>
        <w:lastRenderedPageBreak/>
        <w:t>第</w:t>
      </w:r>
      <w:r w:rsidRPr="00B44633">
        <w:rPr>
          <w:rStyle w:val="href"/>
          <w:rFonts w:hint="eastAsia"/>
          <w:lang w:eastAsia="zh-CN"/>
        </w:rPr>
        <w:t>9</w:t>
      </w:r>
      <w:r w:rsidRPr="00FA1260">
        <w:rPr>
          <w:rFonts w:hint="eastAsia"/>
          <w:lang w:eastAsia="zh-CN"/>
        </w:rPr>
        <w:t>条</w:t>
      </w:r>
      <w:bookmarkEnd w:id="8"/>
    </w:p>
    <w:p w14:paraId="567DBF80" w14:textId="77777777" w:rsidR="00076011" w:rsidRDefault="00D37B7E" w:rsidP="00076011">
      <w:pPr>
        <w:pStyle w:val="Arttitle"/>
        <w:rPr>
          <w:b w:val="0"/>
          <w:bCs/>
          <w:sz w:val="16"/>
          <w:szCs w:val="16"/>
          <w:lang w:eastAsia="zh-CN"/>
        </w:rPr>
      </w:pPr>
      <w:bookmarkStart w:id="9" w:name="_Toc35938690"/>
      <w:bookmarkStart w:id="10" w:name="_Toc45109486"/>
      <w:r w:rsidRPr="00CC7CAF">
        <w:rPr>
          <w:rFonts w:hint="eastAsia"/>
          <w:lang w:eastAsia="zh-CN"/>
        </w:rPr>
        <w:t>与其他主管部门进行协调或达成协议的</w:t>
      </w:r>
      <w:r w:rsidRPr="00CC7CAF">
        <w:rPr>
          <w:lang w:eastAsia="zh-CN"/>
        </w:rPr>
        <w:br/>
      </w:r>
      <w:r w:rsidRPr="00CC7CAF">
        <w:rPr>
          <w:rFonts w:hint="eastAsia"/>
          <w:lang w:eastAsia="zh-CN"/>
        </w:rPr>
        <w:t>程序</w:t>
      </w:r>
      <w:r w:rsidRPr="00A35C5C">
        <w:rPr>
          <w:rStyle w:val="FootnoteReference"/>
          <w:b w:val="0"/>
          <w:bCs/>
          <w:lang w:eastAsia="zh-CN"/>
        </w:rPr>
        <w:t xml:space="preserve">1, 2, 3, </w:t>
      </w:r>
      <w:r>
        <w:rPr>
          <w:rStyle w:val="FootnoteReference"/>
          <w:b w:val="0"/>
          <w:bCs/>
          <w:lang w:eastAsia="zh-CN"/>
        </w:rPr>
        <w:t>4</w:t>
      </w:r>
      <w:r w:rsidRPr="00A35C5C">
        <w:rPr>
          <w:rStyle w:val="FootnoteReference"/>
          <w:b w:val="0"/>
          <w:bCs/>
          <w:lang w:eastAsia="zh-CN"/>
        </w:rPr>
        <w:t xml:space="preserve">, </w:t>
      </w:r>
      <w:r>
        <w:rPr>
          <w:rStyle w:val="FootnoteReference"/>
          <w:b w:val="0"/>
          <w:bCs/>
          <w:lang w:eastAsia="zh-CN"/>
        </w:rPr>
        <w:t>5</w:t>
      </w:r>
      <w:r w:rsidRPr="00A35C5C">
        <w:rPr>
          <w:rStyle w:val="FootnoteReference"/>
          <w:b w:val="0"/>
          <w:bCs/>
          <w:lang w:eastAsia="zh-CN"/>
        </w:rPr>
        <w:t xml:space="preserve">, </w:t>
      </w:r>
      <w:r>
        <w:rPr>
          <w:rStyle w:val="FootnoteReference"/>
          <w:b w:val="0"/>
          <w:bCs/>
          <w:lang w:eastAsia="zh-CN"/>
        </w:rPr>
        <w:t>6</w:t>
      </w:r>
      <w:r w:rsidRPr="00A35C5C">
        <w:rPr>
          <w:rStyle w:val="FootnoteReference"/>
          <w:b w:val="0"/>
          <w:bCs/>
          <w:lang w:eastAsia="zh-CN"/>
        </w:rPr>
        <w:t xml:space="preserve">, </w:t>
      </w:r>
      <w:r>
        <w:rPr>
          <w:rStyle w:val="FootnoteReference"/>
          <w:b w:val="0"/>
          <w:bCs/>
          <w:lang w:eastAsia="zh-CN"/>
        </w:rPr>
        <w:t>7</w:t>
      </w:r>
      <w:r w:rsidRPr="00A35C5C">
        <w:rPr>
          <w:rStyle w:val="FootnoteReference"/>
          <w:b w:val="0"/>
          <w:bCs/>
          <w:lang w:eastAsia="zh-CN"/>
        </w:rPr>
        <w:t xml:space="preserve">, </w:t>
      </w:r>
      <w:r>
        <w:rPr>
          <w:rStyle w:val="FootnoteReference"/>
          <w:b w:val="0"/>
          <w:bCs/>
          <w:lang w:eastAsia="zh-CN"/>
        </w:rPr>
        <w:t>8</w:t>
      </w:r>
      <w:r w:rsidRPr="00CC7CAF">
        <w:rPr>
          <w:rFonts w:hint="eastAsia"/>
          <w:b w:val="0"/>
          <w:bCs/>
          <w:sz w:val="16"/>
          <w:szCs w:val="16"/>
          <w:lang w:eastAsia="zh-CN"/>
        </w:rPr>
        <w:t>（</w:t>
      </w:r>
      <w:r w:rsidRPr="00CC7CAF">
        <w:rPr>
          <w:b w:val="0"/>
          <w:bCs/>
          <w:sz w:val="16"/>
          <w:szCs w:val="16"/>
          <w:lang w:eastAsia="zh-CN"/>
        </w:rPr>
        <w:t>WRC</w:t>
      </w:r>
      <w:r w:rsidRPr="00CC7CAF">
        <w:rPr>
          <w:b w:val="0"/>
          <w:bCs/>
          <w:sz w:val="16"/>
          <w:szCs w:val="16"/>
          <w:lang w:eastAsia="zh-CN"/>
        </w:rPr>
        <w:noBreakHyphen/>
        <w:t>19</w:t>
      </w:r>
      <w:r w:rsidRPr="00CC7CAF">
        <w:rPr>
          <w:rFonts w:hint="eastAsia"/>
          <w:b w:val="0"/>
          <w:bCs/>
          <w:sz w:val="16"/>
          <w:szCs w:val="16"/>
          <w:lang w:eastAsia="zh-CN"/>
        </w:rPr>
        <w:t>）</w:t>
      </w:r>
      <w:bookmarkEnd w:id="9"/>
      <w:bookmarkEnd w:id="10"/>
    </w:p>
    <w:p w14:paraId="3128639F" w14:textId="77777777" w:rsidR="005C7FA5" w:rsidRDefault="00D37B7E" w:rsidP="005C7FA5">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14:paraId="7582A798" w14:textId="77777777" w:rsidR="008B108B" w:rsidRDefault="00D37B7E" w:rsidP="008B108B">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14:paraId="30647472" w14:textId="77777777" w:rsidR="007B60B3" w:rsidRDefault="00D37B7E">
      <w:pPr>
        <w:pStyle w:val="Proposal"/>
        <w:rPr>
          <w:lang w:eastAsia="zh-CN"/>
        </w:rPr>
      </w:pPr>
      <w:r>
        <w:rPr>
          <w:lang w:eastAsia="zh-CN"/>
        </w:rPr>
        <w:t>SUP</w:t>
      </w:r>
      <w:r>
        <w:rPr>
          <w:lang w:eastAsia="zh-CN"/>
        </w:rPr>
        <w:tab/>
        <w:t>AUS/176/1</w:t>
      </w:r>
    </w:p>
    <w:p w14:paraId="18D40791" w14:textId="77777777" w:rsidR="00076011" w:rsidRPr="00CC7CAF" w:rsidRDefault="00D37B7E" w:rsidP="00076011">
      <w:pPr>
        <w:rPr>
          <w:lang w:eastAsia="zh-CN"/>
        </w:rPr>
      </w:pPr>
      <w:r w:rsidRPr="00CC7CAF">
        <w:rPr>
          <w:rStyle w:val="Artdef"/>
          <w:lang w:eastAsia="zh-CN"/>
        </w:rPr>
        <w:t>9.1A</w:t>
      </w:r>
      <w:r w:rsidRPr="00CC7CAF">
        <w:rPr>
          <w:lang w:eastAsia="zh-CN"/>
        </w:rPr>
        <w:tab/>
      </w:r>
      <w:r w:rsidRPr="00CC7CAF">
        <w:rPr>
          <w:lang w:eastAsia="zh-CN"/>
        </w:rPr>
        <w:tab/>
      </w:r>
      <w:r w:rsidRPr="00CC7CAF">
        <w:rPr>
          <w:rFonts w:hint="eastAsia"/>
          <w:lang w:eastAsia="zh-CN"/>
        </w:rPr>
        <w:t>在收到根据第</w:t>
      </w:r>
      <w:r w:rsidRPr="00CC7CAF">
        <w:rPr>
          <w:b/>
          <w:bCs/>
          <w:lang w:eastAsia="zh-CN"/>
        </w:rPr>
        <w:t>9.30</w:t>
      </w:r>
      <w:r w:rsidRPr="00CC7CAF">
        <w:rPr>
          <w:rFonts w:hint="eastAsia"/>
          <w:lang w:eastAsia="zh-CN"/>
        </w:rPr>
        <w:t>款发送</w:t>
      </w:r>
      <w:r w:rsidRPr="00CC7CAF">
        <w:rPr>
          <w:lang w:eastAsia="zh-CN"/>
        </w:rPr>
        <w:t>的</w:t>
      </w:r>
      <w:r w:rsidRPr="00CC7CAF">
        <w:rPr>
          <w:rFonts w:hint="eastAsia"/>
          <w:lang w:eastAsia="zh-CN"/>
        </w:rPr>
        <w:t>完整资料后，无线电通信局须利用该协调请求的基本特性，在特节中提供提前公布网络或系统的一般说明。为此将提供的特性列在附录</w:t>
      </w:r>
      <w:r w:rsidRPr="00CC7CAF">
        <w:rPr>
          <w:b/>
          <w:bCs/>
          <w:lang w:eastAsia="zh-CN"/>
        </w:rPr>
        <w:t>4</w:t>
      </w:r>
      <w:r w:rsidRPr="00CC7CAF">
        <w:rPr>
          <w:rFonts w:hint="eastAsia"/>
          <w:lang w:eastAsia="zh-CN"/>
        </w:rPr>
        <w:t>中。</w:t>
      </w:r>
      <w:r w:rsidRPr="00CC7CAF">
        <w:rPr>
          <w:rFonts w:hint="eastAsia"/>
          <w:sz w:val="16"/>
          <w:szCs w:val="16"/>
          <w:lang w:eastAsia="zh-CN"/>
        </w:rPr>
        <w:t>（</w:t>
      </w:r>
      <w:r w:rsidRPr="00CC7CAF">
        <w:rPr>
          <w:sz w:val="16"/>
          <w:szCs w:val="16"/>
          <w:lang w:eastAsia="zh-CN"/>
        </w:rPr>
        <w:t>WRC-19</w:t>
      </w:r>
      <w:r w:rsidRPr="00CC7CAF">
        <w:rPr>
          <w:sz w:val="16"/>
          <w:szCs w:val="16"/>
          <w:lang w:eastAsia="zh-CN"/>
        </w:rPr>
        <w:t>）</w:t>
      </w:r>
    </w:p>
    <w:p w14:paraId="19330A76" w14:textId="77777777" w:rsidR="007B60B3" w:rsidRDefault="007B60B3">
      <w:pPr>
        <w:pStyle w:val="Reasons"/>
        <w:rPr>
          <w:lang w:eastAsia="zh-CN"/>
        </w:rPr>
      </w:pPr>
    </w:p>
    <w:p w14:paraId="562520F7" w14:textId="77777777" w:rsidR="007B60B3" w:rsidRDefault="00D37B7E">
      <w:pPr>
        <w:pStyle w:val="Proposal"/>
        <w:rPr>
          <w:lang w:eastAsia="zh-CN"/>
        </w:rPr>
      </w:pPr>
      <w:r>
        <w:rPr>
          <w:lang w:eastAsia="zh-CN"/>
        </w:rPr>
        <w:t>SUP</w:t>
      </w:r>
      <w:r>
        <w:rPr>
          <w:lang w:eastAsia="zh-CN"/>
        </w:rPr>
        <w:tab/>
        <w:t>AUS/176/2</w:t>
      </w:r>
    </w:p>
    <w:p w14:paraId="696E843C" w14:textId="77777777" w:rsidR="00076011" w:rsidRDefault="00D37B7E" w:rsidP="00076011">
      <w:pPr>
        <w:rPr>
          <w:sz w:val="16"/>
          <w:szCs w:val="16"/>
          <w:lang w:eastAsia="zh-CN"/>
        </w:rPr>
      </w:pPr>
      <w:r w:rsidRPr="00E1198A">
        <w:rPr>
          <w:rStyle w:val="Artdef"/>
          <w:lang w:eastAsia="zh-CN"/>
        </w:rPr>
        <w:t>9.2</w:t>
      </w:r>
      <w:r w:rsidRPr="00E1198A">
        <w:rPr>
          <w:rStyle w:val="Artdef"/>
          <w:rFonts w:hint="eastAsia"/>
          <w:lang w:eastAsia="zh-CN"/>
        </w:rPr>
        <w:t>C</w:t>
      </w:r>
      <w:r>
        <w:rPr>
          <w:lang w:eastAsia="zh-CN"/>
        </w:rPr>
        <w:tab/>
      </w:r>
      <w:r>
        <w:rPr>
          <w:lang w:eastAsia="zh-CN"/>
        </w:rPr>
        <w:tab/>
      </w:r>
      <w:r>
        <w:rPr>
          <w:rFonts w:hint="eastAsia"/>
          <w:lang w:eastAsia="zh-CN"/>
        </w:rPr>
        <w:t>修改协调信息，包括</w:t>
      </w:r>
      <w:r w:rsidRPr="00784796">
        <w:rPr>
          <w:rFonts w:hint="eastAsia"/>
          <w:lang w:eastAsia="zh-CN"/>
        </w:rPr>
        <w:t>使用</w:t>
      </w:r>
      <w:r>
        <w:rPr>
          <w:rFonts w:hint="eastAsia"/>
          <w:lang w:eastAsia="zh-CN"/>
        </w:rPr>
        <w:t>附加频段或修改使用</w:t>
      </w:r>
      <w:r w:rsidRPr="00784796">
        <w:rPr>
          <w:rFonts w:hint="eastAsia"/>
          <w:lang w:eastAsia="zh-CN"/>
        </w:rPr>
        <w:t>地静止</w:t>
      </w:r>
      <w:r>
        <w:rPr>
          <w:rFonts w:hint="eastAsia"/>
          <w:lang w:eastAsia="zh-CN"/>
        </w:rPr>
        <w:t>卫星轨道</w:t>
      </w:r>
      <w:r w:rsidRPr="00784796">
        <w:rPr>
          <w:rFonts w:hint="eastAsia"/>
          <w:lang w:eastAsia="zh-CN"/>
        </w:rPr>
        <w:t>的空间电台轨道位置</w:t>
      </w:r>
      <w:r>
        <w:rPr>
          <w:rFonts w:hint="eastAsia"/>
          <w:lang w:eastAsia="zh-CN"/>
        </w:rPr>
        <w:t>，</w:t>
      </w:r>
      <w:r w:rsidRPr="00784796">
        <w:rPr>
          <w:rFonts w:hint="eastAsia"/>
          <w:lang w:eastAsia="zh-CN"/>
        </w:rPr>
        <w:t>将需要</w:t>
      </w:r>
      <w:r>
        <w:rPr>
          <w:rFonts w:hint="eastAsia"/>
          <w:lang w:eastAsia="zh-CN"/>
        </w:rPr>
        <w:t>适用第</w:t>
      </w:r>
      <w:r w:rsidRPr="00E26454">
        <w:rPr>
          <w:rFonts w:hint="eastAsia"/>
          <w:b/>
          <w:bCs/>
          <w:lang w:eastAsia="zh-CN"/>
        </w:rPr>
        <w:t>9.1</w:t>
      </w:r>
      <w:r w:rsidRPr="006507DB">
        <w:rPr>
          <w:rFonts w:asciiTheme="majorBidi" w:eastAsia="STKaiti" w:hAnsiTheme="majorBidi" w:cstheme="majorBidi"/>
          <w:b/>
          <w:bCs/>
          <w:lang w:eastAsia="zh-CN"/>
        </w:rPr>
        <w:t>A</w:t>
      </w:r>
      <w:r>
        <w:rPr>
          <w:rFonts w:hint="eastAsia"/>
          <w:lang w:eastAsia="zh-CN"/>
        </w:rPr>
        <w:t>款的</w:t>
      </w:r>
      <w:r w:rsidRPr="00784796">
        <w:rPr>
          <w:rFonts w:hint="eastAsia"/>
          <w:lang w:eastAsia="zh-CN"/>
        </w:rPr>
        <w:t>程序。</w:t>
      </w:r>
      <w:r w:rsidRPr="007F6915">
        <w:rPr>
          <w:rFonts w:hint="eastAsia"/>
          <w:sz w:val="16"/>
          <w:szCs w:val="16"/>
          <w:lang w:eastAsia="zh-CN"/>
        </w:rPr>
        <w:t>（</w:t>
      </w:r>
      <w:r w:rsidRPr="007F6915">
        <w:rPr>
          <w:rFonts w:hint="eastAsia"/>
          <w:sz w:val="16"/>
          <w:szCs w:val="16"/>
          <w:lang w:eastAsia="zh-CN"/>
        </w:rPr>
        <w:t>WRC-15</w:t>
      </w:r>
      <w:r w:rsidRPr="007F6915">
        <w:rPr>
          <w:sz w:val="16"/>
          <w:szCs w:val="16"/>
          <w:lang w:eastAsia="zh-CN"/>
        </w:rPr>
        <w:t>）</w:t>
      </w:r>
    </w:p>
    <w:p w14:paraId="4FD3F033" w14:textId="77777777" w:rsidR="007B60B3" w:rsidRDefault="007B60B3">
      <w:pPr>
        <w:pStyle w:val="Reasons"/>
        <w:rPr>
          <w:lang w:eastAsia="zh-CN"/>
        </w:rPr>
      </w:pPr>
    </w:p>
    <w:p w14:paraId="10B2BEC7" w14:textId="563A1401" w:rsidR="00076011" w:rsidRDefault="00D37B7E"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开始协调的程序</w:t>
      </w:r>
      <w:r>
        <w:rPr>
          <w:rStyle w:val="FootnoteReference"/>
          <w:b w:val="0"/>
          <w:bCs/>
          <w:lang w:eastAsia="zh-CN"/>
        </w:rPr>
        <w:t>13</w:t>
      </w:r>
      <w:r w:rsidR="00EF6EDA">
        <w:rPr>
          <w:rStyle w:val="FootnoteReference"/>
          <w:rFonts w:hint="eastAsia"/>
          <w:b w:val="0"/>
          <w:bCs/>
          <w:lang w:eastAsia="zh-CN"/>
        </w:rPr>
        <w:t>,</w:t>
      </w:r>
      <w:r>
        <w:rPr>
          <w:rStyle w:val="FootnoteReference"/>
          <w:b w:val="0"/>
          <w:bCs/>
          <w:lang w:eastAsia="zh-CN"/>
        </w:rPr>
        <w:t>14</w:t>
      </w:r>
    </w:p>
    <w:p w14:paraId="344DA180" w14:textId="77777777" w:rsidR="00076011" w:rsidRPr="00C1536A" w:rsidRDefault="00D37B7E" w:rsidP="00076011">
      <w:pPr>
        <w:pStyle w:val="Subsection1"/>
        <w:rPr>
          <w:lang w:eastAsia="zh-CN"/>
        </w:rPr>
      </w:pPr>
      <w:r w:rsidRPr="00C1536A">
        <w:rPr>
          <w:rFonts w:hint="eastAsia"/>
          <w:lang w:eastAsia="zh-CN"/>
        </w:rPr>
        <w:t>第</w:t>
      </w:r>
      <w:r w:rsidRPr="00C1536A">
        <w:rPr>
          <w:rFonts w:hint="eastAsia"/>
          <w:lang w:eastAsia="zh-CN"/>
        </w:rPr>
        <w:t>IIA</w:t>
      </w:r>
      <w:r w:rsidRPr="00C1536A">
        <w:rPr>
          <w:rFonts w:hint="eastAsia"/>
          <w:lang w:eastAsia="zh-CN"/>
        </w:rPr>
        <w:t>分节</w:t>
      </w:r>
      <w:r w:rsidRPr="00C1536A">
        <w:rPr>
          <w:rFonts w:hint="eastAsia"/>
          <w:lang w:eastAsia="zh-CN"/>
        </w:rPr>
        <w:t xml:space="preserve"> </w:t>
      </w:r>
      <w:r>
        <w:rPr>
          <w:lang w:eastAsia="zh-CN"/>
        </w:rPr>
        <w:t>–</w:t>
      </w:r>
      <w:r w:rsidRPr="00C1536A">
        <w:rPr>
          <w:rFonts w:hint="eastAsia"/>
          <w:lang w:eastAsia="zh-CN"/>
        </w:rPr>
        <w:t xml:space="preserve"> </w:t>
      </w:r>
      <w:r w:rsidRPr="00C1536A">
        <w:rPr>
          <w:rFonts w:hint="eastAsia"/>
          <w:lang w:eastAsia="zh-CN"/>
        </w:rPr>
        <w:t>协调要求和协调请求</w:t>
      </w:r>
    </w:p>
    <w:p w14:paraId="213970BC" w14:textId="77777777" w:rsidR="007B60B3" w:rsidRDefault="00D37B7E">
      <w:pPr>
        <w:pStyle w:val="Proposal"/>
        <w:rPr>
          <w:lang w:eastAsia="zh-CN"/>
        </w:rPr>
      </w:pPr>
      <w:r>
        <w:rPr>
          <w:lang w:eastAsia="zh-CN"/>
        </w:rPr>
        <w:t>MOD</w:t>
      </w:r>
      <w:r>
        <w:rPr>
          <w:lang w:eastAsia="zh-CN"/>
        </w:rPr>
        <w:tab/>
        <w:t>AUS/176/3</w:t>
      </w:r>
    </w:p>
    <w:p w14:paraId="33A6AFD8" w14:textId="1524815E" w:rsidR="00076011" w:rsidRDefault="00D37B7E" w:rsidP="00076011">
      <w:pPr>
        <w:rPr>
          <w:lang w:eastAsia="zh-CN"/>
        </w:rPr>
      </w:pPr>
      <w:r w:rsidRPr="008F5EF5">
        <w:rPr>
          <w:rStyle w:val="Artdef"/>
          <w:rFonts w:hint="eastAsia"/>
          <w:lang w:eastAsia="zh-CN"/>
        </w:rPr>
        <w:t>9.30</w:t>
      </w:r>
      <w:r>
        <w:rPr>
          <w:rFonts w:hint="eastAsia"/>
          <w:lang w:eastAsia="zh-CN"/>
        </w:rPr>
        <w:tab/>
      </w:r>
      <w:r>
        <w:rPr>
          <w:rFonts w:hint="eastAsia"/>
          <w:lang w:eastAsia="zh-CN"/>
        </w:rPr>
        <w:tab/>
      </w:r>
      <w:r>
        <w:rPr>
          <w:rFonts w:hint="eastAsia"/>
          <w:lang w:eastAsia="zh-CN"/>
        </w:rPr>
        <w:t>按照第</w:t>
      </w:r>
      <w:r w:rsidRPr="00FE5CDA">
        <w:rPr>
          <w:rStyle w:val="Artref"/>
          <w:rFonts w:hint="eastAsia"/>
          <w:b/>
          <w:bCs/>
          <w:lang w:eastAsia="zh-CN"/>
        </w:rPr>
        <w:t>9.7</w:t>
      </w:r>
      <w:r>
        <w:rPr>
          <w:rFonts w:hint="eastAsia"/>
          <w:lang w:eastAsia="zh-CN"/>
        </w:rPr>
        <w:t>至</w:t>
      </w:r>
      <w:r w:rsidRPr="00FE5CDA">
        <w:rPr>
          <w:rStyle w:val="Artref"/>
          <w:rFonts w:hint="eastAsia"/>
          <w:b/>
          <w:bCs/>
          <w:lang w:eastAsia="zh-CN"/>
        </w:rPr>
        <w:t>9.14</w:t>
      </w:r>
      <w:r>
        <w:rPr>
          <w:rFonts w:hint="eastAsia"/>
          <w:lang w:eastAsia="zh-CN"/>
        </w:rPr>
        <w:t>和</w:t>
      </w:r>
      <w:r w:rsidRPr="00FE5CDA">
        <w:rPr>
          <w:rStyle w:val="Artref"/>
          <w:rFonts w:hint="eastAsia"/>
          <w:b/>
          <w:bCs/>
          <w:lang w:eastAsia="zh-CN"/>
        </w:rPr>
        <w:t>9.21</w:t>
      </w:r>
      <w:r>
        <w:rPr>
          <w:rFonts w:hint="eastAsia"/>
          <w:lang w:eastAsia="zh-CN"/>
        </w:rPr>
        <w:t>款提出的协调要求，连同本规则的附录</w:t>
      </w:r>
      <w:r w:rsidRPr="000F5C00">
        <w:rPr>
          <w:rStyle w:val="Appref"/>
          <w:rFonts w:hint="eastAsia"/>
          <w:b/>
          <w:bCs/>
          <w:lang w:eastAsia="zh-CN"/>
        </w:rPr>
        <w:t>4</w:t>
      </w:r>
      <w:r>
        <w:rPr>
          <w:rFonts w:hint="eastAsia"/>
          <w:lang w:eastAsia="zh-CN"/>
        </w:rPr>
        <w:t>中所列的合适的资料，由提出要求的主管部门寄送给无线电通信局。</w:t>
      </w:r>
      <w:ins w:id="11" w:author="Liu, Yang" w:date="2023-11-09T10:34:00Z">
        <w:r w:rsidR="00785509" w:rsidRPr="00785509">
          <w:rPr>
            <w:color w:val="000000"/>
            <w:szCs w:val="24"/>
            <w:lang w:eastAsia="zh-CN"/>
          </w:rPr>
          <w:t>随后添加到协调请求中的任何附加频段或对因改变使用对地静止卫星轨道的空间电台的轨道位置而对协调请求的修改，将在适用第</w:t>
        </w:r>
        <w:r w:rsidR="00785509" w:rsidRPr="00785509">
          <w:rPr>
            <w:b/>
            <w:bCs/>
            <w:color w:val="000000"/>
            <w:szCs w:val="24"/>
            <w:lang w:eastAsia="zh-CN"/>
          </w:rPr>
          <w:t>11.44</w:t>
        </w:r>
        <w:r w:rsidR="00785509" w:rsidRPr="00785509">
          <w:rPr>
            <w:color w:val="000000"/>
            <w:szCs w:val="24"/>
            <w:lang w:eastAsia="zh-CN"/>
          </w:rPr>
          <w:t>、</w:t>
        </w:r>
        <w:r w:rsidR="00785509" w:rsidRPr="00785509">
          <w:rPr>
            <w:b/>
            <w:bCs/>
            <w:color w:val="000000"/>
            <w:szCs w:val="24"/>
            <w:lang w:eastAsia="zh-CN"/>
          </w:rPr>
          <w:t>11.44.1</w:t>
        </w:r>
        <w:r w:rsidR="00785509" w:rsidRPr="00785509">
          <w:rPr>
            <w:color w:val="000000"/>
            <w:szCs w:val="24"/>
            <w:lang w:eastAsia="zh-CN"/>
          </w:rPr>
          <w:t>和</w:t>
        </w:r>
        <w:r w:rsidR="00785509" w:rsidRPr="00785509">
          <w:rPr>
            <w:b/>
            <w:bCs/>
            <w:color w:val="000000"/>
            <w:szCs w:val="24"/>
            <w:lang w:eastAsia="zh-CN"/>
          </w:rPr>
          <w:t>11.48</w:t>
        </w:r>
        <w:r w:rsidR="00785509" w:rsidRPr="00785509">
          <w:rPr>
            <w:color w:val="000000"/>
            <w:szCs w:val="24"/>
            <w:lang w:eastAsia="zh-CN"/>
          </w:rPr>
          <w:t>款方面给予新的接收日期</w:t>
        </w:r>
        <w:r w:rsidR="00785509" w:rsidRPr="00785509">
          <w:rPr>
            <w:rFonts w:ascii="SimSun" w:hAnsi="SimSun" w:cs="SimSun" w:hint="eastAsia"/>
            <w:color w:val="000000"/>
            <w:szCs w:val="24"/>
            <w:lang w:eastAsia="zh-CN"/>
          </w:rPr>
          <w:t>。</w:t>
        </w:r>
      </w:ins>
      <w:bookmarkStart w:id="12" w:name="_Hlk150425327"/>
      <w:ins w:id="13" w:author="TPU E RR" w:date="2023-11-15T21:22:00Z">
        <w:r w:rsidR="005B79ED" w:rsidRPr="00552F3F">
          <w:rPr>
            <w:sz w:val="16"/>
            <w:szCs w:val="16"/>
            <w:lang w:eastAsia="zh-CN"/>
          </w:rPr>
          <w:t>     (WRC</w:t>
        </w:r>
        <w:r w:rsidR="005B79ED" w:rsidRPr="00552F3F">
          <w:rPr>
            <w:sz w:val="16"/>
            <w:szCs w:val="16"/>
            <w:lang w:eastAsia="zh-CN"/>
          </w:rPr>
          <w:noBreakHyphen/>
          <w:t>23)</w:t>
        </w:r>
      </w:ins>
      <w:bookmarkEnd w:id="12"/>
    </w:p>
    <w:p w14:paraId="1CB4B941" w14:textId="77777777" w:rsidR="007B60B3" w:rsidRDefault="007B60B3">
      <w:pPr>
        <w:pStyle w:val="Reasons"/>
        <w:rPr>
          <w:lang w:eastAsia="zh-CN"/>
        </w:rPr>
      </w:pPr>
    </w:p>
    <w:p w14:paraId="5C33A68A" w14:textId="77777777" w:rsidR="00076011" w:rsidRPr="00CC7CAF" w:rsidRDefault="00D37B7E" w:rsidP="00D2704F">
      <w:pPr>
        <w:pStyle w:val="ArtNo"/>
        <w:spacing w:before="0"/>
        <w:rPr>
          <w:lang w:eastAsia="zh-CN"/>
        </w:rPr>
      </w:pPr>
      <w:bookmarkStart w:id="14" w:name="_Toc45109488"/>
      <w:r w:rsidRPr="00D2704F">
        <w:rPr>
          <w:rFonts w:hint="eastAsia"/>
          <w:lang w:eastAsia="zh-CN"/>
        </w:rPr>
        <w:t>第</w:t>
      </w:r>
      <w:r w:rsidRPr="00CC7CAF">
        <w:rPr>
          <w:rStyle w:val="href"/>
          <w:lang w:eastAsia="zh-CN"/>
        </w:rPr>
        <w:t>11</w:t>
      </w:r>
      <w:r w:rsidRPr="00D2704F">
        <w:rPr>
          <w:rFonts w:hint="eastAsia"/>
          <w:lang w:eastAsia="zh-CN"/>
        </w:rPr>
        <w:t>条</w:t>
      </w:r>
      <w:bookmarkEnd w:id="14"/>
    </w:p>
    <w:p w14:paraId="4488D140" w14:textId="0DF6A918" w:rsidR="00076011" w:rsidRPr="00CC7CAF" w:rsidRDefault="00D37B7E" w:rsidP="00076011">
      <w:pPr>
        <w:pStyle w:val="Arttitle"/>
        <w:rPr>
          <w:lang w:eastAsia="zh-CN"/>
        </w:rPr>
      </w:pPr>
      <w:bookmarkStart w:id="15" w:name="_Toc35938692"/>
      <w:bookmarkStart w:id="16"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w:t>
      </w:r>
      <w:bookmarkEnd w:id="15"/>
      <w:bookmarkEnd w:id="16"/>
      <w:r w:rsidR="00EF6EDA" w:rsidRPr="00552F3F">
        <w:rPr>
          <w:rStyle w:val="FootnoteReference"/>
          <w:b w:val="0"/>
          <w:bCs/>
          <w:lang w:eastAsia="zh-CN"/>
        </w:rPr>
        <w:t>7</w:t>
      </w:r>
      <w:r w:rsidR="00EF6EDA" w:rsidRPr="00552F3F">
        <w:rPr>
          <w:b w:val="0"/>
          <w:bCs/>
          <w:sz w:val="16"/>
          <w:szCs w:val="16"/>
          <w:lang w:eastAsia="zh-CN"/>
        </w:rPr>
        <w:t>    (WRC</w:t>
      </w:r>
      <w:r w:rsidR="00EF6EDA" w:rsidRPr="00552F3F">
        <w:rPr>
          <w:b w:val="0"/>
          <w:bCs/>
          <w:sz w:val="16"/>
          <w:szCs w:val="16"/>
          <w:lang w:eastAsia="zh-CN"/>
        </w:rPr>
        <w:noBreakHyphen/>
        <w:t>19)</w:t>
      </w:r>
    </w:p>
    <w:p w14:paraId="4FD06B47" w14:textId="77777777" w:rsidR="00076011" w:rsidRPr="00B20B08" w:rsidRDefault="00D37B7E"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09B05345" w14:textId="77777777" w:rsidR="007B60B3" w:rsidRDefault="00D37B7E">
      <w:pPr>
        <w:pStyle w:val="Proposal"/>
        <w:rPr>
          <w:lang w:eastAsia="zh-CN"/>
        </w:rPr>
      </w:pPr>
      <w:r>
        <w:rPr>
          <w:lang w:eastAsia="zh-CN"/>
        </w:rPr>
        <w:t>MOD</w:t>
      </w:r>
      <w:r>
        <w:rPr>
          <w:lang w:eastAsia="zh-CN"/>
        </w:rPr>
        <w:tab/>
        <w:t>AUS/176/4</w:t>
      </w:r>
    </w:p>
    <w:p w14:paraId="4C7734B0" w14:textId="5C6E9E04" w:rsidR="00076011" w:rsidRPr="00A2180A" w:rsidRDefault="00D37B7E" w:rsidP="00076011">
      <w:pPr>
        <w:rPr>
          <w:rFonts w:ascii="Calibri" w:hAnsi="Calibri"/>
          <w:b/>
          <w:color w:val="000000" w:themeColor="text1"/>
          <w:sz w:val="22"/>
          <w:szCs w:val="16"/>
          <w:lang w:val="en-US" w:eastAsia="zh-CN"/>
        </w:rPr>
      </w:pPr>
      <w:r w:rsidRPr="00CC7CAF">
        <w:rPr>
          <w:rStyle w:val="Artdef"/>
          <w:lang w:val="en-US" w:eastAsia="zh-CN"/>
        </w:rPr>
        <w:t>11.44</w:t>
      </w:r>
      <w:r w:rsidRPr="00CC7CAF">
        <w:rPr>
          <w:rStyle w:val="Artdef"/>
          <w:lang w:val="en-US" w:eastAsia="zh-CN"/>
        </w:rPr>
        <w:tab/>
      </w:r>
      <w:r w:rsidRPr="00CC7CAF">
        <w:rPr>
          <w:rStyle w:val="Artdef"/>
          <w:lang w:val="en-US" w:eastAsia="zh-CN"/>
        </w:rPr>
        <w:tab/>
      </w:r>
      <w:r w:rsidRPr="00CC7CAF">
        <w:rPr>
          <w:rFonts w:hint="eastAsia"/>
          <w:lang w:eastAsia="zh-CN"/>
        </w:rPr>
        <w:t>通知投入使用卫星网络或系统空间电台任何频率指配的日期</w:t>
      </w:r>
      <w:ins w:id="17" w:author="TPU E RR" w:date="2023-11-09T12:36:00Z">
        <w:r w:rsidR="00164EC2" w:rsidRPr="00552F3F">
          <w:rPr>
            <w:rStyle w:val="FootnoteReference"/>
            <w:lang w:eastAsia="zh-CN"/>
          </w:rPr>
          <w:t>MOD</w:t>
        </w:r>
      </w:ins>
      <w:ins w:id="18" w:author="Han, Jie" w:date="2023-11-15T21:54:00Z">
        <w:r w:rsidR="00164EC2">
          <w:rPr>
            <w:lang w:eastAsia="zh-CN"/>
          </w:rPr>
          <w:t xml:space="preserve"> </w:t>
        </w:r>
      </w:ins>
      <w:r>
        <w:rPr>
          <w:rStyle w:val="FootnoteReference"/>
          <w:lang w:eastAsia="zh-CN"/>
        </w:rPr>
        <w:t>23, 24, 25</w:t>
      </w:r>
      <w:r w:rsidRPr="00CC7CAF">
        <w:rPr>
          <w:rFonts w:hint="eastAsia"/>
          <w:lang w:eastAsia="zh-CN"/>
        </w:rPr>
        <w:t>不得迟于无线电通信局收到按照第</w:t>
      </w:r>
      <w:r w:rsidRPr="00CC7CAF">
        <w:rPr>
          <w:rStyle w:val="Artref"/>
          <w:b/>
          <w:bCs/>
          <w:lang w:eastAsia="zh-CN"/>
        </w:rPr>
        <w:t>9.1</w:t>
      </w:r>
      <w:r w:rsidRPr="00CC7CAF">
        <w:rPr>
          <w:rStyle w:val="Artref"/>
          <w:rFonts w:hint="eastAsia"/>
          <w:lang w:eastAsia="zh-CN"/>
        </w:rPr>
        <w:t>或</w:t>
      </w:r>
      <w:r w:rsidRPr="00CC7CAF">
        <w:rPr>
          <w:rStyle w:val="Artref"/>
          <w:b/>
          <w:bCs/>
          <w:lang w:eastAsia="zh-CN"/>
        </w:rPr>
        <w:t>9.2</w:t>
      </w:r>
      <w:r w:rsidRPr="00CC7CAF">
        <w:rPr>
          <w:rFonts w:hint="eastAsia"/>
          <w:lang w:eastAsia="zh-CN"/>
        </w:rPr>
        <w:t>款（无需</w:t>
      </w:r>
      <w:r w:rsidRPr="00CC7CAF">
        <w:rPr>
          <w:lang w:eastAsia="zh-CN"/>
        </w:rPr>
        <w:t>遵守第</w:t>
      </w:r>
      <w:r w:rsidRPr="00CC7CAF">
        <w:rPr>
          <w:b/>
          <w:lang w:eastAsia="zh-CN"/>
        </w:rPr>
        <w:t>9</w:t>
      </w:r>
      <w:r w:rsidRPr="00CC7CAF">
        <w:rPr>
          <w:rFonts w:hint="eastAsia"/>
          <w:lang w:eastAsia="zh-CN"/>
        </w:rPr>
        <w:t>条</w:t>
      </w:r>
      <w:r w:rsidRPr="00CC7CAF">
        <w:rPr>
          <w:lang w:eastAsia="zh-CN"/>
        </w:rPr>
        <w:t>第</w:t>
      </w:r>
      <w:r w:rsidRPr="00CC7CAF">
        <w:rPr>
          <w:lang w:eastAsia="zh-CN"/>
        </w:rPr>
        <w:t>II</w:t>
      </w:r>
      <w:r w:rsidRPr="00CC7CAF">
        <w:rPr>
          <w:lang w:eastAsia="zh-CN"/>
        </w:rPr>
        <w:t>节的卫星网络或系统）或第</w:t>
      </w:r>
      <w:del w:id="19" w:author="Liu, Yang" w:date="2023-11-09T09:58:00Z">
        <w:r w:rsidRPr="00CC7CAF" w:rsidDel="00E019BC">
          <w:rPr>
            <w:b/>
            <w:lang w:eastAsia="zh-CN"/>
          </w:rPr>
          <w:delText>9.1A</w:delText>
        </w:r>
      </w:del>
      <w:ins w:id="20" w:author="Liu, Yang" w:date="2023-11-09T09:58:00Z">
        <w:r w:rsidR="00E019BC">
          <w:rPr>
            <w:b/>
            <w:lang w:eastAsia="zh-CN"/>
          </w:rPr>
          <w:t>9.30</w:t>
        </w:r>
      </w:ins>
      <w:r w:rsidRPr="00CC7CAF">
        <w:rPr>
          <w:rFonts w:hint="eastAsia"/>
          <w:lang w:eastAsia="zh-CN"/>
        </w:rPr>
        <w:t>款</w:t>
      </w:r>
      <w:r w:rsidRPr="00CC7CAF">
        <w:rPr>
          <w:lang w:eastAsia="zh-CN"/>
        </w:rPr>
        <w:t>（</w:t>
      </w:r>
      <w:r w:rsidRPr="00CC7CAF">
        <w:rPr>
          <w:rFonts w:hint="eastAsia"/>
          <w:lang w:eastAsia="zh-CN"/>
        </w:rPr>
        <w:t>需</w:t>
      </w:r>
      <w:r w:rsidRPr="00CC7CAF">
        <w:rPr>
          <w:lang w:eastAsia="zh-CN"/>
        </w:rPr>
        <w:t>遵守第</w:t>
      </w:r>
      <w:r w:rsidRPr="00CC7CAF">
        <w:rPr>
          <w:b/>
          <w:lang w:eastAsia="zh-CN"/>
        </w:rPr>
        <w:t>9</w:t>
      </w:r>
      <w:r w:rsidRPr="00CC7CAF">
        <w:rPr>
          <w:rFonts w:hint="eastAsia"/>
          <w:lang w:eastAsia="zh-CN"/>
        </w:rPr>
        <w:t>条</w:t>
      </w:r>
      <w:r w:rsidRPr="00CC7CAF">
        <w:rPr>
          <w:lang w:eastAsia="zh-CN"/>
        </w:rPr>
        <w:t>第</w:t>
      </w:r>
      <w:r w:rsidRPr="00CC7CAF">
        <w:rPr>
          <w:lang w:eastAsia="zh-CN"/>
        </w:rPr>
        <w:t>II</w:t>
      </w:r>
      <w:r w:rsidRPr="00CC7CAF">
        <w:rPr>
          <w:rFonts w:hint="eastAsia"/>
          <w:lang w:eastAsia="zh-CN"/>
        </w:rPr>
        <w:t>节</w:t>
      </w:r>
      <w:r w:rsidRPr="00CC7CAF">
        <w:rPr>
          <w:lang w:eastAsia="zh-CN"/>
        </w:rPr>
        <w:t>的卫星网络</w:t>
      </w:r>
      <w:r w:rsidRPr="00CC7CAF">
        <w:rPr>
          <w:rFonts w:hint="eastAsia"/>
          <w:lang w:eastAsia="zh-CN"/>
        </w:rPr>
        <w:t>或系统</w:t>
      </w:r>
      <w:r w:rsidRPr="00CC7CAF">
        <w:rPr>
          <w:lang w:eastAsia="zh-CN"/>
        </w:rPr>
        <w:t>）</w:t>
      </w:r>
      <w:r w:rsidRPr="00CC7CAF">
        <w:rPr>
          <w:rFonts w:hint="eastAsia"/>
          <w:lang w:eastAsia="zh-CN"/>
        </w:rPr>
        <w:t>提交的相关完整资料之日起的七年。在</w:t>
      </w:r>
      <w:r w:rsidRPr="00CC7CAF">
        <w:rPr>
          <w:rFonts w:hint="eastAsia"/>
          <w:lang w:eastAsia="zh-CN"/>
        </w:rPr>
        <w:lastRenderedPageBreak/>
        <w:t>要求的期限内未投入使用的任何频率</w:t>
      </w:r>
      <w:r w:rsidRPr="00CC7CAF">
        <w:rPr>
          <w:rFonts w:hint="eastAsia"/>
          <w:spacing w:val="-8"/>
          <w:lang w:eastAsia="zh-CN"/>
        </w:rPr>
        <w:t>指配须予以注销，无线电通信局须至少在距该期限到期日三个月前通知该主管部门。</w:t>
      </w:r>
      <w:r w:rsidRPr="00CC7CAF">
        <w:rPr>
          <w:rFonts w:hint="eastAsia"/>
          <w:spacing w:val="-8"/>
          <w:sz w:val="16"/>
          <w:szCs w:val="16"/>
          <w:lang w:eastAsia="zh-CN"/>
        </w:rPr>
        <w:t>（</w:t>
      </w:r>
      <w:r w:rsidRPr="00CC7CAF">
        <w:rPr>
          <w:spacing w:val="-8"/>
          <w:sz w:val="16"/>
          <w:szCs w:val="16"/>
          <w:lang w:eastAsia="zh-CN"/>
        </w:rPr>
        <w:t>WRC</w:t>
      </w:r>
      <w:r w:rsidRPr="00CC7CAF">
        <w:rPr>
          <w:spacing w:val="-8"/>
          <w:sz w:val="16"/>
          <w:szCs w:val="16"/>
          <w:lang w:eastAsia="zh-CN"/>
        </w:rPr>
        <w:noBreakHyphen/>
      </w:r>
      <w:del w:id="21" w:author="Liu, Yang" w:date="2023-11-09T09:58:00Z">
        <w:r w:rsidRPr="00CC7CAF" w:rsidDel="00E019BC">
          <w:rPr>
            <w:spacing w:val="-8"/>
            <w:sz w:val="16"/>
            <w:szCs w:val="16"/>
            <w:lang w:eastAsia="zh-CN"/>
          </w:rPr>
          <w:delText>19</w:delText>
        </w:r>
      </w:del>
      <w:ins w:id="22" w:author="Liu, Yang" w:date="2023-11-09T09:58:00Z">
        <w:r w:rsidR="00E019BC" w:rsidRPr="00DF4A19">
          <w:rPr>
            <w:sz w:val="16"/>
            <w:szCs w:val="16"/>
            <w:lang w:eastAsia="zh-CN"/>
          </w:rPr>
          <w:t>23</w:t>
        </w:r>
      </w:ins>
      <w:r w:rsidRPr="00CC7CAF">
        <w:rPr>
          <w:rFonts w:hint="eastAsia"/>
          <w:spacing w:val="-8"/>
          <w:sz w:val="16"/>
          <w:szCs w:val="16"/>
          <w:lang w:eastAsia="zh-CN"/>
        </w:rPr>
        <w:t>）</w:t>
      </w:r>
    </w:p>
    <w:p w14:paraId="142D2DBD" w14:textId="77777777" w:rsidR="007B60B3" w:rsidRDefault="007B60B3">
      <w:pPr>
        <w:pStyle w:val="Reasons"/>
        <w:rPr>
          <w:lang w:eastAsia="zh-CN"/>
        </w:rPr>
      </w:pPr>
    </w:p>
    <w:p w14:paraId="2440716C" w14:textId="77777777" w:rsidR="007B60B3" w:rsidRDefault="00D37B7E">
      <w:pPr>
        <w:pStyle w:val="Proposal"/>
        <w:rPr>
          <w:lang w:eastAsia="zh-CN"/>
        </w:rPr>
      </w:pPr>
      <w:r>
        <w:rPr>
          <w:lang w:eastAsia="zh-CN"/>
        </w:rPr>
        <w:t>MOD</w:t>
      </w:r>
      <w:r>
        <w:rPr>
          <w:lang w:eastAsia="zh-CN"/>
        </w:rPr>
        <w:tab/>
        <w:t>AUS/176/5</w:t>
      </w:r>
    </w:p>
    <w:p w14:paraId="767B7ECD" w14:textId="77777777" w:rsidR="00E8262A" w:rsidRPr="00552F3F" w:rsidRDefault="00E8262A" w:rsidP="00E8262A">
      <w:pPr>
        <w:rPr>
          <w:ins w:id="23" w:author="Li, Kehan" w:date="2023-11-17T09:02:00Z"/>
          <w:lang w:eastAsia="zh-CN"/>
        </w:rPr>
      </w:pPr>
      <w:ins w:id="24" w:author="Li, Kehan" w:date="2023-11-17T09:02:00Z">
        <w:r w:rsidRPr="00552F3F">
          <w:rPr>
            <w:lang w:eastAsia="zh-CN"/>
          </w:rPr>
          <w:t>_______________</w:t>
        </w:r>
      </w:ins>
    </w:p>
    <w:p w14:paraId="574BF3D4" w14:textId="2BAFCC04" w:rsidR="00BB4DBB" w:rsidRPr="007A3F1B" w:rsidRDefault="00D37B7E" w:rsidP="00441B31">
      <w:pPr>
        <w:pStyle w:val="FootnoteText"/>
        <w:rPr>
          <w:lang w:val="en-US" w:eastAsia="zh-CN"/>
        </w:rPr>
      </w:pPr>
      <w:r>
        <w:rPr>
          <w:rStyle w:val="FootnoteReference"/>
          <w:lang w:eastAsia="zh-CN"/>
        </w:rPr>
        <w:t>23</w:t>
      </w:r>
      <w:r>
        <w:rPr>
          <w:lang w:eastAsia="zh-CN"/>
        </w:rPr>
        <w:t xml:space="preserve"> </w:t>
      </w:r>
      <w:r>
        <w:rPr>
          <w:lang w:val="en-US" w:eastAsia="zh-CN"/>
        </w:rPr>
        <w:tab/>
      </w:r>
      <w:r w:rsidRPr="006201ED">
        <w:rPr>
          <w:rStyle w:val="Artdef"/>
          <w:lang w:eastAsia="zh-CN"/>
        </w:rPr>
        <w:t>11.44.1</w:t>
      </w:r>
      <w:r w:rsidRPr="007A3F1B">
        <w:rPr>
          <w:b/>
          <w:lang w:eastAsia="zh-CN"/>
        </w:rPr>
        <w:tab/>
      </w:r>
      <w:r w:rsidRPr="00CC7CAF">
        <w:rPr>
          <w:lang w:eastAsia="zh-CN"/>
        </w:rPr>
        <w:t>如果空间电台的频率指配</w:t>
      </w:r>
      <w:r w:rsidRPr="00CC7CAF">
        <w:rPr>
          <w:rFonts w:hint="eastAsia"/>
          <w:lang w:eastAsia="zh-CN"/>
        </w:rPr>
        <w:t>在</w:t>
      </w:r>
      <w:r w:rsidRPr="00CC7CAF">
        <w:rPr>
          <w:lang w:eastAsia="zh-CN"/>
        </w:rPr>
        <w:t>协调程序完成</w:t>
      </w:r>
      <w:r w:rsidRPr="00CC7CAF">
        <w:rPr>
          <w:rFonts w:hint="eastAsia"/>
          <w:lang w:eastAsia="zh-CN"/>
        </w:rPr>
        <w:t>之</w:t>
      </w:r>
      <w:r w:rsidRPr="00CC7CAF">
        <w:rPr>
          <w:lang w:eastAsia="zh-CN"/>
        </w:rPr>
        <w:t>前</w:t>
      </w:r>
      <w:r w:rsidRPr="00CC7CAF">
        <w:rPr>
          <w:rFonts w:hint="eastAsia"/>
          <w:lang w:eastAsia="zh-CN"/>
        </w:rPr>
        <w:t>投入使用</w:t>
      </w:r>
      <w:r w:rsidRPr="00CC7CAF">
        <w:rPr>
          <w:lang w:eastAsia="zh-CN"/>
        </w:rPr>
        <w:t>，并已</w:t>
      </w:r>
      <w:r w:rsidRPr="00CC7CAF">
        <w:rPr>
          <w:rFonts w:hint="eastAsia"/>
          <w:lang w:eastAsia="zh-CN"/>
        </w:rPr>
        <w:t>酌情</w:t>
      </w:r>
      <w:r w:rsidRPr="00CC7CAF">
        <w:rPr>
          <w:rFonts w:hAnsi="Times New Roman MT Extra Bold"/>
          <w:lang w:eastAsia="zh-CN"/>
        </w:rPr>
        <w:t>按第</w:t>
      </w:r>
      <w:r w:rsidRPr="00CC7CAF">
        <w:rPr>
          <w:b/>
          <w:bCs/>
          <w:lang w:eastAsia="zh-CN"/>
        </w:rPr>
        <w:t>49</w:t>
      </w:r>
      <w:r w:rsidRPr="00CC7CAF">
        <w:rPr>
          <w:lang w:eastAsia="zh-CN"/>
        </w:rPr>
        <w:t>号决</w:t>
      </w:r>
      <w:r w:rsidRPr="00CC7CAF">
        <w:rPr>
          <w:rFonts w:hAnsi="Times New Roman MT Extra Bold"/>
          <w:lang w:eastAsia="zh-CN"/>
        </w:rPr>
        <w:t>议</w:t>
      </w:r>
      <w:r w:rsidRPr="00CC7CAF">
        <w:rPr>
          <w:rFonts w:hAnsi="Times New Roman MT Extra Bold"/>
          <w:b/>
          <w:bCs/>
          <w:lang w:eastAsia="zh-CN"/>
        </w:rPr>
        <w:t>（</w:t>
      </w:r>
      <w:r w:rsidRPr="00CC7CAF">
        <w:rPr>
          <w:b/>
          <w:bCs/>
          <w:lang w:eastAsia="zh-CN"/>
        </w:rPr>
        <w:t>WRC-19</w:t>
      </w:r>
      <w:r w:rsidRPr="00CC7CAF">
        <w:rPr>
          <w:rFonts w:hint="eastAsia"/>
          <w:b/>
          <w:bCs/>
          <w:lang w:eastAsia="zh-CN"/>
        </w:rPr>
        <w:t>，修订版</w:t>
      </w:r>
      <w:r w:rsidRPr="00CC7CAF">
        <w:rPr>
          <w:rFonts w:hAnsi="Times New Roman MT Extra Bold"/>
          <w:b/>
          <w:bCs/>
          <w:lang w:eastAsia="zh-CN"/>
        </w:rPr>
        <w:t>）</w:t>
      </w:r>
      <w:r w:rsidRPr="00CC7CAF">
        <w:rPr>
          <w:rFonts w:hAnsi="Times New Roman MT Extra Bold" w:hint="eastAsia"/>
          <w:lang w:eastAsia="zh-CN"/>
        </w:rPr>
        <w:t>或第</w:t>
      </w:r>
      <w:r w:rsidRPr="00CC7CAF">
        <w:rPr>
          <w:b/>
          <w:lang w:val="en-US" w:eastAsia="zh-CN"/>
        </w:rPr>
        <w:t>552</w:t>
      </w:r>
      <w:r w:rsidRPr="00CC7CAF">
        <w:rPr>
          <w:rFonts w:hint="eastAsia"/>
          <w:bCs/>
          <w:lang w:val="en-US" w:eastAsia="zh-CN"/>
        </w:rPr>
        <w:t>号决议</w:t>
      </w:r>
      <w:r w:rsidRPr="00CC7CAF">
        <w:rPr>
          <w:rFonts w:hint="eastAsia"/>
          <w:b/>
          <w:lang w:val="en-US" w:eastAsia="zh-CN"/>
        </w:rPr>
        <w:t>（</w:t>
      </w:r>
      <w:r w:rsidRPr="00CC7CAF">
        <w:rPr>
          <w:b/>
          <w:lang w:val="en-US" w:eastAsia="zh-CN"/>
        </w:rPr>
        <w:t>WRC-19</w:t>
      </w:r>
      <w:r w:rsidRPr="00CC7CAF">
        <w:rPr>
          <w:rFonts w:hint="eastAsia"/>
          <w:b/>
          <w:lang w:eastAsia="zh-CN"/>
        </w:rPr>
        <w:t>，修订版</w:t>
      </w:r>
      <w:r w:rsidRPr="00CC7CAF">
        <w:rPr>
          <w:rFonts w:hint="eastAsia"/>
          <w:b/>
          <w:lang w:val="en-US" w:eastAsia="zh-CN"/>
        </w:rPr>
        <w:t>）</w:t>
      </w:r>
      <w:r w:rsidRPr="00CC7CAF">
        <w:rPr>
          <w:lang w:eastAsia="zh-CN"/>
        </w:rPr>
        <w:t>向无线电通信局提交了</w:t>
      </w:r>
      <w:r w:rsidRPr="00CC7CAF">
        <w:rPr>
          <w:rFonts w:hint="eastAsia"/>
          <w:lang w:eastAsia="zh-CN"/>
        </w:rPr>
        <w:t>数据</w:t>
      </w:r>
      <w:r w:rsidRPr="00CC7CAF">
        <w:rPr>
          <w:lang w:eastAsia="zh-CN"/>
        </w:rPr>
        <w:t>，从按照</w:t>
      </w:r>
      <w:r w:rsidRPr="00CC7CAF">
        <w:rPr>
          <w:rFonts w:hAnsi="Times New Roman MT Extra Bold"/>
          <w:lang w:eastAsia="zh-CN"/>
        </w:rPr>
        <w:t>第</w:t>
      </w:r>
      <w:del w:id="25" w:author="Liu, Yang" w:date="2023-11-09T09:59:00Z">
        <w:r w:rsidRPr="00CC7CAF" w:rsidDel="00E019BC">
          <w:rPr>
            <w:b/>
            <w:bCs/>
            <w:lang w:eastAsia="zh-CN"/>
          </w:rPr>
          <w:delText>9.1A</w:delText>
        </w:r>
      </w:del>
      <w:ins w:id="26" w:author="Liu, Yang" w:date="2023-11-09T09:59:00Z">
        <w:r w:rsidR="00E019BC" w:rsidRPr="00121018">
          <w:rPr>
            <w:b/>
            <w:lang w:eastAsia="zh-CN"/>
          </w:rPr>
          <w:t>9.30</w:t>
        </w:r>
      </w:ins>
      <w:r w:rsidRPr="00CC7CAF">
        <w:rPr>
          <w:rFonts w:hAnsi="Times New Roman MT Extra Bold"/>
          <w:lang w:eastAsia="zh-CN"/>
        </w:rPr>
        <w:t>款</w:t>
      </w:r>
      <w:r w:rsidRPr="00CC7CAF">
        <w:rPr>
          <w:lang w:eastAsia="zh-CN"/>
        </w:rPr>
        <w:t>规定收到相关资料日期起最多</w:t>
      </w:r>
      <w:r w:rsidRPr="00CC7CAF">
        <w:rPr>
          <w:rFonts w:hint="eastAsia"/>
          <w:lang w:eastAsia="zh-CN"/>
        </w:rPr>
        <w:t>七</w:t>
      </w:r>
      <w:r w:rsidRPr="00CC7CAF">
        <w:rPr>
          <w:lang w:eastAsia="zh-CN"/>
        </w:rPr>
        <w:t>年</w:t>
      </w:r>
      <w:r w:rsidRPr="00CC7CAF">
        <w:rPr>
          <w:rFonts w:hint="eastAsia"/>
          <w:lang w:eastAsia="zh-CN"/>
        </w:rPr>
        <w:t>内，</w:t>
      </w:r>
      <w:r w:rsidRPr="00CC7CAF">
        <w:rPr>
          <w:lang w:eastAsia="zh-CN"/>
        </w:rPr>
        <w:t>该指配</w:t>
      </w:r>
      <w:r w:rsidRPr="00CC7CAF">
        <w:rPr>
          <w:rFonts w:hint="eastAsia"/>
          <w:lang w:eastAsia="zh-CN"/>
        </w:rPr>
        <w:t>须</w:t>
      </w:r>
      <w:r w:rsidRPr="00CC7CAF">
        <w:rPr>
          <w:lang w:eastAsia="zh-CN"/>
        </w:rPr>
        <w:t>继续得到考虑</w:t>
      </w:r>
      <w:r w:rsidRPr="00CC7CAF">
        <w:rPr>
          <w:rFonts w:hint="eastAsia"/>
          <w:lang w:eastAsia="zh-CN"/>
        </w:rPr>
        <w:t>。</w:t>
      </w:r>
      <w:r w:rsidRPr="00CC7CAF">
        <w:rPr>
          <w:lang w:eastAsia="zh-CN"/>
        </w:rPr>
        <w:t>如果无线电通信局在</w:t>
      </w:r>
      <w:r w:rsidRPr="00CC7CAF">
        <w:rPr>
          <w:rFonts w:hint="eastAsia"/>
          <w:lang w:eastAsia="zh-CN"/>
        </w:rPr>
        <w:t>此七</w:t>
      </w:r>
      <w:r w:rsidRPr="00CC7CAF">
        <w:rPr>
          <w:lang w:eastAsia="zh-CN"/>
        </w:rPr>
        <w:t>年期限</w:t>
      </w:r>
      <w:r w:rsidRPr="00CC7CAF">
        <w:rPr>
          <w:rFonts w:hint="eastAsia"/>
          <w:lang w:eastAsia="zh-CN"/>
        </w:rPr>
        <w:t>截止前</w:t>
      </w:r>
      <w:r w:rsidRPr="00CC7CAF">
        <w:rPr>
          <w:lang w:eastAsia="zh-CN"/>
        </w:rPr>
        <w:t>仍</w:t>
      </w:r>
      <w:r w:rsidRPr="00CC7CAF">
        <w:rPr>
          <w:rFonts w:hint="eastAsia"/>
          <w:lang w:eastAsia="zh-CN"/>
        </w:rPr>
        <w:t>未</w:t>
      </w:r>
      <w:r w:rsidRPr="00CC7CAF">
        <w:rPr>
          <w:lang w:eastAsia="zh-CN"/>
        </w:rPr>
        <w:t>收到</w:t>
      </w:r>
      <w:r w:rsidRPr="00CC7CAF">
        <w:rPr>
          <w:rFonts w:hint="eastAsia"/>
          <w:lang w:eastAsia="zh-CN"/>
        </w:rPr>
        <w:t>与第</w:t>
      </w:r>
      <w:r w:rsidRPr="00CC7CAF">
        <w:rPr>
          <w:b/>
          <w:bCs/>
          <w:lang w:eastAsia="zh-CN"/>
        </w:rPr>
        <w:t>9.1</w:t>
      </w:r>
      <w:r w:rsidRPr="00CC7CAF">
        <w:rPr>
          <w:rFonts w:hint="eastAsia"/>
          <w:lang w:eastAsia="zh-CN"/>
        </w:rPr>
        <w:t>或</w:t>
      </w:r>
      <w:del w:id="27" w:author="Liu, Yang" w:date="2023-11-09T09:59:00Z">
        <w:r w:rsidRPr="00CC7CAF" w:rsidDel="00E019BC">
          <w:rPr>
            <w:b/>
            <w:bCs/>
            <w:lang w:eastAsia="zh-CN"/>
          </w:rPr>
          <w:delText>9.1A</w:delText>
        </w:r>
      </w:del>
      <w:ins w:id="28" w:author="Liu, Yang" w:date="2023-11-09T09:59:00Z">
        <w:r w:rsidR="00E019BC" w:rsidRPr="00121018">
          <w:rPr>
            <w:b/>
            <w:lang w:eastAsia="zh-CN"/>
          </w:rPr>
          <w:t>9.30</w:t>
        </w:r>
      </w:ins>
      <w:r w:rsidRPr="00CC7CAF">
        <w:rPr>
          <w:rFonts w:hint="eastAsia"/>
          <w:lang w:eastAsia="zh-CN"/>
        </w:rPr>
        <w:t>款相关的、依照</w:t>
      </w:r>
      <w:r w:rsidRPr="00CC7CAF">
        <w:rPr>
          <w:lang w:eastAsia="zh-CN"/>
        </w:rPr>
        <w:t>第</w:t>
      </w:r>
      <w:r w:rsidRPr="00CC7CAF">
        <w:rPr>
          <w:b/>
          <w:bCs/>
          <w:lang w:eastAsia="zh-CN"/>
        </w:rPr>
        <w:t>11.15</w:t>
      </w:r>
      <w:r w:rsidRPr="00CC7CAF">
        <w:rPr>
          <w:lang w:eastAsia="zh-CN"/>
        </w:rPr>
        <w:t>款</w:t>
      </w:r>
      <w:r w:rsidRPr="00CC7CAF">
        <w:rPr>
          <w:rFonts w:hint="eastAsia"/>
          <w:lang w:eastAsia="zh-CN"/>
        </w:rPr>
        <w:t>登记所述</w:t>
      </w:r>
      <w:r w:rsidRPr="00CC7CAF">
        <w:rPr>
          <w:lang w:eastAsia="zh-CN"/>
        </w:rPr>
        <w:t>指配的</w:t>
      </w:r>
      <w:r w:rsidRPr="00CC7CAF">
        <w:rPr>
          <w:rFonts w:hint="eastAsia"/>
          <w:lang w:eastAsia="zh-CN"/>
        </w:rPr>
        <w:t>首份</w:t>
      </w:r>
      <w:r w:rsidRPr="00CC7CAF">
        <w:rPr>
          <w:lang w:eastAsia="zh-CN"/>
        </w:rPr>
        <w:t>通知</w:t>
      </w:r>
      <w:r w:rsidRPr="00CC7CAF">
        <w:rPr>
          <w:rFonts w:hint="eastAsia"/>
          <w:lang w:eastAsia="zh-CN"/>
        </w:rPr>
        <w:t>单</w:t>
      </w:r>
      <w:r w:rsidRPr="00CC7CAF">
        <w:rPr>
          <w:lang w:eastAsia="zh-CN"/>
        </w:rPr>
        <w:t>，</w:t>
      </w:r>
      <w:r w:rsidRPr="00CC7CAF">
        <w:rPr>
          <w:rFonts w:hint="eastAsia"/>
          <w:lang w:eastAsia="zh-CN"/>
        </w:rPr>
        <w:t>则在</w:t>
      </w:r>
      <w:r w:rsidRPr="00CC7CAF">
        <w:rPr>
          <w:lang w:eastAsia="zh-CN"/>
        </w:rPr>
        <w:t>无线电通信局</w:t>
      </w:r>
      <w:r w:rsidRPr="00CC7CAF">
        <w:rPr>
          <w:rFonts w:hint="eastAsia"/>
          <w:lang w:eastAsia="zh-CN"/>
        </w:rPr>
        <w:t>提前六</w:t>
      </w:r>
      <w:r w:rsidRPr="00CC7CAF">
        <w:rPr>
          <w:lang w:eastAsia="zh-CN"/>
        </w:rPr>
        <w:t>个月</w:t>
      </w:r>
      <w:r w:rsidRPr="00CC7CAF">
        <w:rPr>
          <w:rFonts w:hint="eastAsia"/>
          <w:lang w:eastAsia="zh-CN"/>
        </w:rPr>
        <w:t>告</w:t>
      </w:r>
      <w:r w:rsidRPr="00CC7CAF">
        <w:rPr>
          <w:lang w:eastAsia="zh-CN"/>
        </w:rPr>
        <w:t>知</w:t>
      </w:r>
      <w:r w:rsidRPr="00CC7CAF">
        <w:rPr>
          <w:rFonts w:hint="eastAsia"/>
          <w:lang w:eastAsia="zh-CN"/>
        </w:rPr>
        <w:t>该</w:t>
      </w:r>
      <w:r w:rsidRPr="00CC7CAF">
        <w:rPr>
          <w:lang w:eastAsia="zh-CN"/>
        </w:rPr>
        <w:t>通知主管部门</w:t>
      </w:r>
      <w:r w:rsidRPr="00CC7CAF">
        <w:rPr>
          <w:rFonts w:hint="eastAsia"/>
          <w:lang w:eastAsia="zh-CN"/>
        </w:rPr>
        <w:t>其将采取的相应行动后</w:t>
      </w:r>
      <w:r w:rsidRPr="00CC7CAF">
        <w:rPr>
          <w:rFonts w:hint="eastAsia"/>
          <w:spacing w:val="-12"/>
          <w:lang w:eastAsia="zh-CN"/>
        </w:rPr>
        <w:t>，该指配须被注销</w:t>
      </w:r>
      <w:r w:rsidRPr="00CC7CAF">
        <w:rPr>
          <w:rFonts w:hint="eastAsia"/>
          <w:spacing w:val="-8"/>
          <w:lang w:eastAsia="zh-CN"/>
        </w:rPr>
        <w:t>。</w:t>
      </w:r>
      <w:r w:rsidRPr="00CC7CAF">
        <w:rPr>
          <w:rFonts w:hint="eastAsia"/>
          <w:spacing w:val="-8"/>
          <w:sz w:val="16"/>
          <w:szCs w:val="16"/>
          <w:lang w:eastAsia="zh-CN"/>
        </w:rPr>
        <w:t>（</w:t>
      </w:r>
      <w:r w:rsidRPr="00CC7CAF">
        <w:rPr>
          <w:spacing w:val="-8"/>
          <w:sz w:val="16"/>
          <w:szCs w:val="16"/>
          <w:lang w:eastAsia="zh-CN"/>
        </w:rPr>
        <w:t>WRC</w:t>
      </w:r>
      <w:r w:rsidRPr="00CC7CAF">
        <w:rPr>
          <w:spacing w:val="-8"/>
          <w:sz w:val="16"/>
          <w:szCs w:val="16"/>
          <w:lang w:eastAsia="zh-CN"/>
        </w:rPr>
        <w:noBreakHyphen/>
      </w:r>
      <w:del w:id="29" w:author="Liu, Yang" w:date="2023-11-09T09:58:00Z">
        <w:r w:rsidRPr="00CC7CAF" w:rsidDel="00E019BC">
          <w:rPr>
            <w:spacing w:val="-8"/>
            <w:sz w:val="16"/>
            <w:szCs w:val="16"/>
            <w:lang w:eastAsia="zh-CN"/>
          </w:rPr>
          <w:delText>19</w:delText>
        </w:r>
      </w:del>
      <w:ins w:id="30" w:author="Liu, Yang" w:date="2023-11-09T09:58:00Z">
        <w:r w:rsidR="00E019BC" w:rsidRPr="00DF4A19">
          <w:rPr>
            <w:sz w:val="16"/>
            <w:szCs w:val="16"/>
            <w:lang w:eastAsia="zh-CN"/>
          </w:rPr>
          <w:t>23</w:t>
        </w:r>
      </w:ins>
      <w:r w:rsidRPr="00CC7CAF">
        <w:rPr>
          <w:rFonts w:hint="eastAsia"/>
          <w:spacing w:val="-8"/>
          <w:sz w:val="16"/>
          <w:szCs w:val="16"/>
          <w:lang w:eastAsia="zh-CN"/>
        </w:rPr>
        <w:t>）</w:t>
      </w:r>
    </w:p>
    <w:p w14:paraId="17D603AE" w14:textId="77777777" w:rsidR="007B60B3" w:rsidRDefault="007B60B3">
      <w:pPr>
        <w:pStyle w:val="Reasons"/>
        <w:rPr>
          <w:lang w:eastAsia="zh-CN"/>
        </w:rPr>
      </w:pPr>
    </w:p>
    <w:p w14:paraId="0857E0C3" w14:textId="77777777" w:rsidR="007B60B3" w:rsidRDefault="00D37B7E">
      <w:pPr>
        <w:pStyle w:val="Proposal"/>
        <w:rPr>
          <w:lang w:eastAsia="zh-CN"/>
        </w:rPr>
      </w:pPr>
      <w:r>
        <w:rPr>
          <w:lang w:eastAsia="zh-CN"/>
        </w:rPr>
        <w:t>MOD</w:t>
      </w:r>
      <w:r>
        <w:rPr>
          <w:lang w:eastAsia="zh-CN"/>
        </w:rPr>
        <w:tab/>
        <w:t>AUS/176/6</w:t>
      </w:r>
    </w:p>
    <w:p w14:paraId="2E56554F" w14:textId="111015F9" w:rsidR="00076011" w:rsidRDefault="00D37B7E" w:rsidP="00076011">
      <w:pPr>
        <w:rPr>
          <w:lang w:eastAsia="zh-CN"/>
        </w:rPr>
      </w:pPr>
      <w:r w:rsidRPr="00AC1774">
        <w:rPr>
          <w:rStyle w:val="Artdef"/>
          <w:rFonts w:hint="eastAsia"/>
          <w:lang w:eastAsia="zh-CN"/>
        </w:rPr>
        <w:t>11.44A</w:t>
      </w:r>
      <w:r>
        <w:rPr>
          <w:rFonts w:hint="eastAsia"/>
          <w:lang w:eastAsia="zh-CN"/>
        </w:rPr>
        <w:tab/>
      </w:r>
      <w:r>
        <w:rPr>
          <w:rFonts w:hint="eastAsia"/>
          <w:lang w:eastAsia="zh-CN"/>
        </w:rPr>
        <w:tab/>
      </w:r>
      <w:r>
        <w:rPr>
          <w:rFonts w:hint="eastAsia"/>
          <w:lang w:eastAsia="zh-CN"/>
        </w:rPr>
        <w:t>不符合第</w:t>
      </w:r>
      <w:r w:rsidRPr="000A3AA8">
        <w:rPr>
          <w:rStyle w:val="Artref"/>
          <w:rFonts w:hint="eastAsia"/>
          <w:b/>
          <w:bCs/>
          <w:lang w:eastAsia="zh-CN"/>
        </w:rPr>
        <w:t>11.44</w:t>
      </w:r>
      <w:r>
        <w:rPr>
          <w:rFonts w:hint="eastAsia"/>
          <w:lang w:eastAsia="zh-CN"/>
        </w:rPr>
        <w:t>款的通知单应退回给提出通知的主管部门并建议</w:t>
      </w:r>
      <w:ins w:id="31" w:author="Han, Jie" w:date="2023-11-15T21:55:00Z">
        <w:r w:rsidR="00164EC2">
          <w:rPr>
            <w:rFonts w:hint="eastAsia"/>
            <w:lang w:eastAsia="zh-CN"/>
          </w:rPr>
          <w:t>按照</w:t>
        </w:r>
      </w:ins>
      <w:ins w:id="32" w:author="Han, Jie" w:date="2023-11-15T21:56:00Z">
        <w:r w:rsidR="00164EC2" w:rsidRPr="00164EC2">
          <w:rPr>
            <w:rFonts w:hint="eastAsia"/>
            <w:lang w:eastAsia="zh-CN"/>
          </w:rPr>
          <w:t>第</w:t>
        </w:r>
        <w:r w:rsidR="00164EC2" w:rsidRPr="005E00E0">
          <w:rPr>
            <w:rFonts w:hint="eastAsia"/>
            <w:b/>
            <w:bCs/>
            <w:lang w:eastAsia="zh-CN"/>
          </w:rPr>
          <w:t>9.1</w:t>
        </w:r>
        <w:r w:rsidR="00164EC2" w:rsidRPr="00164EC2">
          <w:rPr>
            <w:rFonts w:hint="eastAsia"/>
            <w:lang w:eastAsia="zh-CN"/>
          </w:rPr>
          <w:t>或</w:t>
        </w:r>
        <w:r w:rsidR="00164EC2" w:rsidRPr="005E00E0">
          <w:rPr>
            <w:rFonts w:hint="eastAsia"/>
            <w:b/>
            <w:bCs/>
            <w:lang w:eastAsia="zh-CN"/>
          </w:rPr>
          <w:t>9.2</w:t>
        </w:r>
        <w:r w:rsidR="00164EC2" w:rsidRPr="00164EC2">
          <w:rPr>
            <w:rFonts w:hint="eastAsia"/>
            <w:lang w:eastAsia="zh-CN"/>
          </w:rPr>
          <w:t>款</w:t>
        </w:r>
      </w:ins>
      <w:r>
        <w:rPr>
          <w:rFonts w:hint="eastAsia"/>
          <w:lang w:eastAsia="zh-CN"/>
        </w:rPr>
        <w:t>重新开始提前公布程序</w:t>
      </w:r>
      <w:ins w:id="33" w:author="Han, Jie" w:date="2023-11-15T21:56:00Z">
        <w:r w:rsidR="00164EC2">
          <w:rPr>
            <w:rFonts w:hint="eastAsia"/>
            <w:lang w:eastAsia="zh-CN"/>
          </w:rPr>
          <w:t>或按照第</w:t>
        </w:r>
        <w:r w:rsidR="00164EC2" w:rsidRPr="005E00E0">
          <w:rPr>
            <w:rFonts w:hint="eastAsia"/>
            <w:b/>
            <w:bCs/>
            <w:lang w:eastAsia="zh-CN"/>
          </w:rPr>
          <w:t>9</w:t>
        </w:r>
        <w:r w:rsidR="00164EC2" w:rsidRPr="005E00E0">
          <w:rPr>
            <w:b/>
            <w:bCs/>
            <w:lang w:eastAsia="zh-CN"/>
          </w:rPr>
          <w:t>.30</w:t>
        </w:r>
        <w:r w:rsidR="00164EC2">
          <w:rPr>
            <w:rFonts w:hint="eastAsia"/>
            <w:lang w:eastAsia="zh-CN"/>
          </w:rPr>
          <w:t>款重新开始协调程序</w:t>
        </w:r>
      </w:ins>
      <w:r w:rsidR="00164EC2">
        <w:rPr>
          <w:rFonts w:hint="eastAsia"/>
          <w:lang w:eastAsia="zh-CN"/>
        </w:rPr>
        <w:t>。</w:t>
      </w:r>
      <w:ins w:id="34" w:author="TPU E RR" w:date="2023-11-09T12:28:00Z">
        <w:r w:rsidR="00164EC2" w:rsidRPr="00552F3F">
          <w:rPr>
            <w:sz w:val="16"/>
            <w:szCs w:val="16"/>
            <w:lang w:eastAsia="zh-CN"/>
          </w:rPr>
          <w:t>(WRC</w:t>
        </w:r>
        <w:r w:rsidR="00164EC2" w:rsidRPr="00552F3F">
          <w:rPr>
            <w:sz w:val="16"/>
            <w:szCs w:val="16"/>
            <w:lang w:eastAsia="zh-CN"/>
          </w:rPr>
          <w:noBreakHyphen/>
          <w:t>23)</w:t>
        </w:r>
      </w:ins>
    </w:p>
    <w:p w14:paraId="41138194" w14:textId="77777777" w:rsidR="007B60B3" w:rsidRDefault="007B60B3">
      <w:pPr>
        <w:pStyle w:val="Reasons"/>
        <w:rPr>
          <w:lang w:eastAsia="zh-CN"/>
        </w:rPr>
      </w:pPr>
    </w:p>
    <w:p w14:paraId="245EE85A" w14:textId="77777777" w:rsidR="007B60B3" w:rsidRDefault="00D37B7E">
      <w:pPr>
        <w:pStyle w:val="Proposal"/>
        <w:rPr>
          <w:lang w:eastAsia="zh-CN"/>
        </w:rPr>
      </w:pPr>
      <w:r>
        <w:rPr>
          <w:lang w:eastAsia="zh-CN"/>
        </w:rPr>
        <w:t>MOD</w:t>
      </w:r>
      <w:r>
        <w:rPr>
          <w:lang w:eastAsia="zh-CN"/>
        </w:rPr>
        <w:tab/>
        <w:t>AUS/176/7</w:t>
      </w:r>
    </w:p>
    <w:p w14:paraId="68049983" w14:textId="05E39509" w:rsidR="00076011" w:rsidRPr="00CC7CAF" w:rsidRDefault="00D37B7E" w:rsidP="00076011">
      <w:pPr>
        <w:rPr>
          <w:lang w:eastAsia="zh-CN"/>
        </w:rPr>
      </w:pPr>
      <w:r w:rsidRPr="00CC7CAF">
        <w:rPr>
          <w:rStyle w:val="Artdef"/>
          <w:lang w:eastAsia="zh-CN"/>
        </w:rPr>
        <w:t>11.48</w:t>
      </w:r>
      <w:r w:rsidRPr="00CC7CAF">
        <w:rPr>
          <w:rFonts w:hint="eastAsia"/>
          <w:lang w:eastAsia="zh-CN"/>
        </w:rPr>
        <w:tab/>
      </w:r>
      <w:r w:rsidRPr="00CC7CAF">
        <w:rPr>
          <w:lang w:eastAsia="zh-CN"/>
        </w:rPr>
        <w:tab/>
      </w:r>
      <w:r w:rsidRPr="00CC7CAF">
        <w:rPr>
          <w:rFonts w:hint="eastAsia"/>
          <w:spacing w:val="4"/>
          <w:lang w:eastAsia="zh-CN"/>
        </w:rPr>
        <w:t>如果第</w:t>
      </w:r>
      <w:r w:rsidRPr="00CC7CAF">
        <w:rPr>
          <w:rStyle w:val="Artref"/>
          <w:b/>
          <w:bCs/>
          <w:lang w:eastAsia="zh-CN"/>
        </w:rPr>
        <w:t>9.1</w:t>
      </w:r>
      <w:r w:rsidRPr="00CC7CAF">
        <w:rPr>
          <w:rFonts w:hint="eastAsia"/>
          <w:spacing w:val="4"/>
          <w:lang w:eastAsia="zh-CN"/>
        </w:rPr>
        <w:t>或</w:t>
      </w:r>
      <w:r w:rsidRPr="00CC7CAF">
        <w:rPr>
          <w:rStyle w:val="Artref"/>
          <w:b/>
          <w:bCs/>
          <w:lang w:eastAsia="zh-CN"/>
        </w:rPr>
        <w:t>9.2</w:t>
      </w:r>
      <w:r w:rsidRPr="00CC7CAF">
        <w:rPr>
          <w:rFonts w:hint="eastAsia"/>
          <w:spacing w:val="4"/>
          <w:lang w:eastAsia="zh-CN"/>
        </w:rPr>
        <w:t>款（无需</w:t>
      </w:r>
      <w:r w:rsidRPr="00CC7CAF">
        <w:rPr>
          <w:spacing w:val="4"/>
          <w:lang w:eastAsia="zh-CN"/>
        </w:rPr>
        <w:t>遵守第</w:t>
      </w:r>
      <w:r w:rsidRPr="00CC7CAF">
        <w:rPr>
          <w:b/>
          <w:spacing w:val="4"/>
          <w:lang w:eastAsia="zh-CN"/>
        </w:rPr>
        <w:t>9</w:t>
      </w:r>
      <w:r w:rsidRPr="00CC7CAF">
        <w:rPr>
          <w:rFonts w:hint="eastAsia"/>
          <w:spacing w:val="4"/>
          <w:lang w:eastAsia="zh-CN"/>
        </w:rPr>
        <w:t>条</w:t>
      </w:r>
      <w:r w:rsidRPr="00CC7CAF">
        <w:rPr>
          <w:spacing w:val="4"/>
          <w:lang w:eastAsia="zh-CN"/>
        </w:rPr>
        <w:t>第</w:t>
      </w:r>
      <w:r w:rsidRPr="00CC7CAF">
        <w:rPr>
          <w:spacing w:val="4"/>
          <w:lang w:eastAsia="zh-CN"/>
        </w:rPr>
        <w:t>II</w:t>
      </w:r>
      <w:r w:rsidRPr="00CC7CAF">
        <w:rPr>
          <w:spacing w:val="4"/>
          <w:lang w:eastAsia="zh-CN"/>
        </w:rPr>
        <w:t>节的卫星网络</w:t>
      </w:r>
      <w:r w:rsidRPr="00CC7CAF">
        <w:rPr>
          <w:rFonts w:hint="eastAsia"/>
          <w:spacing w:val="4"/>
          <w:lang w:eastAsia="zh-CN"/>
        </w:rPr>
        <w:t>或系统</w:t>
      </w:r>
      <w:r w:rsidRPr="00CC7CAF">
        <w:rPr>
          <w:spacing w:val="4"/>
          <w:lang w:eastAsia="zh-CN"/>
        </w:rPr>
        <w:t>）或第</w:t>
      </w:r>
      <w:del w:id="35" w:author="Liu, Yang" w:date="2023-11-09T10:01:00Z">
        <w:r w:rsidRPr="00CC7CAF" w:rsidDel="00421AB5">
          <w:rPr>
            <w:b/>
            <w:spacing w:val="4"/>
            <w:lang w:eastAsia="zh-CN"/>
          </w:rPr>
          <w:delText>9.1A</w:delText>
        </w:r>
      </w:del>
      <w:ins w:id="36" w:author="Liu, Yang" w:date="2023-11-09T10:01:00Z">
        <w:r w:rsidR="00421AB5">
          <w:rPr>
            <w:rStyle w:val="Artref"/>
            <w:b/>
            <w:lang w:eastAsia="zh-CN"/>
          </w:rPr>
          <w:t>9.30</w:t>
        </w:r>
      </w:ins>
      <w:r w:rsidRPr="00CC7CAF">
        <w:rPr>
          <w:spacing w:val="4"/>
          <w:lang w:eastAsia="zh-CN"/>
        </w:rPr>
        <w:t>款</w:t>
      </w:r>
      <w:r w:rsidRPr="00CC7CAF">
        <w:rPr>
          <w:rFonts w:hint="eastAsia"/>
          <w:spacing w:val="4"/>
          <w:lang w:eastAsia="zh-CN"/>
        </w:rPr>
        <w:t>（需</w:t>
      </w:r>
      <w:r w:rsidRPr="00CC7CAF">
        <w:rPr>
          <w:spacing w:val="4"/>
          <w:lang w:eastAsia="zh-CN"/>
        </w:rPr>
        <w:t>遵守第</w:t>
      </w:r>
      <w:r w:rsidRPr="00CC7CAF">
        <w:rPr>
          <w:b/>
          <w:spacing w:val="4"/>
          <w:lang w:eastAsia="zh-CN"/>
        </w:rPr>
        <w:t>9</w:t>
      </w:r>
      <w:r w:rsidRPr="00CC7CAF">
        <w:rPr>
          <w:rFonts w:hint="eastAsia"/>
          <w:spacing w:val="4"/>
          <w:lang w:eastAsia="zh-CN"/>
        </w:rPr>
        <w:t>条</w:t>
      </w:r>
      <w:r w:rsidRPr="00CC7CAF">
        <w:rPr>
          <w:spacing w:val="4"/>
          <w:lang w:eastAsia="zh-CN"/>
        </w:rPr>
        <w:t>第</w:t>
      </w:r>
      <w:r w:rsidRPr="00CC7CAF">
        <w:rPr>
          <w:spacing w:val="4"/>
          <w:lang w:eastAsia="zh-CN"/>
        </w:rPr>
        <w:t>II</w:t>
      </w:r>
      <w:r w:rsidRPr="00CC7CAF">
        <w:rPr>
          <w:rFonts w:hint="eastAsia"/>
          <w:spacing w:val="4"/>
          <w:lang w:eastAsia="zh-CN"/>
        </w:rPr>
        <w:t>节</w:t>
      </w:r>
      <w:r w:rsidRPr="00CC7CAF">
        <w:rPr>
          <w:spacing w:val="4"/>
          <w:lang w:eastAsia="zh-CN"/>
        </w:rPr>
        <w:t>的卫星网络</w:t>
      </w:r>
      <w:r w:rsidRPr="00CC7CAF">
        <w:rPr>
          <w:rFonts w:hint="eastAsia"/>
          <w:spacing w:val="4"/>
          <w:lang w:eastAsia="zh-CN"/>
        </w:rPr>
        <w:t>或系统</w:t>
      </w:r>
      <w:r w:rsidRPr="00CC7CAF">
        <w:rPr>
          <w:spacing w:val="4"/>
          <w:lang w:eastAsia="zh-CN"/>
        </w:rPr>
        <w:t>）</w:t>
      </w:r>
      <w:r w:rsidRPr="00CC7CAF">
        <w:rPr>
          <w:rFonts w:hint="eastAsia"/>
          <w:spacing w:val="4"/>
          <w:lang w:eastAsia="zh-CN"/>
        </w:rPr>
        <w:t>中所提及的相关完整资料收到日后的七年时限到期，而负责卫星网络的主管部门没有将相关网络电台的频率指配投入使用，或未依照第</w:t>
      </w:r>
      <w:r w:rsidRPr="00CC7CAF">
        <w:rPr>
          <w:b/>
          <w:bCs/>
          <w:lang w:val="en-US" w:eastAsia="zh-CN"/>
        </w:rPr>
        <w:t>11.15</w:t>
      </w:r>
      <w:r w:rsidRPr="00CC7CAF">
        <w:rPr>
          <w:rFonts w:eastAsiaTheme="minorEastAsia" w:hint="eastAsia"/>
          <w:lang w:val="en-US" w:eastAsia="zh-CN"/>
        </w:rPr>
        <w:t>款提交登记相关频率指配的首次通知单，或者，在已有要求的情况下，未酌情根据</w:t>
      </w:r>
      <w:r w:rsidRPr="00850231">
        <w:rPr>
          <w:rFonts w:eastAsiaTheme="minorEastAsia" w:hint="eastAsia"/>
          <w:spacing w:val="-2"/>
          <w:lang w:val="en-US" w:eastAsia="zh-CN"/>
        </w:rPr>
        <w:t>第</w:t>
      </w:r>
      <w:r w:rsidRPr="00850231">
        <w:rPr>
          <w:b/>
          <w:bCs/>
          <w:spacing w:val="-2"/>
          <w:lang w:val="en-US" w:eastAsia="zh-CN"/>
        </w:rPr>
        <w:t>49</w:t>
      </w:r>
      <w:r w:rsidRPr="00850231">
        <w:rPr>
          <w:rFonts w:eastAsiaTheme="minorEastAsia" w:hint="eastAsia"/>
          <w:spacing w:val="-2"/>
          <w:lang w:val="en-US" w:eastAsia="zh-CN"/>
        </w:rPr>
        <w:t>号决议</w:t>
      </w:r>
      <w:r w:rsidRPr="00850231">
        <w:rPr>
          <w:rFonts w:eastAsiaTheme="minorEastAsia" w:hint="eastAsia"/>
          <w:b/>
          <w:bCs/>
          <w:spacing w:val="-2"/>
          <w:lang w:val="en-US" w:eastAsia="zh-CN"/>
        </w:rPr>
        <w:t>（</w:t>
      </w:r>
      <w:r w:rsidRPr="00850231">
        <w:rPr>
          <w:b/>
          <w:bCs/>
          <w:spacing w:val="-2"/>
          <w:lang w:val="en-US" w:eastAsia="zh-CN"/>
        </w:rPr>
        <w:t>WRC-1</w:t>
      </w:r>
      <w:r w:rsidRPr="00850231">
        <w:rPr>
          <w:b/>
          <w:bCs/>
          <w:spacing w:val="-2"/>
          <w:lang w:eastAsia="zh-CN"/>
        </w:rPr>
        <w:t>9</w:t>
      </w:r>
      <w:r w:rsidRPr="00850231">
        <w:rPr>
          <w:rFonts w:eastAsiaTheme="minorEastAsia" w:hint="eastAsia"/>
          <w:b/>
          <w:bCs/>
          <w:spacing w:val="-2"/>
          <w:lang w:val="en-US" w:eastAsia="zh-CN"/>
        </w:rPr>
        <w:t>，修订版）</w:t>
      </w:r>
      <w:r w:rsidRPr="00850231">
        <w:rPr>
          <w:rFonts w:eastAsiaTheme="minorEastAsia" w:hint="eastAsia"/>
          <w:bCs/>
          <w:spacing w:val="-2"/>
          <w:lang w:val="en-US" w:eastAsia="zh-CN"/>
        </w:rPr>
        <w:t>提供所需的应付努力信息，</w:t>
      </w:r>
      <w:r w:rsidRPr="00850231">
        <w:rPr>
          <w:rFonts w:hint="eastAsia"/>
          <w:spacing w:val="-2"/>
          <w:lang w:eastAsia="zh-CN"/>
        </w:rPr>
        <w:t>酌情按照第</w:t>
      </w:r>
      <w:del w:id="37" w:author="Liu, Yang" w:date="2023-11-09T10:01:00Z">
        <w:r w:rsidRPr="00850231" w:rsidDel="00421AB5">
          <w:rPr>
            <w:b/>
            <w:spacing w:val="-2"/>
            <w:lang w:eastAsia="zh-CN"/>
          </w:rPr>
          <w:delText>9.1A</w:delText>
        </w:r>
        <w:r w:rsidRPr="00850231" w:rsidDel="00421AB5">
          <w:rPr>
            <w:rFonts w:hint="eastAsia"/>
            <w:spacing w:val="-2"/>
            <w:lang w:eastAsia="zh-CN"/>
          </w:rPr>
          <w:delText>、</w:delText>
        </w:r>
      </w:del>
      <w:r w:rsidRPr="00850231">
        <w:rPr>
          <w:rStyle w:val="Artref"/>
          <w:b/>
          <w:bCs/>
          <w:spacing w:val="-2"/>
          <w:lang w:eastAsia="zh-CN"/>
        </w:rPr>
        <w:t>9.2B</w:t>
      </w:r>
      <w:r w:rsidRPr="00850231">
        <w:rPr>
          <w:rFonts w:hint="eastAsia"/>
          <w:spacing w:val="-2"/>
          <w:lang w:eastAsia="zh-CN"/>
        </w:rPr>
        <w:t>和</w:t>
      </w:r>
      <w:r w:rsidRPr="00850231">
        <w:rPr>
          <w:rStyle w:val="Artref"/>
          <w:b/>
          <w:bCs/>
          <w:spacing w:val="-2"/>
          <w:lang w:eastAsia="zh-CN"/>
        </w:rPr>
        <w:t>9.38</w:t>
      </w:r>
      <w:r w:rsidRPr="00850231">
        <w:rPr>
          <w:rFonts w:hint="eastAsia"/>
          <w:spacing w:val="-2"/>
          <w:lang w:eastAsia="zh-CN"/>
        </w:rPr>
        <w:t>款公布的相应资料</w:t>
      </w:r>
      <w:r w:rsidRPr="00850231">
        <w:rPr>
          <w:rFonts w:eastAsiaTheme="minorEastAsia" w:hint="eastAsia"/>
          <w:bCs/>
          <w:spacing w:val="-2"/>
          <w:lang w:val="en-US" w:eastAsia="zh-CN"/>
        </w:rPr>
        <w:t>则</w:t>
      </w:r>
      <w:r w:rsidRPr="00850231">
        <w:rPr>
          <w:rFonts w:hint="eastAsia"/>
          <w:spacing w:val="-2"/>
          <w:lang w:eastAsia="zh-CN"/>
        </w:rPr>
        <w:t>须予以取消，但只有在距第</w:t>
      </w:r>
      <w:r w:rsidRPr="00850231">
        <w:rPr>
          <w:rStyle w:val="Artref"/>
          <w:b/>
          <w:bCs/>
          <w:spacing w:val="-2"/>
          <w:lang w:eastAsia="zh-CN"/>
        </w:rPr>
        <w:t>11.44</w:t>
      </w:r>
      <w:r w:rsidRPr="00850231">
        <w:rPr>
          <w:rStyle w:val="Artref"/>
          <w:rFonts w:hint="eastAsia"/>
          <w:spacing w:val="-2"/>
          <w:lang w:eastAsia="zh-CN"/>
        </w:rPr>
        <w:t>和</w:t>
      </w:r>
      <w:r w:rsidRPr="00850231">
        <w:rPr>
          <w:rStyle w:val="Artref"/>
          <w:b/>
          <w:bCs/>
          <w:spacing w:val="-2"/>
          <w:lang w:eastAsia="zh-CN"/>
        </w:rPr>
        <w:t>11.44.1</w:t>
      </w:r>
      <w:r w:rsidRPr="00850231">
        <w:rPr>
          <w:rFonts w:hint="eastAsia"/>
          <w:spacing w:val="-2"/>
          <w:lang w:eastAsia="zh-CN"/>
        </w:rPr>
        <w:t>款以及第</w:t>
      </w:r>
      <w:r w:rsidRPr="00850231">
        <w:rPr>
          <w:b/>
          <w:bCs/>
          <w:spacing w:val="-2"/>
          <w:lang w:eastAsia="zh-CN"/>
        </w:rPr>
        <w:t>49</w:t>
      </w:r>
      <w:r w:rsidRPr="00850231">
        <w:rPr>
          <w:rFonts w:hint="eastAsia"/>
          <w:spacing w:val="-2"/>
          <w:lang w:eastAsia="zh-CN"/>
        </w:rPr>
        <w:t>号决议</w:t>
      </w:r>
      <w:r w:rsidRPr="00850231">
        <w:rPr>
          <w:rFonts w:hint="eastAsia"/>
          <w:b/>
          <w:bCs/>
          <w:spacing w:val="-2"/>
          <w:lang w:eastAsia="zh-CN"/>
        </w:rPr>
        <w:t>（</w:t>
      </w:r>
      <w:r w:rsidRPr="00850231">
        <w:rPr>
          <w:b/>
          <w:bCs/>
          <w:spacing w:val="-2"/>
          <w:lang w:eastAsia="zh-CN"/>
        </w:rPr>
        <w:t>WRC-19</w:t>
      </w:r>
      <w:r w:rsidRPr="00850231">
        <w:rPr>
          <w:rFonts w:hint="eastAsia"/>
          <w:b/>
          <w:bCs/>
          <w:spacing w:val="-2"/>
          <w:lang w:eastAsia="zh-CN"/>
        </w:rPr>
        <w:t>，</w:t>
      </w:r>
      <w:r w:rsidRPr="00CC7CAF">
        <w:rPr>
          <w:rFonts w:hint="eastAsia"/>
          <w:b/>
          <w:bCs/>
          <w:spacing w:val="4"/>
          <w:lang w:eastAsia="zh-CN"/>
        </w:rPr>
        <w:t>修订版）</w:t>
      </w:r>
      <w:ins w:id="38" w:author="TPU E RR" w:date="2023-11-09T12:38:00Z">
        <w:r w:rsidR="005E00E0" w:rsidRPr="00552F3F">
          <w:rPr>
            <w:rStyle w:val="FootnoteReference"/>
            <w:lang w:eastAsia="zh-CN"/>
          </w:rPr>
          <w:t>MOD</w:t>
        </w:r>
      </w:ins>
      <w:r w:rsidR="005E00E0" w:rsidRPr="006A6D3E">
        <w:rPr>
          <w:rStyle w:val="FootnoteReference"/>
          <w:lang w:eastAsia="zh-CN"/>
        </w:rPr>
        <w:t xml:space="preserve"> </w:t>
      </w:r>
      <w:r w:rsidRPr="006A6D3E">
        <w:rPr>
          <w:rStyle w:val="FootnoteReference"/>
          <w:lang w:eastAsia="zh-CN"/>
        </w:rPr>
        <w:t>31</w:t>
      </w:r>
      <w:r w:rsidRPr="00CC7CAF">
        <w:rPr>
          <w:rFonts w:hint="eastAsia"/>
          <w:spacing w:val="4"/>
          <w:lang w:eastAsia="zh-CN"/>
        </w:rPr>
        <w:t>附件</w:t>
      </w:r>
      <w:r w:rsidRPr="00CC7CAF">
        <w:rPr>
          <w:spacing w:val="4"/>
          <w:lang w:eastAsia="zh-CN"/>
        </w:rPr>
        <w:t>1</w:t>
      </w:r>
      <w:r w:rsidRPr="00CC7CAF">
        <w:rPr>
          <w:rFonts w:hint="eastAsia"/>
          <w:spacing w:val="4"/>
          <w:lang w:eastAsia="zh-CN"/>
        </w:rPr>
        <w:t>第</w:t>
      </w:r>
      <w:r w:rsidRPr="00CC7CAF">
        <w:rPr>
          <w:spacing w:val="4"/>
          <w:lang w:eastAsia="zh-CN"/>
        </w:rPr>
        <w:t>10</w:t>
      </w:r>
      <w:r w:rsidRPr="00CC7CAF">
        <w:rPr>
          <w:rFonts w:hint="eastAsia"/>
          <w:spacing w:val="4"/>
          <w:lang w:eastAsia="zh-CN"/>
        </w:rPr>
        <w:t>段（必要时适用）所述的到期日至少六个月之前通知了相关主管部门之后才能进行。</w:t>
      </w:r>
      <w:r w:rsidRPr="00CC7CAF">
        <w:rPr>
          <w:rFonts w:hint="eastAsia"/>
          <w:sz w:val="16"/>
          <w:szCs w:val="16"/>
          <w:lang w:eastAsia="zh-CN"/>
        </w:rPr>
        <w:t>（</w:t>
      </w:r>
      <w:r w:rsidRPr="00CC7CAF">
        <w:rPr>
          <w:sz w:val="16"/>
          <w:szCs w:val="16"/>
          <w:lang w:eastAsia="zh-CN"/>
        </w:rPr>
        <w:t>WRC</w:t>
      </w:r>
      <w:r w:rsidRPr="00CC7CAF">
        <w:rPr>
          <w:sz w:val="16"/>
          <w:szCs w:val="16"/>
          <w:lang w:eastAsia="zh-CN"/>
        </w:rPr>
        <w:noBreakHyphen/>
      </w:r>
      <w:del w:id="39" w:author="Liu, Yang" w:date="2023-11-09T09:58:00Z">
        <w:r w:rsidR="00421AB5" w:rsidRPr="00CC7CAF" w:rsidDel="00E019BC">
          <w:rPr>
            <w:spacing w:val="-8"/>
            <w:sz w:val="16"/>
            <w:szCs w:val="16"/>
            <w:lang w:eastAsia="zh-CN"/>
          </w:rPr>
          <w:delText>19</w:delText>
        </w:r>
      </w:del>
      <w:ins w:id="40" w:author="Liu, Yang" w:date="2023-11-09T09:58:00Z">
        <w:r w:rsidR="00421AB5" w:rsidRPr="00DF4A19">
          <w:rPr>
            <w:sz w:val="16"/>
            <w:szCs w:val="16"/>
            <w:lang w:eastAsia="zh-CN"/>
          </w:rPr>
          <w:t>23</w:t>
        </w:r>
      </w:ins>
      <w:r w:rsidRPr="00CC7CAF">
        <w:rPr>
          <w:rFonts w:hint="eastAsia"/>
          <w:sz w:val="16"/>
          <w:szCs w:val="16"/>
          <w:lang w:eastAsia="zh-CN"/>
        </w:rPr>
        <w:t>）</w:t>
      </w:r>
    </w:p>
    <w:p w14:paraId="1382281C" w14:textId="77777777" w:rsidR="007B60B3" w:rsidRDefault="007B60B3">
      <w:pPr>
        <w:pStyle w:val="Reasons"/>
        <w:rPr>
          <w:lang w:eastAsia="zh-CN"/>
        </w:rPr>
      </w:pPr>
    </w:p>
    <w:p w14:paraId="034974C5" w14:textId="77777777" w:rsidR="007B60B3" w:rsidRDefault="00D37B7E">
      <w:pPr>
        <w:pStyle w:val="Proposal"/>
        <w:rPr>
          <w:lang w:eastAsia="zh-CN"/>
        </w:rPr>
      </w:pPr>
      <w:r>
        <w:rPr>
          <w:lang w:eastAsia="zh-CN"/>
        </w:rPr>
        <w:t>MOD</w:t>
      </w:r>
      <w:r>
        <w:rPr>
          <w:lang w:eastAsia="zh-CN"/>
        </w:rPr>
        <w:tab/>
        <w:t>AUS/176/8</w:t>
      </w:r>
    </w:p>
    <w:p w14:paraId="293900F9" w14:textId="77777777" w:rsidR="00196CC8" w:rsidRPr="00552F3F" w:rsidRDefault="00196CC8" w:rsidP="00196CC8">
      <w:pPr>
        <w:rPr>
          <w:ins w:id="41" w:author="Li, Kehan" w:date="2023-11-17T09:02:00Z"/>
          <w:lang w:eastAsia="zh-CN"/>
        </w:rPr>
      </w:pPr>
      <w:ins w:id="42" w:author="Li, Kehan" w:date="2023-11-17T09:02:00Z">
        <w:r w:rsidRPr="00552F3F">
          <w:rPr>
            <w:lang w:eastAsia="zh-CN"/>
          </w:rPr>
          <w:t>_______________</w:t>
        </w:r>
      </w:ins>
    </w:p>
    <w:p w14:paraId="34115EB1" w14:textId="0F11CD47" w:rsidR="00BB4DBB" w:rsidRPr="006A6D3E" w:rsidRDefault="00D37B7E" w:rsidP="00FD699C">
      <w:pPr>
        <w:pStyle w:val="FootnoteText"/>
        <w:rPr>
          <w:lang w:val="en-US" w:eastAsia="zh-CN"/>
        </w:rPr>
      </w:pPr>
      <w:r>
        <w:rPr>
          <w:rStyle w:val="FootnoteReference"/>
          <w:lang w:eastAsia="zh-CN"/>
        </w:rPr>
        <w:t>31</w:t>
      </w:r>
      <w:r>
        <w:rPr>
          <w:lang w:eastAsia="zh-CN"/>
        </w:rPr>
        <w:t xml:space="preserve"> </w:t>
      </w:r>
      <w:r>
        <w:rPr>
          <w:lang w:eastAsia="zh-CN"/>
        </w:rPr>
        <w:tab/>
      </w:r>
      <w:r w:rsidRPr="006201ED">
        <w:rPr>
          <w:rStyle w:val="Artdef"/>
          <w:lang w:eastAsia="zh-CN"/>
        </w:rPr>
        <w:t>11.48.1</w:t>
      </w:r>
      <w:r w:rsidRPr="006A6D3E">
        <w:rPr>
          <w:lang w:eastAsia="zh-CN"/>
        </w:rPr>
        <w:tab/>
      </w:r>
      <w:r w:rsidRPr="00CC7CAF">
        <w:rPr>
          <w:rFonts w:hint="eastAsia"/>
          <w:lang w:eastAsia="zh-CN"/>
        </w:rPr>
        <w:t>如果未根据第</w:t>
      </w:r>
      <w:r w:rsidRPr="00CC7CAF">
        <w:rPr>
          <w:b/>
          <w:bCs/>
          <w:lang w:eastAsia="zh-CN"/>
        </w:rPr>
        <w:t>552</w:t>
      </w:r>
      <w:r w:rsidRPr="00CC7CAF">
        <w:rPr>
          <w:rFonts w:hint="eastAsia"/>
          <w:lang w:eastAsia="zh-CN"/>
        </w:rPr>
        <w:t>号决议</w:t>
      </w:r>
      <w:r w:rsidRPr="00850231">
        <w:rPr>
          <w:rFonts w:hint="eastAsia"/>
          <w:b/>
          <w:bCs/>
          <w:lang w:eastAsia="zh-CN"/>
        </w:rPr>
        <w:t>（</w:t>
      </w:r>
      <w:r w:rsidRPr="00CC7CAF">
        <w:rPr>
          <w:b/>
          <w:bCs/>
          <w:lang w:eastAsia="zh-CN"/>
        </w:rPr>
        <w:t>WRC-</w:t>
      </w:r>
      <w:r w:rsidRPr="00CC7CAF">
        <w:rPr>
          <w:rFonts w:hint="eastAsia"/>
          <w:b/>
          <w:bCs/>
          <w:lang w:eastAsia="zh-CN"/>
        </w:rPr>
        <w:t>19</w:t>
      </w:r>
      <w:r w:rsidRPr="00CC7CAF">
        <w:rPr>
          <w:rFonts w:hint="eastAsia"/>
          <w:b/>
          <w:bCs/>
          <w:lang w:eastAsia="zh-CN"/>
        </w:rPr>
        <w:t>，修订版</w:t>
      </w:r>
      <w:r w:rsidRPr="00850231">
        <w:rPr>
          <w:rFonts w:hint="eastAsia"/>
          <w:b/>
          <w:bCs/>
          <w:lang w:eastAsia="zh-CN"/>
        </w:rPr>
        <w:t>）</w:t>
      </w:r>
      <w:r w:rsidRPr="00CC7CAF">
        <w:rPr>
          <w:rFonts w:hint="eastAsia"/>
          <w:lang w:eastAsia="zh-CN"/>
        </w:rPr>
        <w:t>提供资料，则按照第</w:t>
      </w:r>
      <w:r w:rsidRPr="00CC7CAF">
        <w:rPr>
          <w:b/>
          <w:bCs/>
          <w:lang w:eastAsia="zh-CN"/>
        </w:rPr>
        <w:t>9.38</w:t>
      </w:r>
      <w:r w:rsidRPr="00CC7CAF">
        <w:rPr>
          <w:rFonts w:hint="eastAsia"/>
          <w:lang w:eastAsia="zh-CN"/>
        </w:rPr>
        <w:t>款公布的相应资料须在无线电通信局收到按照第</w:t>
      </w:r>
      <w:del w:id="43" w:author="Liu, Yang" w:date="2023-11-09T10:01:00Z">
        <w:r w:rsidR="00421AB5" w:rsidRPr="00CC7CAF" w:rsidDel="00421AB5">
          <w:rPr>
            <w:b/>
            <w:spacing w:val="4"/>
            <w:lang w:eastAsia="zh-CN"/>
          </w:rPr>
          <w:delText>9.1A</w:delText>
        </w:r>
      </w:del>
      <w:ins w:id="44" w:author="Liu, Yang" w:date="2023-11-09T10:01:00Z">
        <w:r w:rsidR="00421AB5">
          <w:rPr>
            <w:rStyle w:val="Artref"/>
            <w:b/>
            <w:lang w:eastAsia="zh-CN"/>
          </w:rPr>
          <w:t>9.30</w:t>
        </w:r>
      </w:ins>
      <w:r w:rsidRPr="00CC7CAF">
        <w:rPr>
          <w:rFonts w:hint="eastAsia"/>
          <w:lang w:eastAsia="zh-CN"/>
        </w:rPr>
        <w:t>款提交的相关完整资料之日后的七年期届满的</w:t>
      </w:r>
      <w:r w:rsidRPr="00CC7CAF">
        <w:rPr>
          <w:lang w:eastAsia="zh-CN"/>
        </w:rPr>
        <w:t>30</w:t>
      </w:r>
      <w:r w:rsidRPr="00CC7CAF">
        <w:rPr>
          <w:rFonts w:hint="eastAsia"/>
          <w:lang w:eastAsia="zh-CN"/>
        </w:rPr>
        <w:t>天之后，予以取消。</w:t>
      </w:r>
      <w:r>
        <w:rPr>
          <w:rFonts w:hint="eastAsia"/>
          <w:sz w:val="16"/>
          <w:szCs w:val="16"/>
          <w:lang w:eastAsia="zh-CN"/>
        </w:rPr>
        <w:t>（</w:t>
      </w:r>
      <w:r w:rsidRPr="00CC7CAF">
        <w:rPr>
          <w:sz w:val="16"/>
          <w:szCs w:val="16"/>
          <w:lang w:eastAsia="zh-CN"/>
        </w:rPr>
        <w:t>WRC</w:t>
      </w:r>
      <w:r w:rsidRPr="00CC7CAF">
        <w:rPr>
          <w:sz w:val="16"/>
          <w:szCs w:val="16"/>
          <w:lang w:eastAsia="zh-CN"/>
        </w:rPr>
        <w:noBreakHyphen/>
      </w:r>
      <w:del w:id="45" w:author="Liu, Yang" w:date="2023-11-09T09:58:00Z">
        <w:r w:rsidR="00421AB5" w:rsidRPr="00CC7CAF" w:rsidDel="00E019BC">
          <w:rPr>
            <w:spacing w:val="-8"/>
            <w:sz w:val="16"/>
            <w:szCs w:val="16"/>
            <w:lang w:eastAsia="zh-CN"/>
          </w:rPr>
          <w:delText>19</w:delText>
        </w:r>
      </w:del>
      <w:ins w:id="46" w:author="Liu, Yang" w:date="2023-11-09T09:58:00Z">
        <w:r w:rsidR="00421AB5" w:rsidRPr="00DF4A19">
          <w:rPr>
            <w:sz w:val="16"/>
            <w:szCs w:val="16"/>
            <w:lang w:eastAsia="zh-CN"/>
          </w:rPr>
          <w:t>23</w:t>
        </w:r>
      </w:ins>
      <w:r>
        <w:rPr>
          <w:rFonts w:hint="eastAsia"/>
          <w:sz w:val="16"/>
          <w:szCs w:val="16"/>
          <w:lang w:eastAsia="zh-CN"/>
        </w:rPr>
        <w:t>）</w:t>
      </w:r>
    </w:p>
    <w:p w14:paraId="196A7DD4" w14:textId="77777777" w:rsidR="007B60B3" w:rsidRDefault="007B60B3">
      <w:pPr>
        <w:pStyle w:val="Reasons"/>
        <w:rPr>
          <w:lang w:eastAsia="zh-CN"/>
        </w:rPr>
      </w:pPr>
    </w:p>
    <w:p w14:paraId="2569EA1C" w14:textId="77777777" w:rsidR="002E1E41" w:rsidRDefault="00D37B7E" w:rsidP="001E3092">
      <w:pPr>
        <w:pStyle w:val="AppendixNo"/>
        <w:spacing w:before="0"/>
        <w:rPr>
          <w:lang w:eastAsia="zh-CN"/>
        </w:rPr>
      </w:pPr>
      <w:bookmarkStart w:id="47" w:name="_Toc42803549"/>
      <w:bookmarkStart w:id="48" w:name="_Toc42850218"/>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19</w:t>
      </w:r>
      <w:r>
        <w:rPr>
          <w:lang w:eastAsia="zh-CN"/>
        </w:rPr>
        <w:t>，修订版</w:t>
      </w:r>
      <w:r>
        <w:rPr>
          <w:rFonts w:hint="eastAsia"/>
          <w:lang w:eastAsia="zh-CN"/>
        </w:rPr>
        <w:t>）</w:t>
      </w:r>
      <w:bookmarkEnd w:id="47"/>
      <w:bookmarkEnd w:id="48"/>
    </w:p>
    <w:p w14:paraId="6B470192" w14:textId="77777777" w:rsidR="002E1E41" w:rsidRDefault="00D37B7E" w:rsidP="002E1E41">
      <w:pPr>
        <w:pStyle w:val="Appendixtitle"/>
        <w:rPr>
          <w:lang w:eastAsia="zh-CN"/>
        </w:rPr>
      </w:pPr>
      <w:bookmarkStart w:id="49" w:name="_Toc330994401"/>
      <w:bookmarkStart w:id="50" w:name="_Toc330995592"/>
      <w:bookmarkStart w:id="51" w:name="_Toc458503217"/>
      <w:bookmarkStart w:id="52" w:name="_Toc42803550"/>
      <w:bookmarkStart w:id="53" w:name="_Toc42850219"/>
      <w:r w:rsidRPr="00584FF6">
        <w:rPr>
          <w:rFonts w:hint="eastAsia"/>
          <w:lang w:eastAsia="zh-CN"/>
        </w:rPr>
        <w:t>实施第三章程序时使用的各种特性的</w:t>
      </w:r>
      <w:r>
        <w:rPr>
          <w:lang w:eastAsia="zh-CN"/>
        </w:rPr>
        <w:br/>
      </w:r>
      <w:r>
        <w:rPr>
          <w:rFonts w:hint="eastAsia"/>
          <w:lang w:eastAsia="zh-CN"/>
        </w:rPr>
        <w:t>综合列表和表格</w:t>
      </w:r>
      <w:bookmarkEnd w:id="49"/>
      <w:bookmarkEnd w:id="50"/>
      <w:bookmarkEnd w:id="51"/>
      <w:bookmarkEnd w:id="52"/>
      <w:bookmarkEnd w:id="53"/>
    </w:p>
    <w:p w14:paraId="1E14303B" w14:textId="77777777" w:rsidR="002E1E41" w:rsidRPr="005A16E8" w:rsidRDefault="00D37B7E" w:rsidP="002E1E41">
      <w:pPr>
        <w:pStyle w:val="AnnexNo"/>
        <w:rPr>
          <w:lang w:eastAsia="zh-CN"/>
        </w:rPr>
      </w:pPr>
      <w:bookmarkStart w:id="54" w:name="_Toc42803553"/>
      <w:bookmarkStart w:id="55" w:name="_Toc42850222"/>
      <w:r w:rsidRPr="00584FF6">
        <w:rPr>
          <w:rFonts w:hint="eastAsia"/>
          <w:lang w:eastAsia="zh-CN"/>
        </w:rPr>
        <w:t>附件</w:t>
      </w:r>
      <w:r w:rsidRPr="005A16E8">
        <w:rPr>
          <w:rFonts w:hint="eastAsia"/>
          <w:lang w:eastAsia="zh-CN"/>
        </w:rPr>
        <w:t>2</w:t>
      </w:r>
      <w:bookmarkEnd w:id="54"/>
      <w:bookmarkEnd w:id="55"/>
    </w:p>
    <w:p w14:paraId="078B1A62" w14:textId="0FE8D06C" w:rsidR="002E1E41" w:rsidRPr="00CF5A1B" w:rsidRDefault="00D37B7E" w:rsidP="002E1E41">
      <w:pPr>
        <w:pStyle w:val="Annextitle"/>
        <w:rPr>
          <w:color w:val="000000"/>
          <w:lang w:eastAsia="zh-CN"/>
        </w:rPr>
      </w:pPr>
      <w:bookmarkStart w:id="56" w:name="_Toc458503221"/>
      <w:bookmarkStart w:id="57" w:name="_Toc42803554"/>
      <w:bookmarkStart w:id="58" w:name="_Toc42850223"/>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F07D33">
        <w:rPr>
          <w:rStyle w:val="FootnoteReference"/>
          <w:rFonts w:ascii="Times New Roman" w:hAnsi="Times New Roman"/>
          <w:b w:val="0"/>
          <w:bCs/>
          <w:szCs w:val="16"/>
          <w:lang w:eastAsia="zh-CN"/>
        </w:rPr>
        <w:footnoteReference w:customMarkFollows="1" w:id="2"/>
        <w:t>2</w:t>
      </w:r>
      <w:r w:rsidRPr="00317EF4">
        <w:rPr>
          <w:b w:val="0"/>
          <w:bCs/>
          <w:sz w:val="16"/>
          <w:szCs w:val="16"/>
          <w:lang w:eastAsia="zh-CN"/>
        </w:rPr>
        <w:t>（</w:t>
      </w:r>
      <w:r w:rsidRPr="00F07D33">
        <w:rPr>
          <w:rFonts w:ascii="Times New Roman" w:hAnsi="Times New Roman"/>
          <w:b w:val="0"/>
          <w:bCs/>
          <w:sz w:val="16"/>
          <w:szCs w:val="16"/>
          <w:lang w:eastAsia="zh-CN"/>
        </w:rPr>
        <w:t>WRC-</w:t>
      </w:r>
      <w:del w:id="59" w:author="Liu, Yang" w:date="2023-11-09T10:03:00Z">
        <w:r w:rsidRPr="00F07D33" w:rsidDel="00421AB5">
          <w:rPr>
            <w:rFonts w:ascii="Times New Roman" w:hAnsi="Times New Roman"/>
            <w:b w:val="0"/>
            <w:bCs/>
            <w:sz w:val="16"/>
            <w:szCs w:val="16"/>
            <w:lang w:eastAsia="zh-CN"/>
          </w:rPr>
          <w:delText>12</w:delText>
        </w:r>
      </w:del>
      <w:ins w:id="60" w:author="Liu, Yang" w:date="2023-11-09T10:03:00Z">
        <w:r w:rsidR="00421AB5">
          <w:rPr>
            <w:rFonts w:ascii="Times New Roman" w:hAnsi="Times New Roman"/>
            <w:b w:val="0"/>
            <w:bCs/>
            <w:sz w:val="16"/>
            <w:szCs w:val="16"/>
            <w:lang w:eastAsia="zh-CN"/>
          </w:rPr>
          <w:t>23</w:t>
        </w:r>
      </w:ins>
      <w:r w:rsidRPr="00317EF4">
        <w:rPr>
          <w:b w:val="0"/>
          <w:bCs/>
          <w:sz w:val="16"/>
          <w:szCs w:val="16"/>
          <w:lang w:eastAsia="zh-CN"/>
        </w:rPr>
        <w:t>，</w:t>
      </w:r>
      <w:r w:rsidRPr="0021126E">
        <w:rPr>
          <w:b w:val="0"/>
          <w:bCs/>
          <w:sz w:val="16"/>
          <w:szCs w:val="16"/>
          <w:lang w:eastAsia="zh-CN"/>
        </w:rPr>
        <w:t>修订版）</w:t>
      </w:r>
      <w:bookmarkEnd w:id="56"/>
      <w:bookmarkEnd w:id="57"/>
      <w:bookmarkEnd w:id="58"/>
    </w:p>
    <w:p w14:paraId="7E7FD7FF" w14:textId="77777777" w:rsidR="007B60B3" w:rsidRDefault="007B60B3">
      <w:pPr>
        <w:rPr>
          <w:lang w:eastAsia="zh-CN"/>
        </w:rPr>
        <w:sectPr w:rsidR="007B60B3">
          <w:headerReference w:type="default" r:id="rId12"/>
          <w:footerReference w:type="default" r:id="rId13"/>
          <w:footerReference w:type="first" r:id="rId14"/>
          <w:type w:val="oddPage"/>
          <w:pgSz w:w="11907" w:h="16840" w:code="9"/>
          <w:pgMar w:top="1418" w:right="1134" w:bottom="1134" w:left="1134" w:header="567" w:footer="567" w:gutter="0"/>
          <w:cols w:space="425"/>
          <w:titlePg/>
          <w:docGrid w:linePitch="326"/>
        </w:sectPr>
      </w:pPr>
    </w:p>
    <w:p w14:paraId="098E4CE6" w14:textId="77777777" w:rsidR="002E1E41" w:rsidRPr="00EB6929" w:rsidRDefault="00D37B7E" w:rsidP="002E1E41">
      <w:pPr>
        <w:pStyle w:val="Headingb"/>
        <w:rPr>
          <w:lang w:eastAsia="zh-CN"/>
        </w:rPr>
      </w:pPr>
      <w:r w:rsidRPr="00EB6929">
        <w:rPr>
          <w:lang w:eastAsia="zh-CN"/>
        </w:rPr>
        <w:lastRenderedPageBreak/>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3328BF64" w14:textId="77777777" w:rsidR="007B60B3" w:rsidRDefault="00D37B7E">
      <w:pPr>
        <w:pStyle w:val="Proposal"/>
      </w:pPr>
      <w:r>
        <w:t>MOD</w:t>
      </w:r>
      <w:r>
        <w:tab/>
        <w:t>AUS/176/9</w:t>
      </w:r>
    </w:p>
    <w:p w14:paraId="3D431CC5" w14:textId="77777777" w:rsidR="00A242CC" w:rsidRPr="006671D9" w:rsidRDefault="00D37B7E" w:rsidP="00DA7EE1">
      <w:pPr>
        <w:pStyle w:val="TableNo"/>
        <w:ind w:right="-6"/>
        <w:rPr>
          <w:b/>
          <w:bCs/>
          <w:szCs w:val="24"/>
          <w:lang w:eastAsia="zh-CN"/>
        </w:rPr>
      </w:pPr>
      <w:r w:rsidRPr="006671D9">
        <w:rPr>
          <w:rFonts w:hint="eastAsia"/>
          <w:b/>
          <w:bCs/>
          <w:lang w:eastAsia="zh-CN"/>
        </w:rPr>
        <w:t>表</w:t>
      </w:r>
      <w:r w:rsidRPr="006671D9">
        <w:rPr>
          <w:b/>
          <w:bCs/>
          <w:szCs w:val="24"/>
          <w:lang w:eastAsia="zh-CN"/>
        </w:rPr>
        <w:t>A</w:t>
      </w:r>
    </w:p>
    <w:p w14:paraId="52B3894E" w14:textId="1569E37A" w:rsidR="00A242CC" w:rsidRPr="00F54530" w:rsidRDefault="00D37B7E" w:rsidP="00DA7EE1">
      <w:pPr>
        <w:pStyle w:val="Tabletitle"/>
        <w:ind w:right="-6"/>
        <w:rPr>
          <w:rFonts w:asciiTheme="majorEastAsia" w:eastAsiaTheme="majorEastAsia" w:hAnsiTheme="majorEastAsia"/>
          <w:lang w:eastAsia="zh-CN"/>
        </w:rPr>
      </w:pPr>
      <w:r w:rsidRPr="00F54530">
        <w:rPr>
          <w:rFonts w:asciiTheme="majorEastAsia" w:eastAsiaTheme="majorEastAsia" w:hAnsiTheme="majorEastAsia" w:cs="Arial" w:hint="eastAsia"/>
          <w:bCs/>
          <w:szCs w:val="24"/>
          <w:lang w:eastAsia="zh-CN"/>
        </w:rPr>
        <w:t>卫星网络、地球站或射电天文电台的一般特性</w:t>
      </w:r>
      <w:r w:rsidRPr="00323D92">
        <w:rPr>
          <w:rFonts w:eastAsiaTheme="minorEastAsia"/>
          <w:b w:val="0"/>
          <w:sz w:val="16"/>
          <w:szCs w:val="16"/>
          <w:lang w:eastAsia="zh-CN"/>
        </w:rPr>
        <w:t>（</w:t>
      </w:r>
      <w:r w:rsidRPr="00F07D33">
        <w:rPr>
          <w:rFonts w:ascii="Times New Roman" w:eastAsiaTheme="minorEastAsia" w:hAnsi="Times New Roman"/>
          <w:b w:val="0"/>
          <w:sz w:val="16"/>
          <w:szCs w:val="16"/>
          <w:lang w:eastAsia="zh-CN"/>
        </w:rPr>
        <w:t>WRC-</w:t>
      </w:r>
      <w:del w:id="61" w:author="Han, Jie" w:date="2023-11-15T22:19:00Z">
        <w:r w:rsidRPr="00F07D33" w:rsidDel="00E2411F">
          <w:rPr>
            <w:rFonts w:ascii="Times New Roman" w:eastAsiaTheme="minorEastAsia" w:hAnsi="Times New Roman"/>
            <w:b w:val="0"/>
            <w:sz w:val="16"/>
            <w:szCs w:val="16"/>
            <w:lang w:eastAsia="zh-CN"/>
          </w:rPr>
          <w:delText>19</w:delText>
        </w:r>
      </w:del>
      <w:ins w:id="62" w:author="Han, Jie" w:date="2023-11-15T22:19:00Z">
        <w:r w:rsidR="00E2411F">
          <w:rPr>
            <w:rFonts w:ascii="Times New Roman" w:eastAsiaTheme="minorEastAsia" w:hAnsi="Times New Roman"/>
            <w:b w:val="0"/>
            <w:sz w:val="16"/>
            <w:szCs w:val="16"/>
            <w:lang w:eastAsia="zh-CN"/>
          </w:rPr>
          <w:t>23</w:t>
        </w:r>
      </w:ins>
      <w:r w:rsidRPr="00323D92">
        <w:rPr>
          <w:rFonts w:eastAsiaTheme="minorEastAsia"/>
          <w:b w:val="0"/>
          <w:sz w:val="16"/>
          <w:szCs w:val="16"/>
          <w:lang w:eastAsia="zh-CN"/>
        </w:rPr>
        <w:t>，修订版）</w:t>
      </w:r>
    </w:p>
    <w:tbl>
      <w:tblPr>
        <w:tblW w:w="18677" w:type="dxa"/>
        <w:jc w:val="center"/>
        <w:tblLayout w:type="fixed"/>
        <w:tblLook w:val="04A0" w:firstRow="1" w:lastRow="0" w:firstColumn="1" w:lastColumn="0" w:noHBand="0" w:noVBand="1"/>
      </w:tblPr>
      <w:tblGrid>
        <w:gridCol w:w="1105"/>
        <w:gridCol w:w="8121"/>
        <w:gridCol w:w="868"/>
        <w:gridCol w:w="855"/>
        <w:gridCol w:w="882"/>
        <w:gridCol w:w="911"/>
        <w:gridCol w:w="769"/>
        <w:gridCol w:w="810"/>
        <w:gridCol w:w="840"/>
        <w:gridCol w:w="896"/>
        <w:gridCol w:w="897"/>
        <w:gridCol w:w="1093"/>
        <w:gridCol w:w="630"/>
      </w:tblGrid>
      <w:tr w:rsidR="00D61CB0" w14:paraId="2157E7AF" w14:textId="77777777" w:rsidTr="00D61CB0">
        <w:trPr>
          <w:tblHeader/>
          <w:jc w:val="center"/>
        </w:trPr>
        <w:tc>
          <w:tcPr>
            <w:tcW w:w="1105" w:type="dxa"/>
            <w:tcBorders>
              <w:top w:val="single" w:sz="12" w:space="0" w:color="auto"/>
              <w:left w:val="single" w:sz="12" w:space="0" w:color="auto"/>
              <w:bottom w:val="single" w:sz="12" w:space="0" w:color="auto"/>
              <w:right w:val="double" w:sz="4" w:space="0" w:color="auto"/>
            </w:tcBorders>
            <w:vAlign w:val="center"/>
            <w:hideMark/>
          </w:tcPr>
          <w:p w14:paraId="0E67B1C0" w14:textId="77777777" w:rsidR="00D61CB0" w:rsidRDefault="00D37B7E" w:rsidP="00C10CDF">
            <w:pPr>
              <w:spacing w:before="240" w:after="240"/>
              <w:jc w:val="center"/>
              <w:rPr>
                <w:rFonts w:asciiTheme="majorBidi" w:hAnsiTheme="majorBidi" w:cstheme="majorBidi"/>
                <w:b/>
                <w:bCs/>
                <w:sz w:val="16"/>
                <w:szCs w:val="16"/>
                <w:lang w:val="en-US"/>
              </w:rPr>
            </w:pPr>
            <w:proofErr w:type="spellStart"/>
            <w:r w:rsidRPr="00CC7CAF">
              <w:rPr>
                <w:rFonts w:ascii="SimSun" w:hAnsi="SimSun" w:cs="Arial" w:hint="eastAsia"/>
                <w:b/>
                <w:bCs/>
                <w:sz w:val="20"/>
              </w:rPr>
              <w:t>附录中的项目</w:t>
            </w:r>
            <w:proofErr w:type="spellEnd"/>
          </w:p>
        </w:tc>
        <w:tc>
          <w:tcPr>
            <w:tcW w:w="8121" w:type="dxa"/>
            <w:tcBorders>
              <w:top w:val="single" w:sz="12" w:space="0" w:color="auto"/>
              <w:left w:val="double" w:sz="4" w:space="0" w:color="auto"/>
              <w:bottom w:val="single" w:sz="12" w:space="0" w:color="auto"/>
              <w:right w:val="double" w:sz="4" w:space="0" w:color="auto"/>
            </w:tcBorders>
            <w:vAlign w:val="center"/>
            <w:hideMark/>
          </w:tcPr>
          <w:p w14:paraId="3B1AD117" w14:textId="77777777" w:rsidR="00D61CB0" w:rsidRDefault="00D37B7E" w:rsidP="00C10CDF">
            <w:pPr>
              <w:spacing w:before="240" w:after="240"/>
              <w:jc w:val="center"/>
              <w:rPr>
                <w:rFonts w:asciiTheme="majorBidi" w:hAnsiTheme="majorBidi" w:cstheme="majorBidi"/>
                <w:b/>
                <w:bCs/>
                <w:i/>
                <w:iCs/>
                <w:sz w:val="16"/>
                <w:szCs w:val="16"/>
                <w:lang w:val="en-US" w:eastAsia="zh-CN"/>
              </w:rPr>
            </w:pPr>
            <w:r w:rsidRPr="00CC7CAF">
              <w:rPr>
                <w:b/>
                <w:bCs/>
                <w:szCs w:val="24"/>
                <w:lang w:eastAsia="zh-CN"/>
              </w:rPr>
              <w:t>A</w:t>
            </w:r>
            <w:r w:rsidRPr="00CC7CAF">
              <w:rPr>
                <w:rFonts w:ascii="Arial" w:hAnsi="Arial" w:cs="Arial"/>
                <w:b/>
                <w:bCs/>
                <w:i/>
                <w:iCs/>
                <w:szCs w:val="24"/>
                <w:lang w:eastAsia="zh-CN"/>
              </w:rPr>
              <w:t xml:space="preserve"> </w:t>
            </w:r>
            <w:r w:rsidRPr="00CC7CAF">
              <w:rPr>
                <w:rFonts w:ascii="Arial" w:hAnsi="Arial" w:cs="Arial"/>
                <w:b/>
                <w:bCs/>
                <w:i/>
                <w:iCs/>
                <w:szCs w:val="24"/>
                <w:vertAlign w:val="superscript"/>
                <w:lang w:eastAsia="zh-CN"/>
              </w:rPr>
              <w:t>_</w:t>
            </w:r>
            <w:r w:rsidRPr="00CC7CAF">
              <w:rPr>
                <w:rFonts w:ascii="Arial" w:hAnsi="Arial" w:cs="Arial"/>
                <w:b/>
                <w:bCs/>
                <w:i/>
                <w:iCs/>
                <w:szCs w:val="24"/>
                <w:lang w:eastAsia="zh-CN"/>
              </w:rPr>
              <w:t xml:space="preserve"> </w:t>
            </w:r>
            <w:r w:rsidRPr="00CC7CAF">
              <w:rPr>
                <w:rFonts w:ascii="STKaiti" w:eastAsia="STKaiti" w:hAnsi="STKaiti" w:cs="Arial" w:hint="eastAsia"/>
                <w:b/>
                <w:bCs/>
                <w:szCs w:val="24"/>
                <w:lang w:eastAsia="zh-CN"/>
              </w:rPr>
              <w:t>卫星网络或系统、地球站或射电天文</w:t>
            </w:r>
            <w:r w:rsidRPr="00CC7CAF">
              <w:rPr>
                <w:rFonts w:ascii="STKaiti" w:eastAsia="STKaiti" w:hAnsi="STKaiti" w:cs="Arial" w:hint="eastAsia"/>
                <w:b/>
                <w:bCs/>
                <w:szCs w:val="24"/>
                <w:lang w:eastAsia="zh-CN"/>
              </w:rPr>
              <w:br/>
              <w:t>电台的一般特性</w:t>
            </w:r>
            <w:r w:rsidRPr="00CC7CAF">
              <w:rPr>
                <w:rFonts w:ascii="Arial" w:hAnsi="Arial" w:cs="Arial"/>
                <w:b/>
                <w:bCs/>
                <w:i/>
                <w:iCs/>
                <w:szCs w:val="24"/>
                <w:lang w:eastAsia="zh-CN"/>
              </w:rPr>
              <w:t xml:space="preserve"> </w:t>
            </w:r>
          </w:p>
        </w:tc>
        <w:tc>
          <w:tcPr>
            <w:tcW w:w="868" w:type="dxa"/>
            <w:tcBorders>
              <w:top w:val="single" w:sz="12" w:space="0" w:color="auto"/>
              <w:left w:val="double" w:sz="4" w:space="0" w:color="auto"/>
              <w:bottom w:val="single" w:sz="12" w:space="0" w:color="auto"/>
              <w:right w:val="single" w:sz="4" w:space="0" w:color="auto"/>
            </w:tcBorders>
            <w:vAlign w:val="center"/>
            <w:hideMark/>
          </w:tcPr>
          <w:p w14:paraId="0ED43DFE" w14:textId="77777777" w:rsidR="00D61CB0" w:rsidRDefault="00D37B7E"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对地静止卫星网络的提前</w:t>
            </w:r>
            <w:r w:rsidRPr="00CC7CAF">
              <w:rPr>
                <w:rFonts w:hint="eastAsia"/>
                <w:b/>
                <w:bCs/>
                <w:sz w:val="16"/>
                <w:szCs w:val="16"/>
                <w:lang w:eastAsia="zh-CN"/>
              </w:rPr>
              <w:br/>
            </w:r>
            <w:r w:rsidRPr="00CC7CAF">
              <w:rPr>
                <w:b/>
                <w:bCs/>
                <w:sz w:val="16"/>
                <w:szCs w:val="16"/>
                <w:lang w:eastAsia="zh-CN"/>
              </w:rPr>
              <w:t>公布</w:t>
            </w:r>
          </w:p>
        </w:tc>
        <w:tc>
          <w:tcPr>
            <w:tcW w:w="855" w:type="dxa"/>
            <w:tcBorders>
              <w:top w:val="single" w:sz="12" w:space="0" w:color="auto"/>
              <w:left w:val="nil"/>
              <w:bottom w:val="single" w:sz="12" w:space="0" w:color="auto"/>
              <w:right w:val="single" w:sz="4" w:space="0" w:color="auto"/>
            </w:tcBorders>
            <w:vAlign w:val="center"/>
            <w:hideMark/>
          </w:tcPr>
          <w:p w14:paraId="7F5AFC8E" w14:textId="77777777" w:rsidR="00D61CB0" w:rsidRDefault="00D37B7E"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须按照</w:t>
            </w:r>
            <w:r>
              <w:rPr>
                <w:b/>
                <w:bCs/>
                <w:sz w:val="16"/>
                <w:szCs w:val="16"/>
                <w:lang w:eastAsia="zh-CN"/>
              </w:rPr>
              <w:br/>
            </w:r>
            <w:r w:rsidRPr="00CC7CAF">
              <w:rPr>
                <w:b/>
                <w:bCs/>
                <w:sz w:val="16"/>
                <w:szCs w:val="16"/>
                <w:lang w:eastAsia="zh-CN"/>
              </w:rPr>
              <w:t>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进行协调的非对地静止卫星网络</w:t>
            </w:r>
            <w:r w:rsidRPr="00CC7CAF">
              <w:rPr>
                <w:rFonts w:hint="eastAsia"/>
                <w:b/>
                <w:bCs/>
                <w:sz w:val="16"/>
                <w:szCs w:val="16"/>
                <w:lang w:eastAsia="zh-CN"/>
              </w:rPr>
              <w:t>或系统</w:t>
            </w:r>
            <w:r w:rsidRPr="00CC7CAF">
              <w:rPr>
                <w:b/>
                <w:bCs/>
                <w:sz w:val="16"/>
                <w:szCs w:val="16"/>
                <w:lang w:eastAsia="zh-CN"/>
              </w:rPr>
              <w:t>的提前</w:t>
            </w:r>
            <w:r w:rsidRPr="00CC7CAF">
              <w:rPr>
                <w:rFonts w:hint="eastAsia"/>
                <w:b/>
                <w:bCs/>
                <w:sz w:val="16"/>
                <w:szCs w:val="16"/>
                <w:lang w:eastAsia="zh-CN"/>
              </w:rPr>
              <w:br/>
            </w:r>
            <w:r w:rsidRPr="00CC7CAF">
              <w:rPr>
                <w:b/>
                <w:bCs/>
                <w:sz w:val="16"/>
                <w:szCs w:val="16"/>
                <w:lang w:eastAsia="zh-CN"/>
              </w:rPr>
              <w:t>公布</w:t>
            </w:r>
          </w:p>
        </w:tc>
        <w:tc>
          <w:tcPr>
            <w:tcW w:w="882" w:type="dxa"/>
            <w:tcBorders>
              <w:top w:val="single" w:sz="12" w:space="0" w:color="auto"/>
              <w:left w:val="nil"/>
              <w:bottom w:val="single" w:sz="12" w:space="0" w:color="auto"/>
              <w:right w:val="single" w:sz="4" w:space="0" w:color="auto"/>
            </w:tcBorders>
            <w:vAlign w:val="center"/>
            <w:hideMark/>
          </w:tcPr>
          <w:p w14:paraId="6097D822" w14:textId="77777777" w:rsidR="00D61CB0" w:rsidRDefault="00D37B7E"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无需按照第</w:t>
            </w:r>
            <w:r w:rsidRPr="00CC7CAF">
              <w:rPr>
                <w:b/>
                <w:bCs/>
                <w:sz w:val="16"/>
                <w:szCs w:val="16"/>
                <w:lang w:eastAsia="zh-CN"/>
              </w:rPr>
              <w:t>9</w:t>
            </w:r>
            <w:r w:rsidRPr="00CC7CAF">
              <w:rPr>
                <w:b/>
                <w:bCs/>
                <w:sz w:val="16"/>
                <w:szCs w:val="16"/>
                <w:lang w:eastAsia="zh-CN"/>
              </w:rPr>
              <w:t>条</w:t>
            </w:r>
            <w:r>
              <w:rPr>
                <w:b/>
                <w:bCs/>
                <w:sz w:val="16"/>
                <w:szCs w:val="16"/>
                <w:lang w:eastAsia="zh-CN"/>
              </w:rPr>
              <w:br/>
            </w:r>
            <w:r w:rsidRPr="00CC7CAF">
              <w:rPr>
                <w:b/>
                <w:bCs/>
                <w:sz w:val="16"/>
                <w:szCs w:val="16"/>
                <w:lang w:eastAsia="zh-CN"/>
              </w:rPr>
              <w:t>第</w:t>
            </w:r>
            <w:r w:rsidRPr="00CC7CAF">
              <w:rPr>
                <w:b/>
                <w:bCs/>
                <w:sz w:val="16"/>
                <w:szCs w:val="16"/>
                <w:lang w:eastAsia="zh-CN"/>
              </w:rPr>
              <w:t>II</w:t>
            </w:r>
            <w:r w:rsidRPr="00CC7CAF">
              <w:rPr>
                <w:b/>
                <w:bCs/>
                <w:sz w:val="16"/>
                <w:szCs w:val="16"/>
                <w:lang w:eastAsia="zh-CN"/>
              </w:rPr>
              <w:t>节</w:t>
            </w:r>
            <w:r>
              <w:rPr>
                <w:b/>
                <w:bCs/>
                <w:sz w:val="16"/>
                <w:szCs w:val="16"/>
                <w:lang w:eastAsia="zh-CN"/>
              </w:rPr>
              <w:br/>
            </w:r>
            <w:r w:rsidRPr="00CC7CAF">
              <w:rPr>
                <w:b/>
                <w:bCs/>
                <w:sz w:val="16"/>
                <w:szCs w:val="16"/>
                <w:lang w:eastAsia="zh-CN"/>
              </w:rPr>
              <w:t>进行协</w:t>
            </w:r>
            <w:r>
              <w:rPr>
                <w:b/>
                <w:bCs/>
                <w:sz w:val="16"/>
                <w:szCs w:val="16"/>
                <w:lang w:eastAsia="zh-CN"/>
              </w:rPr>
              <w:br/>
            </w:r>
            <w:r w:rsidRPr="00CC7CAF">
              <w:rPr>
                <w:b/>
                <w:bCs/>
                <w:sz w:val="16"/>
                <w:szCs w:val="16"/>
                <w:lang w:eastAsia="zh-CN"/>
              </w:rPr>
              <w:t>调的非</w:t>
            </w:r>
            <w:r>
              <w:rPr>
                <w:b/>
                <w:bCs/>
                <w:sz w:val="16"/>
                <w:szCs w:val="16"/>
                <w:lang w:eastAsia="zh-CN"/>
              </w:rPr>
              <w:br/>
            </w:r>
            <w:r w:rsidRPr="00CC7CAF">
              <w:rPr>
                <w:b/>
                <w:bCs/>
                <w:sz w:val="16"/>
                <w:szCs w:val="16"/>
                <w:lang w:eastAsia="zh-CN"/>
              </w:rPr>
              <w:t>对地静</w:t>
            </w:r>
            <w:r>
              <w:rPr>
                <w:b/>
                <w:bCs/>
                <w:sz w:val="16"/>
                <w:szCs w:val="16"/>
                <w:lang w:eastAsia="zh-CN"/>
              </w:rPr>
              <w:br/>
            </w:r>
            <w:r w:rsidRPr="00CC7CAF">
              <w:rPr>
                <w:b/>
                <w:bCs/>
                <w:sz w:val="16"/>
                <w:szCs w:val="16"/>
                <w:lang w:eastAsia="zh-CN"/>
              </w:rPr>
              <w:t>止卫星</w:t>
            </w:r>
            <w:r>
              <w:rPr>
                <w:b/>
                <w:bCs/>
                <w:sz w:val="16"/>
                <w:szCs w:val="16"/>
                <w:lang w:eastAsia="zh-CN"/>
              </w:rPr>
              <w:br/>
            </w:r>
            <w:r w:rsidRPr="00CC7CAF">
              <w:rPr>
                <w:b/>
                <w:bCs/>
                <w:sz w:val="16"/>
                <w:szCs w:val="16"/>
                <w:lang w:eastAsia="zh-CN"/>
              </w:rPr>
              <w:t>网络</w:t>
            </w:r>
            <w:r w:rsidRPr="00CC7CAF">
              <w:rPr>
                <w:rFonts w:hint="eastAsia"/>
                <w:b/>
                <w:bCs/>
                <w:sz w:val="16"/>
                <w:szCs w:val="16"/>
                <w:lang w:eastAsia="zh-CN"/>
              </w:rPr>
              <w:t>或</w:t>
            </w:r>
            <w:r>
              <w:rPr>
                <w:b/>
                <w:bCs/>
                <w:sz w:val="16"/>
                <w:szCs w:val="16"/>
                <w:lang w:eastAsia="zh-CN"/>
              </w:rPr>
              <w:br/>
            </w:r>
            <w:r w:rsidRPr="00CC7CAF">
              <w:rPr>
                <w:rFonts w:hint="eastAsia"/>
                <w:b/>
                <w:bCs/>
                <w:sz w:val="16"/>
                <w:szCs w:val="16"/>
                <w:lang w:eastAsia="zh-CN"/>
              </w:rPr>
              <w:t>系统</w:t>
            </w:r>
            <w:r w:rsidRPr="00CC7CAF">
              <w:rPr>
                <w:b/>
                <w:bCs/>
                <w:sz w:val="16"/>
                <w:szCs w:val="16"/>
                <w:lang w:eastAsia="zh-CN"/>
              </w:rPr>
              <w:t>的</w:t>
            </w:r>
            <w:r>
              <w:rPr>
                <w:b/>
                <w:bCs/>
                <w:sz w:val="16"/>
                <w:szCs w:val="16"/>
                <w:lang w:eastAsia="zh-CN"/>
              </w:rPr>
              <w:br/>
            </w:r>
            <w:r w:rsidRPr="00CC7CAF">
              <w:rPr>
                <w:b/>
                <w:bCs/>
                <w:sz w:val="16"/>
                <w:szCs w:val="16"/>
                <w:lang w:eastAsia="zh-CN"/>
              </w:rPr>
              <w:t>提前</w:t>
            </w:r>
            <w:r w:rsidRPr="00CC7CAF">
              <w:rPr>
                <w:rFonts w:hint="eastAsia"/>
                <w:b/>
                <w:bCs/>
                <w:sz w:val="16"/>
                <w:szCs w:val="16"/>
                <w:lang w:eastAsia="zh-CN"/>
              </w:rPr>
              <w:br/>
            </w:r>
            <w:r w:rsidRPr="00CC7CAF">
              <w:rPr>
                <w:b/>
                <w:bCs/>
                <w:sz w:val="16"/>
                <w:szCs w:val="16"/>
                <w:lang w:eastAsia="zh-CN"/>
              </w:rPr>
              <w:t>公布</w:t>
            </w:r>
          </w:p>
        </w:tc>
        <w:tc>
          <w:tcPr>
            <w:tcW w:w="911" w:type="dxa"/>
            <w:tcBorders>
              <w:top w:val="single" w:sz="12" w:space="0" w:color="auto"/>
              <w:left w:val="nil"/>
              <w:bottom w:val="single" w:sz="12" w:space="0" w:color="auto"/>
              <w:right w:val="single" w:sz="4" w:space="0" w:color="auto"/>
            </w:tcBorders>
            <w:vAlign w:val="center"/>
            <w:hideMark/>
          </w:tcPr>
          <w:p w14:paraId="3C4B76A1" w14:textId="77777777" w:rsidR="00D61CB0" w:rsidRDefault="00D37B7E"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对地静止卫星网络的通知</w:t>
            </w:r>
            <w:r>
              <w:rPr>
                <w:b/>
                <w:bCs/>
                <w:sz w:val="16"/>
                <w:szCs w:val="16"/>
                <w:lang w:eastAsia="zh-CN"/>
              </w:rPr>
              <w:br/>
            </w:r>
            <w:r w:rsidRPr="00CC7CAF">
              <w:rPr>
                <w:b/>
                <w:bCs/>
                <w:sz w:val="16"/>
                <w:szCs w:val="16"/>
                <w:lang w:eastAsia="zh-CN"/>
              </w:rPr>
              <w:t>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sidRPr="00CC7CAF">
              <w:rPr>
                <w:b/>
                <w:bCs/>
                <w:sz w:val="16"/>
                <w:szCs w:val="16"/>
                <w:lang w:eastAsia="zh-CN"/>
              </w:rPr>
              <w:t>30</w:t>
            </w:r>
            <w:r w:rsidRPr="00CC7CAF">
              <w:rPr>
                <w:b/>
                <w:bCs/>
                <w:sz w:val="16"/>
                <w:szCs w:val="16"/>
                <w:lang w:eastAsia="zh-CN"/>
              </w:rPr>
              <w:t>或</w:t>
            </w:r>
            <w:r w:rsidRPr="00CC7CAF">
              <w:rPr>
                <w:b/>
                <w:bCs/>
                <w:sz w:val="16"/>
                <w:szCs w:val="16"/>
                <w:lang w:eastAsia="zh-CN"/>
              </w:rPr>
              <w:t>30A</w:t>
            </w:r>
            <w:r>
              <w:rPr>
                <w:b/>
                <w:bCs/>
                <w:sz w:val="16"/>
                <w:szCs w:val="16"/>
                <w:lang w:eastAsia="zh-CN"/>
              </w:rPr>
              <w:br/>
            </w:r>
            <w:r w:rsidRPr="00CC7CAF">
              <w:rPr>
                <w:b/>
                <w:bCs/>
                <w:sz w:val="16"/>
                <w:szCs w:val="16"/>
                <w:lang w:eastAsia="zh-CN"/>
              </w:rPr>
              <w:t>第</w:t>
            </w:r>
            <w:r w:rsidRPr="00CC7CAF">
              <w:rPr>
                <w:b/>
                <w:bCs/>
                <w:sz w:val="16"/>
                <w:szCs w:val="16"/>
                <w:lang w:eastAsia="zh-CN"/>
              </w:rPr>
              <w:t>2A</w:t>
            </w:r>
            <w:r w:rsidRPr="00CC7CAF">
              <w:rPr>
                <w:b/>
                <w:bCs/>
                <w:sz w:val="16"/>
                <w:szCs w:val="16"/>
                <w:lang w:eastAsia="zh-CN"/>
              </w:rPr>
              <w:t>条</w:t>
            </w:r>
            <w:r>
              <w:rPr>
                <w:b/>
                <w:bCs/>
                <w:sz w:val="16"/>
                <w:szCs w:val="16"/>
                <w:lang w:eastAsia="zh-CN"/>
              </w:rPr>
              <w:br/>
            </w:r>
            <w:r w:rsidRPr="00CC7CAF">
              <w:rPr>
                <w:b/>
                <w:bCs/>
                <w:sz w:val="16"/>
                <w:szCs w:val="16"/>
                <w:lang w:eastAsia="zh-CN"/>
              </w:rPr>
              <w:t>进行的</w:t>
            </w:r>
            <w:r>
              <w:rPr>
                <w:b/>
                <w:bCs/>
                <w:sz w:val="16"/>
                <w:szCs w:val="16"/>
                <w:lang w:eastAsia="zh-CN"/>
              </w:rPr>
              <w:br/>
            </w:r>
            <w:r w:rsidRPr="00CC7CAF">
              <w:rPr>
                <w:b/>
                <w:bCs/>
                <w:sz w:val="16"/>
                <w:szCs w:val="16"/>
                <w:lang w:eastAsia="zh-CN"/>
              </w:rPr>
              <w:t>空间操作</w:t>
            </w:r>
            <w:r>
              <w:rPr>
                <w:b/>
                <w:bCs/>
                <w:sz w:val="16"/>
                <w:szCs w:val="16"/>
                <w:lang w:val="en-US" w:eastAsia="zh-CN"/>
              </w:rPr>
              <w:br/>
            </w:r>
            <w:r w:rsidRPr="00CC7CAF">
              <w:rPr>
                <w:b/>
                <w:bCs/>
                <w:sz w:val="16"/>
                <w:szCs w:val="16"/>
                <w:lang w:eastAsia="zh-CN"/>
              </w:rPr>
              <w:t>功能</w:t>
            </w:r>
            <w:r w:rsidRPr="00CC7CAF">
              <w:rPr>
                <w:rFonts w:asciiTheme="minorEastAsia" w:hAnsiTheme="minorEastAsia"/>
                <w:b/>
                <w:bCs/>
                <w:sz w:val="16"/>
                <w:szCs w:val="16"/>
                <w:lang w:eastAsia="zh-CN"/>
              </w:rPr>
              <w:t>)</w:t>
            </w:r>
          </w:p>
        </w:tc>
        <w:tc>
          <w:tcPr>
            <w:tcW w:w="769" w:type="dxa"/>
            <w:tcBorders>
              <w:top w:val="single" w:sz="12" w:space="0" w:color="auto"/>
              <w:left w:val="nil"/>
              <w:bottom w:val="single" w:sz="12" w:space="0" w:color="auto"/>
              <w:right w:val="single" w:sz="4" w:space="0" w:color="auto"/>
            </w:tcBorders>
            <w:vAlign w:val="center"/>
            <w:hideMark/>
          </w:tcPr>
          <w:p w14:paraId="3612D601" w14:textId="77777777" w:rsidR="00D61CB0" w:rsidRDefault="00D37B7E"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非对地静止卫星网络</w:t>
            </w:r>
            <w:r w:rsidRPr="00CC7CAF">
              <w:rPr>
                <w:rFonts w:hint="eastAsia"/>
                <w:b/>
                <w:bCs/>
                <w:sz w:val="16"/>
                <w:szCs w:val="16"/>
                <w:lang w:eastAsia="zh-CN"/>
              </w:rPr>
              <w:t>或系统</w:t>
            </w:r>
            <w:r w:rsidRPr="00CC7CAF">
              <w:rPr>
                <w:b/>
                <w:bCs/>
                <w:sz w:val="16"/>
                <w:szCs w:val="16"/>
                <w:lang w:eastAsia="zh-CN"/>
              </w:rPr>
              <w:t>的通知或协调</w:t>
            </w:r>
          </w:p>
        </w:tc>
        <w:tc>
          <w:tcPr>
            <w:tcW w:w="810" w:type="dxa"/>
            <w:tcBorders>
              <w:top w:val="single" w:sz="12" w:space="0" w:color="auto"/>
              <w:left w:val="nil"/>
              <w:bottom w:val="single" w:sz="12" w:space="0" w:color="auto"/>
              <w:right w:val="single" w:sz="4" w:space="0" w:color="auto"/>
            </w:tcBorders>
            <w:vAlign w:val="center"/>
            <w:hideMark/>
          </w:tcPr>
          <w:p w14:paraId="0BA8C433" w14:textId="77777777" w:rsidR="00D61CB0" w:rsidRDefault="00D37B7E"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地球站的通知或协调</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包括按照附录</w:t>
            </w:r>
            <w:r>
              <w:rPr>
                <w:b/>
                <w:bCs/>
                <w:sz w:val="16"/>
                <w:szCs w:val="16"/>
                <w:lang w:eastAsia="zh-CN"/>
              </w:rPr>
              <w:br/>
            </w:r>
            <w:r w:rsidRPr="00CC7CAF">
              <w:rPr>
                <w:b/>
                <w:bCs/>
                <w:sz w:val="16"/>
                <w:szCs w:val="16"/>
                <w:lang w:eastAsia="zh-CN"/>
              </w:rPr>
              <w:t>30A</w:t>
            </w:r>
            <w:r w:rsidRPr="00CC7CAF">
              <w:rPr>
                <w:b/>
                <w:bCs/>
                <w:sz w:val="16"/>
                <w:szCs w:val="16"/>
                <w:lang w:eastAsia="zh-CN"/>
              </w:rPr>
              <w:t>或</w:t>
            </w:r>
            <w:r>
              <w:rPr>
                <w:b/>
                <w:bCs/>
                <w:sz w:val="16"/>
                <w:szCs w:val="16"/>
                <w:lang w:eastAsia="zh-CN"/>
              </w:rPr>
              <w:br/>
            </w:r>
            <w:r w:rsidRPr="00CC7CAF">
              <w:rPr>
                <w:b/>
                <w:bCs/>
                <w:sz w:val="16"/>
                <w:szCs w:val="16"/>
                <w:lang w:eastAsia="zh-CN"/>
              </w:rPr>
              <w:t>30B</w:t>
            </w:r>
            <w:r w:rsidRPr="00CC7CAF">
              <w:rPr>
                <w:b/>
                <w:bCs/>
                <w:sz w:val="16"/>
                <w:szCs w:val="16"/>
                <w:lang w:eastAsia="zh-CN"/>
              </w:rPr>
              <w:t>进行的通知</w:t>
            </w:r>
            <w:r w:rsidRPr="00CC7CAF">
              <w:rPr>
                <w:rFonts w:asciiTheme="minorEastAsia" w:hAnsiTheme="minorEastAsia"/>
                <w:b/>
                <w:bCs/>
                <w:sz w:val="16"/>
                <w:szCs w:val="16"/>
                <w:lang w:eastAsia="zh-CN"/>
              </w:rPr>
              <w:t>)</w:t>
            </w:r>
          </w:p>
        </w:tc>
        <w:tc>
          <w:tcPr>
            <w:tcW w:w="840" w:type="dxa"/>
            <w:tcBorders>
              <w:top w:val="single" w:sz="12" w:space="0" w:color="auto"/>
              <w:left w:val="nil"/>
              <w:bottom w:val="single" w:sz="12" w:space="0" w:color="auto"/>
              <w:right w:val="single" w:sz="4" w:space="0" w:color="auto"/>
            </w:tcBorders>
            <w:vAlign w:val="center"/>
            <w:hideMark/>
          </w:tcPr>
          <w:p w14:paraId="647B9837" w14:textId="77777777" w:rsidR="00D61CB0" w:rsidRDefault="00D37B7E" w:rsidP="00C10CDF">
            <w:pPr>
              <w:spacing w:before="240" w:after="240"/>
              <w:jc w:val="center"/>
              <w:rPr>
                <w:rFonts w:asciiTheme="majorBidi" w:hAnsiTheme="majorBidi" w:cstheme="majorBidi"/>
                <w:b/>
                <w:bCs/>
                <w:sz w:val="16"/>
                <w:szCs w:val="16"/>
                <w:lang w:val="en-US" w:eastAsia="zh-CN"/>
              </w:rPr>
            </w:pPr>
            <w:r w:rsidRPr="00CC7CAF">
              <w:rPr>
                <w:b/>
                <w:bCs/>
                <w:sz w:val="16"/>
                <w:szCs w:val="16"/>
                <w:lang w:eastAsia="zh-CN"/>
              </w:rPr>
              <w:t>按照附录</w:t>
            </w:r>
            <w:r w:rsidRPr="00CC7CAF">
              <w:rPr>
                <w:b/>
                <w:bCs/>
                <w:sz w:val="16"/>
                <w:szCs w:val="16"/>
                <w:lang w:eastAsia="zh-CN"/>
              </w:rPr>
              <w:t>30</w:t>
            </w:r>
            <w:r w:rsidRPr="00CC7CAF">
              <w:rPr>
                <w:b/>
                <w:bCs/>
                <w:sz w:val="16"/>
                <w:szCs w:val="16"/>
                <w:lang w:eastAsia="zh-CN"/>
              </w:rPr>
              <w:t>进行的卫星广播业务卫星网络的通知</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和</w:t>
            </w:r>
            <w:r>
              <w:rPr>
                <w:b/>
                <w:bCs/>
                <w:sz w:val="16"/>
                <w:szCs w:val="16"/>
                <w:lang w:eastAsia="zh-CN"/>
              </w:rPr>
              <w:br/>
            </w:r>
            <w:r w:rsidRPr="00CC7CAF">
              <w:rPr>
                <w:b/>
                <w:bCs/>
                <w:sz w:val="16"/>
                <w:szCs w:val="16"/>
                <w:lang w:eastAsia="zh-CN"/>
              </w:rPr>
              <w:t>第</w:t>
            </w:r>
            <w:r w:rsidRPr="00CC7CAF">
              <w:rPr>
                <w:b/>
                <w:bCs/>
                <w:sz w:val="16"/>
                <w:szCs w:val="16"/>
                <w:lang w:eastAsia="zh-CN"/>
              </w:rPr>
              <w:t>5</w:t>
            </w:r>
            <w:r w:rsidRPr="00CC7CAF">
              <w:rPr>
                <w:b/>
                <w:bCs/>
                <w:sz w:val="16"/>
                <w:szCs w:val="16"/>
                <w:lang w:eastAsia="zh-CN"/>
              </w:rPr>
              <w:t>条</w:t>
            </w:r>
            <w:r w:rsidRPr="00CC7CAF">
              <w:rPr>
                <w:rFonts w:asciiTheme="minorEastAsia" w:hAnsiTheme="minorEastAsia"/>
                <w:b/>
                <w:bCs/>
                <w:sz w:val="16"/>
                <w:szCs w:val="16"/>
                <w:lang w:eastAsia="zh-CN"/>
              </w:rPr>
              <w:t>)</w:t>
            </w:r>
          </w:p>
        </w:tc>
        <w:tc>
          <w:tcPr>
            <w:tcW w:w="896" w:type="dxa"/>
            <w:tcBorders>
              <w:top w:val="single" w:sz="12" w:space="0" w:color="auto"/>
              <w:left w:val="nil"/>
              <w:bottom w:val="single" w:sz="12" w:space="0" w:color="auto"/>
              <w:right w:val="single" w:sz="4" w:space="0" w:color="auto"/>
            </w:tcBorders>
            <w:vAlign w:val="center"/>
            <w:hideMark/>
          </w:tcPr>
          <w:p w14:paraId="748B5EF4" w14:textId="77777777" w:rsidR="00D61CB0" w:rsidRDefault="00D37B7E" w:rsidP="00C10CDF">
            <w:pPr>
              <w:spacing w:before="24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30A</w:t>
            </w:r>
            <w:r>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4</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5</w:t>
            </w:r>
            <w:r w:rsidRPr="00CC7CAF">
              <w:rPr>
                <w:b/>
                <w:bCs/>
                <w:sz w:val="16"/>
                <w:szCs w:val="16"/>
                <w:lang w:eastAsia="zh-CN"/>
              </w:rPr>
              <w:t>条</w:t>
            </w:r>
            <w:r w:rsidRPr="00CC7CAF">
              <w:rPr>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卫星网络</w:t>
            </w:r>
            <w:r w:rsidRPr="00CC7CAF">
              <w:rPr>
                <w:b/>
                <w:bCs/>
                <w:sz w:val="16"/>
                <w:szCs w:val="16"/>
                <w:lang w:eastAsia="zh-CN"/>
              </w:rPr>
              <w:t>(</w:t>
            </w:r>
            <w:r w:rsidRPr="00CC7CAF">
              <w:rPr>
                <w:b/>
                <w:bCs/>
                <w:sz w:val="16"/>
                <w:szCs w:val="16"/>
                <w:lang w:eastAsia="zh-CN"/>
              </w:rPr>
              <w:t>馈线</w:t>
            </w:r>
            <w:r>
              <w:rPr>
                <w:b/>
                <w:bCs/>
                <w:sz w:val="16"/>
                <w:szCs w:val="16"/>
                <w:lang w:eastAsia="zh-CN"/>
              </w:rPr>
              <w:br/>
            </w:r>
            <w:r w:rsidRPr="00CC7CAF">
              <w:rPr>
                <w:b/>
                <w:bCs/>
                <w:sz w:val="16"/>
                <w:szCs w:val="16"/>
                <w:lang w:eastAsia="zh-CN"/>
              </w:rPr>
              <w:t>链路</w:t>
            </w:r>
            <w:r w:rsidRPr="00CC7CAF">
              <w:rPr>
                <w:rFonts w:asciiTheme="minorEastAsia" w:hAnsiTheme="minorEastAsia"/>
                <w:b/>
                <w:bCs/>
                <w:sz w:val="16"/>
                <w:szCs w:val="16"/>
                <w:lang w:eastAsia="zh-CN"/>
              </w:rPr>
              <w:t>)</w:t>
            </w:r>
            <w:r>
              <w:rPr>
                <w:rFonts w:asciiTheme="minorEastAsia" w:hAnsiTheme="minorEastAsia"/>
                <w:b/>
                <w:bCs/>
                <w:sz w:val="16"/>
                <w:szCs w:val="16"/>
                <w:lang w:eastAsia="zh-CN"/>
              </w:rPr>
              <w:br/>
            </w:r>
            <w:r w:rsidRPr="00CC7CAF">
              <w:rPr>
                <w:b/>
                <w:bCs/>
                <w:sz w:val="16"/>
                <w:szCs w:val="16"/>
                <w:lang w:eastAsia="zh-CN"/>
              </w:rPr>
              <w:t>通知</w:t>
            </w:r>
          </w:p>
        </w:tc>
        <w:tc>
          <w:tcPr>
            <w:tcW w:w="897" w:type="dxa"/>
            <w:tcBorders>
              <w:top w:val="single" w:sz="12" w:space="0" w:color="auto"/>
              <w:left w:val="nil"/>
              <w:bottom w:val="single" w:sz="12" w:space="0" w:color="auto"/>
              <w:right w:val="double" w:sz="6" w:space="0" w:color="auto"/>
            </w:tcBorders>
            <w:vAlign w:val="center"/>
            <w:hideMark/>
          </w:tcPr>
          <w:p w14:paraId="21C6A2D7" w14:textId="77777777" w:rsidR="00D61CB0" w:rsidRDefault="00D37B7E" w:rsidP="00C10CDF">
            <w:pPr>
              <w:spacing w:before="240" w:after="240"/>
              <w:jc w:val="center"/>
              <w:rPr>
                <w:rFonts w:asciiTheme="majorBidi" w:hAnsiTheme="majorBidi" w:cstheme="majorBidi"/>
                <w:b/>
                <w:bCs/>
                <w:sz w:val="16"/>
                <w:szCs w:val="16"/>
                <w:lang w:val="en-US" w:eastAsia="zh-CN"/>
              </w:rPr>
            </w:pPr>
            <w:proofErr w:type="gramStart"/>
            <w:r w:rsidRPr="00CC7CAF">
              <w:rPr>
                <w:b/>
                <w:bCs/>
                <w:sz w:val="16"/>
                <w:szCs w:val="16"/>
                <w:lang w:eastAsia="zh-CN"/>
              </w:rPr>
              <w:t>按照附</w:t>
            </w:r>
            <w:proofErr w:type="gramEnd"/>
            <w:r>
              <w:rPr>
                <w:b/>
                <w:bCs/>
                <w:sz w:val="16"/>
                <w:szCs w:val="16"/>
                <w:lang w:eastAsia="zh-CN"/>
              </w:rPr>
              <w:br/>
            </w:r>
            <w:r w:rsidRPr="00CC7CAF">
              <w:rPr>
                <w:b/>
                <w:bCs/>
                <w:sz w:val="16"/>
                <w:szCs w:val="16"/>
                <w:lang w:eastAsia="zh-CN"/>
              </w:rPr>
              <w:t>录</w:t>
            </w:r>
            <w:r w:rsidRPr="00CC7CAF">
              <w:rPr>
                <w:b/>
                <w:bCs/>
                <w:sz w:val="16"/>
                <w:szCs w:val="16"/>
                <w:lang w:eastAsia="zh-CN"/>
              </w:rPr>
              <w:t>30B</w:t>
            </w:r>
            <w:r w:rsidRPr="00CC7CAF">
              <w:rPr>
                <w:b/>
                <w:bCs/>
                <w:sz w:val="16"/>
                <w:szCs w:val="16"/>
                <w:lang w:eastAsia="zh-CN"/>
              </w:rPr>
              <w:br/>
            </w:r>
            <w:r w:rsidRPr="00CC7CAF">
              <w:rPr>
                <w:rFonts w:asciiTheme="minorEastAsia" w:hAnsiTheme="minorEastAsia"/>
                <w:b/>
                <w:bCs/>
                <w:sz w:val="16"/>
                <w:szCs w:val="16"/>
                <w:lang w:eastAsia="zh-CN"/>
              </w:rPr>
              <w:t>(</w:t>
            </w:r>
            <w:r w:rsidRPr="00CC7CAF">
              <w:rPr>
                <w:b/>
                <w:bCs/>
                <w:sz w:val="16"/>
                <w:szCs w:val="16"/>
                <w:lang w:eastAsia="zh-CN"/>
              </w:rPr>
              <w:t>第</w:t>
            </w:r>
            <w:r w:rsidRPr="00CC7CAF">
              <w:rPr>
                <w:b/>
                <w:bCs/>
                <w:sz w:val="16"/>
                <w:szCs w:val="16"/>
                <w:lang w:eastAsia="zh-CN"/>
              </w:rPr>
              <w:t>6</w:t>
            </w:r>
            <w:r w:rsidRPr="00CC7CAF">
              <w:rPr>
                <w:b/>
                <w:bCs/>
                <w:sz w:val="16"/>
                <w:szCs w:val="16"/>
                <w:lang w:eastAsia="zh-CN"/>
              </w:rPr>
              <w:t>条</w:t>
            </w:r>
            <w:r>
              <w:rPr>
                <w:b/>
                <w:bCs/>
                <w:sz w:val="16"/>
                <w:szCs w:val="16"/>
                <w:lang w:eastAsia="zh-CN"/>
              </w:rPr>
              <w:br/>
            </w:r>
            <w:r w:rsidRPr="00CC7CAF">
              <w:rPr>
                <w:b/>
                <w:bCs/>
                <w:sz w:val="16"/>
                <w:szCs w:val="16"/>
                <w:lang w:eastAsia="zh-CN"/>
              </w:rPr>
              <w:t>和第</w:t>
            </w:r>
            <w:r w:rsidRPr="00CC7CAF">
              <w:rPr>
                <w:b/>
                <w:bCs/>
                <w:sz w:val="16"/>
                <w:szCs w:val="16"/>
                <w:lang w:eastAsia="zh-CN"/>
              </w:rPr>
              <w:t>8</w:t>
            </w:r>
            <w:r w:rsidRPr="00CC7CAF">
              <w:rPr>
                <w:b/>
                <w:bCs/>
                <w:sz w:val="16"/>
                <w:szCs w:val="16"/>
                <w:lang w:eastAsia="zh-CN"/>
              </w:rPr>
              <w:t>条</w:t>
            </w:r>
            <w:r w:rsidRPr="00CC7CAF">
              <w:rPr>
                <w:rFonts w:asciiTheme="minorEastAsia" w:hAnsiTheme="minorEastAsia"/>
                <w:b/>
                <w:bCs/>
                <w:sz w:val="16"/>
                <w:szCs w:val="16"/>
                <w:lang w:eastAsia="zh-CN"/>
              </w:rPr>
              <w:t>)</w:t>
            </w:r>
            <w:r w:rsidRPr="00CC7CAF">
              <w:rPr>
                <w:b/>
                <w:bCs/>
                <w:sz w:val="16"/>
                <w:szCs w:val="16"/>
                <w:lang w:eastAsia="zh-CN"/>
              </w:rPr>
              <w:t>进行的</w:t>
            </w:r>
            <w:r>
              <w:rPr>
                <w:b/>
                <w:bCs/>
                <w:sz w:val="16"/>
                <w:szCs w:val="16"/>
                <w:lang w:eastAsia="zh-CN"/>
              </w:rPr>
              <w:br/>
            </w:r>
            <w:r w:rsidRPr="00CC7CAF">
              <w:rPr>
                <w:b/>
                <w:bCs/>
                <w:sz w:val="16"/>
                <w:szCs w:val="16"/>
                <w:lang w:eastAsia="zh-CN"/>
              </w:rPr>
              <w:t>卫星固定业务卫星网络的</w:t>
            </w:r>
            <w:r>
              <w:rPr>
                <w:b/>
                <w:bCs/>
                <w:sz w:val="16"/>
                <w:szCs w:val="16"/>
                <w:lang w:eastAsia="zh-CN"/>
              </w:rPr>
              <w:br/>
            </w:r>
            <w:r w:rsidRPr="00CC7CAF">
              <w:rPr>
                <w:b/>
                <w:bCs/>
                <w:sz w:val="16"/>
                <w:szCs w:val="16"/>
                <w:lang w:eastAsia="zh-CN"/>
              </w:rPr>
              <w:t>通知</w:t>
            </w:r>
          </w:p>
        </w:tc>
        <w:tc>
          <w:tcPr>
            <w:tcW w:w="1093" w:type="dxa"/>
            <w:tcBorders>
              <w:top w:val="single" w:sz="12" w:space="0" w:color="auto"/>
              <w:left w:val="nil"/>
              <w:bottom w:val="single" w:sz="12" w:space="0" w:color="auto"/>
              <w:right w:val="nil"/>
            </w:tcBorders>
            <w:vAlign w:val="center"/>
            <w:hideMark/>
          </w:tcPr>
          <w:p w14:paraId="5C61D0AB" w14:textId="77777777" w:rsidR="00D61CB0" w:rsidRDefault="00D37B7E" w:rsidP="00C10CDF">
            <w:pPr>
              <w:spacing w:before="240" w:after="240"/>
              <w:jc w:val="center"/>
              <w:rPr>
                <w:rFonts w:asciiTheme="majorBidi" w:hAnsiTheme="majorBidi" w:cstheme="majorBidi"/>
                <w:b/>
                <w:bCs/>
                <w:sz w:val="16"/>
                <w:szCs w:val="16"/>
                <w:lang w:val="en-US"/>
              </w:rPr>
            </w:pPr>
            <w:r w:rsidRPr="00CC7CAF">
              <w:rPr>
                <w:b/>
                <w:bCs/>
                <w:sz w:val="16"/>
                <w:szCs w:val="16"/>
                <w:lang w:eastAsia="zh-CN"/>
              </w:rPr>
              <w:t>附录中</w:t>
            </w:r>
            <w:r w:rsidRPr="00CC7CAF">
              <w:rPr>
                <w:b/>
                <w:bCs/>
                <w:sz w:val="16"/>
                <w:szCs w:val="16"/>
                <w:lang w:eastAsia="zh-CN"/>
              </w:rPr>
              <w:br/>
            </w:r>
            <w:r w:rsidRPr="00CC7CAF">
              <w:rPr>
                <w:b/>
                <w:bCs/>
                <w:sz w:val="16"/>
                <w:szCs w:val="16"/>
                <w:lang w:eastAsia="zh-CN"/>
              </w:rPr>
              <w:t>的项目</w:t>
            </w:r>
          </w:p>
        </w:tc>
        <w:tc>
          <w:tcPr>
            <w:tcW w:w="630" w:type="dxa"/>
            <w:tcBorders>
              <w:top w:val="single" w:sz="12" w:space="0" w:color="auto"/>
              <w:left w:val="double" w:sz="6" w:space="0" w:color="auto"/>
              <w:bottom w:val="single" w:sz="12" w:space="0" w:color="auto"/>
              <w:right w:val="single" w:sz="12" w:space="0" w:color="auto"/>
            </w:tcBorders>
            <w:vAlign w:val="center"/>
            <w:hideMark/>
          </w:tcPr>
          <w:p w14:paraId="2F8F23A9" w14:textId="77777777" w:rsidR="00D61CB0" w:rsidRDefault="00D37B7E" w:rsidP="00C10CDF">
            <w:pPr>
              <w:spacing w:before="240" w:after="240"/>
              <w:jc w:val="center"/>
              <w:rPr>
                <w:rFonts w:asciiTheme="majorBidi" w:hAnsiTheme="majorBidi" w:cstheme="majorBidi"/>
                <w:b/>
                <w:bCs/>
                <w:sz w:val="16"/>
                <w:szCs w:val="16"/>
                <w:lang w:val="en-US"/>
              </w:rPr>
            </w:pPr>
            <w:r w:rsidRPr="00CC7CAF">
              <w:rPr>
                <w:b/>
                <w:bCs/>
                <w:sz w:val="16"/>
                <w:szCs w:val="16"/>
                <w:lang w:eastAsia="zh-CN"/>
              </w:rPr>
              <w:t>射电</w:t>
            </w:r>
            <w:r w:rsidRPr="00CC7CAF">
              <w:rPr>
                <w:b/>
                <w:bCs/>
                <w:sz w:val="16"/>
                <w:szCs w:val="16"/>
                <w:lang w:eastAsia="zh-CN"/>
              </w:rPr>
              <w:br/>
            </w:r>
            <w:r w:rsidRPr="00CC7CAF">
              <w:rPr>
                <w:b/>
                <w:bCs/>
                <w:sz w:val="16"/>
                <w:szCs w:val="16"/>
                <w:lang w:eastAsia="zh-CN"/>
              </w:rPr>
              <w:t>天文</w:t>
            </w:r>
          </w:p>
        </w:tc>
      </w:tr>
      <w:tr w:rsidR="00D61CB0" w14:paraId="61010352" w14:textId="77777777" w:rsidTr="00D61CB0">
        <w:trPr>
          <w:cantSplit/>
          <w:jc w:val="center"/>
        </w:trPr>
        <w:tc>
          <w:tcPr>
            <w:tcW w:w="1105" w:type="dxa"/>
            <w:tcBorders>
              <w:top w:val="single" w:sz="12" w:space="0" w:color="auto"/>
              <w:left w:val="single" w:sz="12" w:space="0" w:color="auto"/>
              <w:bottom w:val="single" w:sz="4" w:space="0" w:color="auto"/>
              <w:right w:val="double" w:sz="6" w:space="0" w:color="auto"/>
            </w:tcBorders>
          </w:tcPr>
          <w:p w14:paraId="75091046" w14:textId="77777777" w:rsidR="00D61CB0" w:rsidRPr="00C31E4F" w:rsidRDefault="00D37B7E" w:rsidP="007305C1">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b/>
                <w:bCs/>
                <w:sz w:val="18"/>
                <w:szCs w:val="18"/>
                <w:lang w:val="en-US" w:eastAsia="zh-CN"/>
              </w:rPr>
              <w:t>A.13</w:t>
            </w:r>
          </w:p>
        </w:tc>
        <w:tc>
          <w:tcPr>
            <w:tcW w:w="8121" w:type="dxa"/>
            <w:tcBorders>
              <w:top w:val="single" w:sz="12" w:space="0" w:color="auto"/>
              <w:left w:val="nil"/>
              <w:bottom w:val="single" w:sz="4" w:space="0" w:color="auto"/>
              <w:right w:val="double" w:sz="4" w:space="0" w:color="auto"/>
            </w:tcBorders>
          </w:tcPr>
          <w:p w14:paraId="77C25100" w14:textId="77777777" w:rsidR="00D61CB0" w:rsidRPr="00FC33C1" w:rsidRDefault="00D37B7E" w:rsidP="0021263F">
            <w:pPr>
              <w:spacing w:before="40" w:after="40"/>
              <w:ind w:left="170" w:hanging="132"/>
              <w:jc w:val="both"/>
              <w:rPr>
                <w:sz w:val="18"/>
                <w:szCs w:val="18"/>
                <w:lang w:eastAsia="zh-CN"/>
              </w:rPr>
            </w:pPr>
            <w:r w:rsidRPr="00090FBD">
              <w:rPr>
                <w:rFonts w:ascii="SimSun" w:hAnsi="SimSun" w:cs="SimSun" w:hint="eastAsia"/>
                <w:b/>
                <w:bCs/>
                <w:sz w:val="18"/>
                <w:szCs w:val="18"/>
                <w:lang w:eastAsia="zh-CN"/>
              </w:rPr>
              <w:t>对无线电通信局国际频率信息通报公布的</w:t>
            </w:r>
            <w:proofErr w:type="gramStart"/>
            <w:r w:rsidRPr="00090FBD">
              <w:rPr>
                <w:rFonts w:ascii="SimSun" w:hAnsi="SimSun" w:cs="SimSun" w:hint="eastAsia"/>
                <w:b/>
                <w:bCs/>
                <w:sz w:val="18"/>
                <w:szCs w:val="18"/>
                <w:lang w:eastAsia="zh-CN"/>
              </w:rPr>
              <w:t>特</w:t>
            </w:r>
            <w:proofErr w:type="gramEnd"/>
            <w:r w:rsidRPr="00090FBD">
              <w:rPr>
                <w:rFonts w:ascii="SimSun" w:hAnsi="SimSun" w:cs="SimSun" w:hint="eastAsia"/>
                <w:b/>
                <w:bCs/>
                <w:sz w:val="18"/>
                <w:szCs w:val="18"/>
                <w:lang w:eastAsia="zh-CN"/>
              </w:rPr>
              <w:t>节的引用（见前言）</w:t>
            </w:r>
          </w:p>
        </w:tc>
        <w:tc>
          <w:tcPr>
            <w:tcW w:w="7728"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74AA6BB3" w14:textId="77777777" w:rsidR="00D61CB0" w:rsidRDefault="0018422F" w:rsidP="007305C1">
            <w:pPr>
              <w:spacing w:before="40" w:after="40"/>
              <w:rPr>
                <w:rFonts w:asciiTheme="majorBidi" w:hAnsiTheme="majorBidi" w:cstheme="majorBidi"/>
                <w:b/>
                <w:bCs/>
                <w:sz w:val="18"/>
                <w:szCs w:val="18"/>
                <w:lang w:val="en-US" w:eastAsia="zh-CN"/>
              </w:rPr>
            </w:pPr>
          </w:p>
        </w:tc>
        <w:tc>
          <w:tcPr>
            <w:tcW w:w="1093" w:type="dxa"/>
            <w:tcBorders>
              <w:top w:val="single" w:sz="12" w:space="0" w:color="auto"/>
              <w:left w:val="nil"/>
              <w:bottom w:val="single" w:sz="4" w:space="0" w:color="auto"/>
              <w:right w:val="double" w:sz="6" w:space="0" w:color="auto"/>
            </w:tcBorders>
          </w:tcPr>
          <w:p w14:paraId="48F2B839" w14:textId="77777777" w:rsidR="00D61CB0" w:rsidRDefault="00D37B7E" w:rsidP="007305C1">
            <w:pPr>
              <w:tabs>
                <w:tab w:val="left" w:pos="720"/>
              </w:tabs>
              <w:overflowPunct/>
              <w:autoSpaceDE/>
              <w:adjustRightInd/>
              <w:spacing w:before="40" w:after="40"/>
              <w:rPr>
                <w:rFonts w:asciiTheme="majorBidi" w:hAnsiTheme="majorBidi" w:cstheme="majorBidi"/>
                <w:sz w:val="18"/>
                <w:szCs w:val="18"/>
                <w:lang w:val="en-US" w:eastAsia="zh-CN"/>
              </w:rPr>
            </w:pPr>
            <w:r w:rsidRPr="00C94A22">
              <w:rPr>
                <w:rFonts w:asciiTheme="majorBidi" w:hAnsiTheme="majorBidi" w:cstheme="majorBidi"/>
                <w:b/>
                <w:bCs/>
                <w:sz w:val="18"/>
                <w:szCs w:val="18"/>
              </w:rPr>
              <w:t>A.13</w:t>
            </w:r>
          </w:p>
        </w:tc>
        <w:tc>
          <w:tcPr>
            <w:tcW w:w="630" w:type="dxa"/>
            <w:tcBorders>
              <w:top w:val="single" w:sz="12" w:space="0" w:color="auto"/>
              <w:left w:val="double" w:sz="6" w:space="0" w:color="auto"/>
              <w:right w:val="single" w:sz="12" w:space="0" w:color="auto"/>
            </w:tcBorders>
            <w:shd w:val="clear" w:color="auto" w:fill="C0C0C0"/>
            <w:vAlign w:val="center"/>
          </w:tcPr>
          <w:p w14:paraId="229248D6" w14:textId="77777777" w:rsidR="00D61CB0" w:rsidRDefault="0018422F" w:rsidP="007305C1">
            <w:pPr>
              <w:spacing w:before="40" w:after="40"/>
              <w:jc w:val="center"/>
              <w:rPr>
                <w:rFonts w:asciiTheme="majorBidi" w:hAnsiTheme="majorBidi" w:cstheme="majorBidi"/>
                <w:b/>
                <w:bCs/>
                <w:sz w:val="18"/>
                <w:szCs w:val="18"/>
                <w:lang w:val="en-US"/>
              </w:rPr>
            </w:pPr>
          </w:p>
        </w:tc>
      </w:tr>
      <w:tr w:rsidR="00D61CB0" w14:paraId="1D73038D" w14:textId="77777777" w:rsidTr="00421AB5">
        <w:trPr>
          <w:cantSplit/>
          <w:jc w:val="center"/>
        </w:trPr>
        <w:tc>
          <w:tcPr>
            <w:tcW w:w="1105" w:type="dxa"/>
            <w:tcBorders>
              <w:top w:val="nil"/>
              <w:left w:val="single" w:sz="12" w:space="0" w:color="auto"/>
              <w:bottom w:val="nil"/>
              <w:right w:val="double" w:sz="6" w:space="0" w:color="auto"/>
            </w:tcBorders>
          </w:tcPr>
          <w:p w14:paraId="7EE948DC" w14:textId="77777777" w:rsidR="00D61CB0" w:rsidRPr="00C31E4F" w:rsidRDefault="00D37B7E" w:rsidP="007305C1">
            <w:pPr>
              <w:tabs>
                <w:tab w:val="left" w:pos="720"/>
              </w:tabs>
              <w:overflowPunct/>
              <w:autoSpaceDE/>
              <w:adjustRightInd/>
              <w:spacing w:before="40" w:after="40"/>
              <w:rPr>
                <w:rFonts w:asciiTheme="majorBidi" w:hAnsiTheme="majorBidi" w:cstheme="majorBidi"/>
                <w:sz w:val="18"/>
                <w:szCs w:val="18"/>
                <w:lang w:val="en-US" w:eastAsia="zh-CN"/>
              </w:rPr>
            </w:pPr>
            <w:r w:rsidRPr="00C31E4F">
              <w:rPr>
                <w:rFonts w:asciiTheme="majorBidi" w:hAnsiTheme="majorBidi" w:cstheme="majorBidi"/>
                <w:sz w:val="18"/>
                <w:szCs w:val="18"/>
                <w:lang w:eastAsia="zh-CN"/>
              </w:rPr>
              <w:t>A.13.a</w:t>
            </w:r>
          </w:p>
        </w:tc>
        <w:tc>
          <w:tcPr>
            <w:tcW w:w="8121" w:type="dxa"/>
            <w:tcBorders>
              <w:top w:val="nil"/>
              <w:left w:val="nil"/>
              <w:bottom w:val="nil"/>
              <w:right w:val="double" w:sz="4" w:space="0" w:color="auto"/>
            </w:tcBorders>
          </w:tcPr>
          <w:p w14:paraId="569D2B96" w14:textId="19631E7E" w:rsidR="00D61CB0" w:rsidRPr="00FC33C1" w:rsidRDefault="00D37B7E" w:rsidP="0021263F">
            <w:pPr>
              <w:spacing w:before="40" w:after="40"/>
              <w:ind w:left="170"/>
              <w:jc w:val="both"/>
              <w:rPr>
                <w:sz w:val="18"/>
                <w:szCs w:val="18"/>
                <w:lang w:eastAsia="zh-CN"/>
              </w:rPr>
            </w:pPr>
            <w:r w:rsidRPr="00090FBD">
              <w:rPr>
                <w:rFonts w:ascii="SimSun" w:hAnsi="SimSun" w:cs="SimSun" w:hint="eastAsia"/>
                <w:sz w:val="18"/>
                <w:szCs w:val="18"/>
                <w:lang w:eastAsia="zh-CN"/>
              </w:rPr>
              <w:t>对适用第</w:t>
            </w:r>
            <w:r w:rsidRPr="00090FBD">
              <w:rPr>
                <w:b/>
                <w:bCs/>
                <w:sz w:val="18"/>
                <w:szCs w:val="18"/>
                <w:lang w:eastAsia="zh-CN"/>
              </w:rPr>
              <w:t>9.1</w:t>
            </w:r>
            <w:r w:rsidRPr="00090FBD">
              <w:rPr>
                <w:rFonts w:ascii="SimSun" w:hAnsi="SimSun" w:cs="SimSun" w:hint="eastAsia"/>
                <w:sz w:val="18"/>
                <w:szCs w:val="18"/>
                <w:lang w:eastAsia="zh-CN"/>
              </w:rPr>
              <w:t>款</w:t>
            </w:r>
            <w:del w:id="63" w:author="Liu, Yang" w:date="2023-11-09T10:37:00Z">
              <w:r w:rsidRPr="00090FBD" w:rsidDel="00785509">
                <w:rPr>
                  <w:rFonts w:ascii="SimSun" w:hAnsi="SimSun" w:cs="SimSun" w:hint="eastAsia"/>
                  <w:sz w:val="18"/>
                  <w:szCs w:val="18"/>
                  <w:lang w:eastAsia="zh-CN"/>
                </w:rPr>
                <w:delText>或第</w:delText>
              </w:r>
              <w:r w:rsidRPr="00090FBD" w:rsidDel="00785509">
                <w:rPr>
                  <w:b/>
                  <w:bCs/>
                  <w:sz w:val="18"/>
                  <w:szCs w:val="18"/>
                  <w:lang w:eastAsia="zh-CN"/>
                </w:rPr>
                <w:delText>9.1A</w:delText>
              </w:r>
              <w:r w:rsidRPr="00090FBD" w:rsidDel="00785509">
                <w:rPr>
                  <w:rFonts w:ascii="SimSun" w:hAnsi="SimSun" w:cs="SimSun" w:hint="eastAsia"/>
                  <w:sz w:val="18"/>
                  <w:szCs w:val="18"/>
                  <w:lang w:eastAsia="zh-CN"/>
                </w:rPr>
                <w:delText>款</w:delText>
              </w:r>
            </w:del>
            <w:r w:rsidRPr="00090FBD">
              <w:rPr>
                <w:rFonts w:ascii="SimSun" w:hAnsi="SimSun" w:cs="SimSun" w:hint="eastAsia"/>
                <w:sz w:val="18"/>
                <w:szCs w:val="18"/>
                <w:lang w:eastAsia="zh-CN"/>
              </w:rPr>
              <w:t>的提前公布资料的引用和期号</w:t>
            </w:r>
          </w:p>
        </w:tc>
        <w:tc>
          <w:tcPr>
            <w:tcW w:w="868" w:type="dxa"/>
            <w:tcBorders>
              <w:top w:val="nil"/>
              <w:left w:val="double" w:sz="4" w:space="0" w:color="auto"/>
              <w:bottom w:val="nil"/>
              <w:right w:val="single" w:sz="4" w:space="0" w:color="auto"/>
            </w:tcBorders>
            <w:vAlign w:val="center"/>
          </w:tcPr>
          <w:p w14:paraId="669E0982" w14:textId="77777777" w:rsidR="00D61CB0" w:rsidRDefault="0018422F" w:rsidP="007305C1">
            <w:pPr>
              <w:spacing w:before="40" w:after="40"/>
              <w:jc w:val="center"/>
              <w:rPr>
                <w:rFonts w:asciiTheme="majorBidi" w:hAnsiTheme="majorBidi" w:cstheme="majorBidi"/>
                <w:b/>
                <w:bCs/>
                <w:sz w:val="18"/>
                <w:szCs w:val="18"/>
                <w:lang w:val="en-US" w:eastAsia="zh-CN"/>
              </w:rPr>
            </w:pPr>
          </w:p>
        </w:tc>
        <w:tc>
          <w:tcPr>
            <w:tcW w:w="855" w:type="dxa"/>
            <w:tcBorders>
              <w:top w:val="nil"/>
              <w:left w:val="nil"/>
              <w:bottom w:val="nil"/>
              <w:right w:val="single" w:sz="4" w:space="0" w:color="auto"/>
            </w:tcBorders>
            <w:vAlign w:val="center"/>
          </w:tcPr>
          <w:p w14:paraId="57DFAF45" w14:textId="77777777" w:rsidR="00D61CB0" w:rsidRDefault="0018422F" w:rsidP="007305C1">
            <w:pPr>
              <w:spacing w:before="40" w:after="40"/>
              <w:jc w:val="center"/>
              <w:rPr>
                <w:rFonts w:asciiTheme="majorBidi" w:hAnsiTheme="majorBidi" w:cstheme="majorBidi"/>
                <w:b/>
                <w:bCs/>
                <w:sz w:val="18"/>
                <w:szCs w:val="18"/>
                <w:lang w:val="en-US" w:eastAsia="zh-CN"/>
              </w:rPr>
            </w:pPr>
          </w:p>
        </w:tc>
        <w:tc>
          <w:tcPr>
            <w:tcW w:w="882" w:type="dxa"/>
            <w:tcBorders>
              <w:top w:val="nil"/>
              <w:left w:val="nil"/>
              <w:bottom w:val="nil"/>
              <w:right w:val="single" w:sz="4" w:space="0" w:color="auto"/>
            </w:tcBorders>
            <w:vAlign w:val="center"/>
          </w:tcPr>
          <w:p w14:paraId="3B53CB40" w14:textId="77777777" w:rsidR="00D61CB0" w:rsidRDefault="0018422F" w:rsidP="007305C1">
            <w:pPr>
              <w:spacing w:before="40" w:after="40"/>
              <w:jc w:val="center"/>
              <w:rPr>
                <w:rFonts w:asciiTheme="majorBidi" w:hAnsiTheme="majorBidi" w:cstheme="majorBidi"/>
                <w:b/>
                <w:bCs/>
                <w:sz w:val="18"/>
                <w:szCs w:val="18"/>
                <w:lang w:val="en-US" w:eastAsia="zh-CN"/>
              </w:rPr>
            </w:pPr>
          </w:p>
        </w:tc>
        <w:tc>
          <w:tcPr>
            <w:tcW w:w="911" w:type="dxa"/>
            <w:tcBorders>
              <w:top w:val="nil"/>
              <w:left w:val="nil"/>
              <w:bottom w:val="nil"/>
              <w:right w:val="single" w:sz="4" w:space="0" w:color="auto"/>
            </w:tcBorders>
            <w:vAlign w:val="center"/>
          </w:tcPr>
          <w:p w14:paraId="18A92048" w14:textId="77777777" w:rsidR="00D61CB0" w:rsidRDefault="00D37B7E" w:rsidP="007305C1">
            <w:pPr>
              <w:spacing w:before="40" w:after="40"/>
              <w:jc w:val="center"/>
              <w:rPr>
                <w:rFonts w:asciiTheme="majorBidi" w:hAnsiTheme="majorBidi" w:cstheme="majorBidi"/>
                <w:b/>
                <w:bCs/>
                <w:sz w:val="18"/>
                <w:szCs w:val="18"/>
                <w:lang w:val="en-US"/>
              </w:rPr>
            </w:pPr>
            <w:r w:rsidRPr="002D0D75">
              <w:rPr>
                <w:rFonts w:asciiTheme="majorBidi" w:hAnsiTheme="majorBidi" w:cstheme="majorBidi"/>
                <w:b/>
                <w:bCs/>
                <w:sz w:val="18"/>
                <w:szCs w:val="18"/>
              </w:rPr>
              <w:t>X</w:t>
            </w:r>
          </w:p>
        </w:tc>
        <w:tc>
          <w:tcPr>
            <w:tcW w:w="769" w:type="dxa"/>
            <w:tcBorders>
              <w:top w:val="nil"/>
              <w:left w:val="nil"/>
              <w:bottom w:val="nil"/>
              <w:right w:val="single" w:sz="4" w:space="0" w:color="auto"/>
            </w:tcBorders>
            <w:vAlign w:val="center"/>
          </w:tcPr>
          <w:p w14:paraId="2B482F51" w14:textId="77777777" w:rsidR="00D61CB0" w:rsidRDefault="00D37B7E" w:rsidP="007305C1">
            <w:pPr>
              <w:spacing w:before="40" w:after="40"/>
              <w:jc w:val="center"/>
              <w:rPr>
                <w:rFonts w:asciiTheme="majorBidi" w:hAnsiTheme="majorBidi" w:cstheme="majorBidi"/>
                <w:b/>
                <w:bCs/>
                <w:sz w:val="18"/>
                <w:szCs w:val="18"/>
                <w:lang w:val="en-US"/>
              </w:rPr>
            </w:pPr>
            <w:r w:rsidRPr="002D0D75">
              <w:rPr>
                <w:rFonts w:asciiTheme="majorBidi" w:hAnsiTheme="majorBidi" w:cstheme="majorBidi"/>
                <w:b/>
                <w:bCs/>
                <w:sz w:val="18"/>
                <w:szCs w:val="18"/>
              </w:rPr>
              <w:t>X</w:t>
            </w:r>
          </w:p>
        </w:tc>
        <w:tc>
          <w:tcPr>
            <w:tcW w:w="810" w:type="dxa"/>
            <w:tcBorders>
              <w:top w:val="nil"/>
              <w:left w:val="nil"/>
              <w:bottom w:val="nil"/>
              <w:right w:val="single" w:sz="4" w:space="0" w:color="auto"/>
            </w:tcBorders>
            <w:vAlign w:val="center"/>
          </w:tcPr>
          <w:p w14:paraId="0B4C0302" w14:textId="77777777" w:rsidR="00D61CB0" w:rsidRDefault="00D37B7E" w:rsidP="007305C1">
            <w:pPr>
              <w:spacing w:before="40" w:after="40"/>
              <w:jc w:val="center"/>
              <w:rPr>
                <w:rFonts w:asciiTheme="majorBidi" w:hAnsiTheme="majorBidi" w:cstheme="majorBidi"/>
                <w:b/>
                <w:bCs/>
                <w:sz w:val="18"/>
                <w:szCs w:val="18"/>
                <w:lang w:val="en-US"/>
              </w:rPr>
            </w:pPr>
            <w:r w:rsidRPr="002D0D75">
              <w:rPr>
                <w:rFonts w:asciiTheme="majorBidi" w:hAnsiTheme="majorBidi" w:cstheme="majorBidi"/>
                <w:b/>
                <w:bCs/>
                <w:sz w:val="18"/>
                <w:szCs w:val="18"/>
              </w:rPr>
              <w:t>X</w:t>
            </w:r>
          </w:p>
        </w:tc>
        <w:tc>
          <w:tcPr>
            <w:tcW w:w="840" w:type="dxa"/>
            <w:tcBorders>
              <w:top w:val="nil"/>
              <w:left w:val="nil"/>
              <w:bottom w:val="nil"/>
              <w:right w:val="single" w:sz="4" w:space="0" w:color="auto"/>
            </w:tcBorders>
            <w:vAlign w:val="center"/>
          </w:tcPr>
          <w:p w14:paraId="7E1C0943" w14:textId="77777777" w:rsidR="00D61CB0" w:rsidRDefault="0018422F" w:rsidP="007305C1">
            <w:pPr>
              <w:spacing w:before="40" w:after="40"/>
              <w:jc w:val="center"/>
              <w:rPr>
                <w:rFonts w:asciiTheme="majorBidi" w:hAnsiTheme="majorBidi" w:cstheme="majorBidi"/>
                <w:b/>
                <w:bCs/>
                <w:sz w:val="18"/>
                <w:szCs w:val="18"/>
                <w:lang w:val="en-US"/>
              </w:rPr>
            </w:pPr>
          </w:p>
        </w:tc>
        <w:tc>
          <w:tcPr>
            <w:tcW w:w="896" w:type="dxa"/>
            <w:tcBorders>
              <w:top w:val="nil"/>
              <w:left w:val="nil"/>
              <w:bottom w:val="nil"/>
              <w:right w:val="single" w:sz="4" w:space="0" w:color="auto"/>
            </w:tcBorders>
            <w:vAlign w:val="center"/>
          </w:tcPr>
          <w:p w14:paraId="149C4F9F" w14:textId="77777777" w:rsidR="00D61CB0" w:rsidRDefault="0018422F" w:rsidP="007305C1">
            <w:pPr>
              <w:spacing w:before="40" w:after="40"/>
              <w:jc w:val="center"/>
              <w:rPr>
                <w:rFonts w:asciiTheme="majorBidi" w:hAnsiTheme="majorBidi" w:cstheme="majorBidi"/>
                <w:b/>
                <w:bCs/>
                <w:sz w:val="18"/>
                <w:szCs w:val="18"/>
                <w:lang w:val="en-US"/>
              </w:rPr>
            </w:pPr>
          </w:p>
        </w:tc>
        <w:tc>
          <w:tcPr>
            <w:tcW w:w="897" w:type="dxa"/>
            <w:tcBorders>
              <w:top w:val="nil"/>
              <w:left w:val="nil"/>
              <w:bottom w:val="nil"/>
              <w:right w:val="double" w:sz="6" w:space="0" w:color="auto"/>
            </w:tcBorders>
            <w:vAlign w:val="center"/>
          </w:tcPr>
          <w:p w14:paraId="4BA7390A" w14:textId="77777777" w:rsidR="00D61CB0" w:rsidRDefault="0018422F" w:rsidP="007305C1">
            <w:pPr>
              <w:spacing w:before="40" w:after="40"/>
              <w:jc w:val="center"/>
              <w:rPr>
                <w:rFonts w:asciiTheme="majorBidi" w:hAnsiTheme="majorBidi" w:cstheme="majorBidi"/>
                <w:b/>
                <w:bCs/>
                <w:sz w:val="18"/>
                <w:szCs w:val="18"/>
                <w:lang w:val="en-US"/>
              </w:rPr>
            </w:pPr>
          </w:p>
        </w:tc>
        <w:tc>
          <w:tcPr>
            <w:tcW w:w="1093" w:type="dxa"/>
            <w:tcBorders>
              <w:top w:val="nil"/>
              <w:left w:val="nil"/>
              <w:bottom w:val="nil"/>
              <w:right w:val="double" w:sz="6" w:space="0" w:color="auto"/>
            </w:tcBorders>
          </w:tcPr>
          <w:p w14:paraId="694409E6" w14:textId="77777777" w:rsidR="00D61CB0" w:rsidRDefault="00D37B7E" w:rsidP="007305C1">
            <w:pPr>
              <w:tabs>
                <w:tab w:val="left" w:pos="720"/>
              </w:tabs>
              <w:overflowPunct/>
              <w:autoSpaceDE/>
              <w:adjustRightInd/>
              <w:spacing w:before="40" w:after="40"/>
              <w:rPr>
                <w:rFonts w:asciiTheme="majorBidi" w:hAnsiTheme="majorBidi" w:cstheme="majorBidi"/>
                <w:sz w:val="18"/>
                <w:szCs w:val="18"/>
                <w:lang w:val="en-US" w:eastAsia="zh-CN"/>
              </w:rPr>
            </w:pPr>
            <w:r w:rsidRPr="002D0D75">
              <w:rPr>
                <w:rFonts w:asciiTheme="majorBidi" w:hAnsiTheme="majorBidi" w:cstheme="majorBidi"/>
                <w:sz w:val="18"/>
                <w:szCs w:val="18"/>
                <w:lang w:eastAsia="zh-CN"/>
              </w:rPr>
              <w:t>A.13.a</w:t>
            </w:r>
          </w:p>
        </w:tc>
        <w:tc>
          <w:tcPr>
            <w:tcW w:w="630" w:type="dxa"/>
            <w:tcBorders>
              <w:top w:val="nil"/>
              <w:left w:val="nil"/>
              <w:bottom w:val="nil"/>
              <w:right w:val="single" w:sz="12" w:space="0" w:color="auto"/>
            </w:tcBorders>
            <w:vAlign w:val="center"/>
          </w:tcPr>
          <w:p w14:paraId="723CB184" w14:textId="77777777" w:rsidR="00D61CB0" w:rsidRDefault="0018422F" w:rsidP="007305C1">
            <w:pPr>
              <w:spacing w:before="40" w:after="40"/>
              <w:jc w:val="center"/>
              <w:rPr>
                <w:rFonts w:asciiTheme="majorBidi" w:hAnsiTheme="majorBidi" w:cstheme="majorBidi"/>
                <w:b/>
                <w:bCs/>
                <w:sz w:val="18"/>
                <w:szCs w:val="18"/>
                <w:lang w:val="en-US"/>
              </w:rPr>
            </w:pPr>
          </w:p>
        </w:tc>
      </w:tr>
      <w:tr w:rsidR="00421AB5" w14:paraId="2D76824B" w14:textId="77777777" w:rsidTr="00D61CB0">
        <w:trPr>
          <w:cantSplit/>
          <w:jc w:val="center"/>
        </w:trPr>
        <w:tc>
          <w:tcPr>
            <w:tcW w:w="1105" w:type="dxa"/>
            <w:tcBorders>
              <w:top w:val="nil"/>
              <w:left w:val="single" w:sz="12" w:space="0" w:color="auto"/>
              <w:bottom w:val="single" w:sz="4" w:space="0" w:color="auto"/>
              <w:right w:val="double" w:sz="6" w:space="0" w:color="auto"/>
            </w:tcBorders>
          </w:tcPr>
          <w:p w14:paraId="66827F7C" w14:textId="4510C043" w:rsidR="00421AB5" w:rsidRPr="00C31E4F" w:rsidRDefault="00421AB5" w:rsidP="007305C1">
            <w:pPr>
              <w:tabs>
                <w:tab w:val="left" w:pos="720"/>
              </w:tabs>
              <w:overflowPunct/>
              <w:autoSpaceDE/>
              <w:adjustRightInd/>
              <w:spacing w:before="40" w:after="40"/>
              <w:rPr>
                <w:rFonts w:asciiTheme="majorBidi" w:hAnsiTheme="majorBidi" w:cstheme="majorBidi"/>
                <w:sz w:val="18"/>
                <w:szCs w:val="18"/>
                <w:lang w:eastAsia="zh-CN"/>
              </w:rPr>
            </w:pPr>
            <w:r>
              <w:rPr>
                <w:rFonts w:asciiTheme="majorBidi" w:hAnsiTheme="majorBidi" w:cstheme="majorBidi"/>
                <w:sz w:val="18"/>
                <w:szCs w:val="18"/>
                <w:lang w:eastAsia="zh-CN"/>
              </w:rPr>
              <w:t>…</w:t>
            </w:r>
          </w:p>
        </w:tc>
        <w:tc>
          <w:tcPr>
            <w:tcW w:w="8121" w:type="dxa"/>
            <w:tcBorders>
              <w:top w:val="nil"/>
              <w:left w:val="nil"/>
              <w:bottom w:val="single" w:sz="4" w:space="0" w:color="auto"/>
              <w:right w:val="double" w:sz="4" w:space="0" w:color="auto"/>
            </w:tcBorders>
          </w:tcPr>
          <w:p w14:paraId="3761B76D" w14:textId="77777777" w:rsidR="00421AB5" w:rsidRPr="00090FBD" w:rsidRDefault="00421AB5" w:rsidP="0021263F">
            <w:pPr>
              <w:spacing w:before="40" w:after="40"/>
              <w:ind w:left="170"/>
              <w:jc w:val="both"/>
              <w:rPr>
                <w:rFonts w:ascii="SimSun" w:hAnsi="SimSun" w:cs="SimSun"/>
                <w:sz w:val="18"/>
                <w:szCs w:val="18"/>
                <w:lang w:eastAsia="zh-CN"/>
              </w:rPr>
            </w:pPr>
          </w:p>
        </w:tc>
        <w:tc>
          <w:tcPr>
            <w:tcW w:w="868" w:type="dxa"/>
            <w:tcBorders>
              <w:top w:val="nil"/>
              <w:left w:val="double" w:sz="4" w:space="0" w:color="auto"/>
              <w:bottom w:val="single" w:sz="4" w:space="0" w:color="auto"/>
              <w:right w:val="single" w:sz="4" w:space="0" w:color="auto"/>
            </w:tcBorders>
            <w:vAlign w:val="center"/>
          </w:tcPr>
          <w:p w14:paraId="3AC6A258" w14:textId="77777777" w:rsidR="00421AB5" w:rsidRDefault="00421AB5" w:rsidP="007305C1">
            <w:pPr>
              <w:spacing w:before="40" w:after="40"/>
              <w:jc w:val="center"/>
              <w:rPr>
                <w:rFonts w:asciiTheme="majorBidi" w:hAnsiTheme="majorBidi" w:cstheme="majorBidi"/>
                <w:b/>
                <w:bCs/>
                <w:sz w:val="18"/>
                <w:szCs w:val="18"/>
                <w:lang w:val="en-US" w:eastAsia="zh-CN"/>
              </w:rPr>
            </w:pPr>
          </w:p>
        </w:tc>
        <w:tc>
          <w:tcPr>
            <w:tcW w:w="855" w:type="dxa"/>
            <w:tcBorders>
              <w:top w:val="nil"/>
              <w:left w:val="nil"/>
              <w:bottom w:val="single" w:sz="4" w:space="0" w:color="auto"/>
              <w:right w:val="single" w:sz="4" w:space="0" w:color="auto"/>
            </w:tcBorders>
            <w:vAlign w:val="center"/>
          </w:tcPr>
          <w:p w14:paraId="714EEA53" w14:textId="77777777" w:rsidR="00421AB5" w:rsidRDefault="00421AB5" w:rsidP="007305C1">
            <w:pPr>
              <w:spacing w:before="40" w:after="40"/>
              <w:jc w:val="center"/>
              <w:rPr>
                <w:rFonts w:asciiTheme="majorBidi" w:hAnsiTheme="majorBidi" w:cstheme="majorBidi"/>
                <w:b/>
                <w:bCs/>
                <w:sz w:val="18"/>
                <w:szCs w:val="18"/>
                <w:lang w:val="en-US" w:eastAsia="zh-CN"/>
              </w:rPr>
            </w:pPr>
          </w:p>
        </w:tc>
        <w:tc>
          <w:tcPr>
            <w:tcW w:w="882" w:type="dxa"/>
            <w:tcBorders>
              <w:top w:val="nil"/>
              <w:left w:val="nil"/>
              <w:bottom w:val="single" w:sz="4" w:space="0" w:color="auto"/>
              <w:right w:val="single" w:sz="4" w:space="0" w:color="auto"/>
            </w:tcBorders>
            <w:vAlign w:val="center"/>
          </w:tcPr>
          <w:p w14:paraId="7B80629E" w14:textId="77777777" w:rsidR="00421AB5" w:rsidRDefault="00421AB5" w:rsidP="007305C1">
            <w:pPr>
              <w:spacing w:before="40" w:after="40"/>
              <w:jc w:val="center"/>
              <w:rPr>
                <w:rFonts w:asciiTheme="majorBidi" w:hAnsiTheme="majorBidi" w:cstheme="majorBidi"/>
                <w:b/>
                <w:bCs/>
                <w:sz w:val="18"/>
                <w:szCs w:val="18"/>
                <w:lang w:val="en-US" w:eastAsia="zh-CN"/>
              </w:rPr>
            </w:pPr>
          </w:p>
        </w:tc>
        <w:tc>
          <w:tcPr>
            <w:tcW w:w="911" w:type="dxa"/>
            <w:tcBorders>
              <w:top w:val="nil"/>
              <w:left w:val="nil"/>
              <w:bottom w:val="single" w:sz="4" w:space="0" w:color="auto"/>
              <w:right w:val="single" w:sz="4" w:space="0" w:color="auto"/>
            </w:tcBorders>
            <w:vAlign w:val="center"/>
          </w:tcPr>
          <w:p w14:paraId="075439F8" w14:textId="77777777" w:rsidR="00421AB5" w:rsidRPr="002D0D75" w:rsidRDefault="00421AB5" w:rsidP="007305C1">
            <w:pPr>
              <w:spacing w:before="40" w:after="40"/>
              <w:jc w:val="center"/>
              <w:rPr>
                <w:rFonts w:asciiTheme="majorBidi" w:hAnsiTheme="majorBidi" w:cstheme="majorBidi"/>
                <w:b/>
                <w:bCs/>
                <w:sz w:val="18"/>
                <w:szCs w:val="18"/>
              </w:rPr>
            </w:pPr>
          </w:p>
        </w:tc>
        <w:tc>
          <w:tcPr>
            <w:tcW w:w="769" w:type="dxa"/>
            <w:tcBorders>
              <w:top w:val="nil"/>
              <w:left w:val="nil"/>
              <w:bottom w:val="single" w:sz="4" w:space="0" w:color="auto"/>
              <w:right w:val="single" w:sz="4" w:space="0" w:color="auto"/>
            </w:tcBorders>
            <w:vAlign w:val="center"/>
          </w:tcPr>
          <w:p w14:paraId="4540883B" w14:textId="77777777" w:rsidR="00421AB5" w:rsidRPr="002D0D75" w:rsidRDefault="00421AB5" w:rsidP="007305C1">
            <w:pPr>
              <w:spacing w:before="40" w:after="40"/>
              <w:jc w:val="center"/>
              <w:rPr>
                <w:rFonts w:asciiTheme="majorBidi" w:hAnsiTheme="majorBidi" w:cstheme="majorBidi"/>
                <w:b/>
                <w:bCs/>
                <w:sz w:val="18"/>
                <w:szCs w:val="18"/>
              </w:rPr>
            </w:pPr>
          </w:p>
        </w:tc>
        <w:tc>
          <w:tcPr>
            <w:tcW w:w="810" w:type="dxa"/>
            <w:tcBorders>
              <w:top w:val="nil"/>
              <w:left w:val="nil"/>
              <w:bottom w:val="single" w:sz="4" w:space="0" w:color="auto"/>
              <w:right w:val="single" w:sz="4" w:space="0" w:color="auto"/>
            </w:tcBorders>
            <w:vAlign w:val="center"/>
          </w:tcPr>
          <w:p w14:paraId="57B70E8F" w14:textId="77777777" w:rsidR="00421AB5" w:rsidRPr="002D0D75" w:rsidRDefault="00421AB5" w:rsidP="007305C1">
            <w:pPr>
              <w:spacing w:before="40" w:after="40"/>
              <w:jc w:val="center"/>
              <w:rPr>
                <w:rFonts w:asciiTheme="majorBidi" w:hAnsiTheme="majorBidi" w:cstheme="majorBidi"/>
                <w:b/>
                <w:bCs/>
                <w:sz w:val="18"/>
                <w:szCs w:val="18"/>
              </w:rPr>
            </w:pPr>
          </w:p>
        </w:tc>
        <w:tc>
          <w:tcPr>
            <w:tcW w:w="840" w:type="dxa"/>
            <w:tcBorders>
              <w:top w:val="nil"/>
              <w:left w:val="nil"/>
              <w:bottom w:val="single" w:sz="4" w:space="0" w:color="auto"/>
              <w:right w:val="single" w:sz="4" w:space="0" w:color="auto"/>
            </w:tcBorders>
            <w:vAlign w:val="center"/>
          </w:tcPr>
          <w:p w14:paraId="24B65699" w14:textId="77777777" w:rsidR="00421AB5" w:rsidRDefault="00421AB5" w:rsidP="007305C1">
            <w:pPr>
              <w:spacing w:before="40" w:after="40"/>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vAlign w:val="center"/>
          </w:tcPr>
          <w:p w14:paraId="0224EC79" w14:textId="77777777" w:rsidR="00421AB5" w:rsidRDefault="00421AB5" w:rsidP="007305C1">
            <w:pPr>
              <w:spacing w:before="40" w:after="40"/>
              <w:jc w:val="center"/>
              <w:rPr>
                <w:rFonts w:asciiTheme="majorBidi" w:hAnsiTheme="majorBidi" w:cstheme="majorBidi"/>
                <w:b/>
                <w:bCs/>
                <w:sz w:val="18"/>
                <w:szCs w:val="18"/>
                <w:lang w:val="en-US"/>
              </w:rPr>
            </w:pPr>
          </w:p>
        </w:tc>
        <w:tc>
          <w:tcPr>
            <w:tcW w:w="897" w:type="dxa"/>
            <w:tcBorders>
              <w:top w:val="nil"/>
              <w:left w:val="nil"/>
              <w:bottom w:val="single" w:sz="4" w:space="0" w:color="auto"/>
              <w:right w:val="double" w:sz="6" w:space="0" w:color="auto"/>
            </w:tcBorders>
            <w:vAlign w:val="center"/>
          </w:tcPr>
          <w:p w14:paraId="5D909CF8" w14:textId="77777777" w:rsidR="00421AB5" w:rsidRDefault="00421AB5" w:rsidP="007305C1">
            <w:pPr>
              <w:spacing w:before="40" w:after="40"/>
              <w:jc w:val="center"/>
              <w:rPr>
                <w:rFonts w:asciiTheme="majorBidi" w:hAnsiTheme="majorBidi" w:cstheme="majorBidi"/>
                <w:b/>
                <w:bCs/>
                <w:sz w:val="18"/>
                <w:szCs w:val="18"/>
                <w:lang w:val="en-US"/>
              </w:rPr>
            </w:pPr>
          </w:p>
        </w:tc>
        <w:tc>
          <w:tcPr>
            <w:tcW w:w="1093" w:type="dxa"/>
            <w:tcBorders>
              <w:top w:val="nil"/>
              <w:left w:val="nil"/>
              <w:bottom w:val="single" w:sz="4" w:space="0" w:color="auto"/>
              <w:right w:val="double" w:sz="6" w:space="0" w:color="auto"/>
            </w:tcBorders>
          </w:tcPr>
          <w:p w14:paraId="0FE2CD16" w14:textId="77777777" w:rsidR="00421AB5" w:rsidRPr="002D0D75" w:rsidRDefault="00421AB5" w:rsidP="007305C1">
            <w:pPr>
              <w:tabs>
                <w:tab w:val="left" w:pos="720"/>
              </w:tabs>
              <w:overflowPunct/>
              <w:autoSpaceDE/>
              <w:adjustRightInd/>
              <w:spacing w:before="40" w:after="40"/>
              <w:rPr>
                <w:rFonts w:asciiTheme="majorBidi" w:hAnsiTheme="majorBidi" w:cstheme="majorBidi"/>
                <w:sz w:val="18"/>
                <w:szCs w:val="18"/>
                <w:lang w:eastAsia="zh-CN"/>
              </w:rPr>
            </w:pPr>
          </w:p>
        </w:tc>
        <w:tc>
          <w:tcPr>
            <w:tcW w:w="630" w:type="dxa"/>
            <w:tcBorders>
              <w:top w:val="nil"/>
              <w:left w:val="nil"/>
              <w:bottom w:val="single" w:sz="4" w:space="0" w:color="auto"/>
              <w:right w:val="single" w:sz="12" w:space="0" w:color="auto"/>
            </w:tcBorders>
            <w:vAlign w:val="center"/>
          </w:tcPr>
          <w:p w14:paraId="0AE27A32" w14:textId="77777777" w:rsidR="00421AB5" w:rsidRDefault="00421AB5" w:rsidP="007305C1">
            <w:pPr>
              <w:spacing w:before="40" w:after="40"/>
              <w:jc w:val="center"/>
              <w:rPr>
                <w:rFonts w:asciiTheme="majorBidi" w:hAnsiTheme="majorBidi" w:cstheme="majorBidi"/>
                <w:b/>
                <w:bCs/>
                <w:sz w:val="18"/>
                <w:szCs w:val="18"/>
                <w:lang w:val="en-US"/>
              </w:rPr>
            </w:pPr>
          </w:p>
        </w:tc>
      </w:tr>
    </w:tbl>
    <w:p w14:paraId="37445E0A" w14:textId="699856AF" w:rsidR="007B60B3" w:rsidRDefault="00654F5C" w:rsidP="00654F5C">
      <w:pPr>
        <w:pStyle w:val="Reasons"/>
        <w:rPr>
          <w:lang w:eastAsia="zh-CN"/>
        </w:rPr>
      </w:pPr>
      <w:r>
        <w:rPr>
          <w:b/>
          <w:lang w:eastAsia="zh-CN"/>
        </w:rPr>
        <w:t>理由：</w:t>
      </w:r>
      <w:r>
        <w:rPr>
          <w:lang w:eastAsia="zh-CN"/>
        </w:rPr>
        <w:tab/>
      </w:r>
      <w:r w:rsidRPr="00654F5C">
        <w:rPr>
          <w:rFonts w:hint="eastAsia"/>
          <w:lang w:eastAsia="zh-CN"/>
        </w:rPr>
        <w:t>删除对《无线电规则》第</w:t>
      </w:r>
      <w:r w:rsidRPr="00654F5C">
        <w:rPr>
          <w:rFonts w:hint="eastAsia"/>
          <w:b/>
          <w:bCs/>
          <w:lang w:eastAsia="zh-CN"/>
        </w:rPr>
        <w:t>9.1A</w:t>
      </w:r>
      <w:r w:rsidRPr="00654F5C">
        <w:rPr>
          <w:rFonts w:hint="eastAsia"/>
          <w:lang w:eastAsia="zh-CN"/>
        </w:rPr>
        <w:t>款的引用并移除《无线电规则》附录</w:t>
      </w:r>
      <w:r w:rsidRPr="00654F5C">
        <w:rPr>
          <w:rFonts w:hint="eastAsia"/>
          <w:b/>
          <w:bCs/>
          <w:lang w:eastAsia="zh-CN"/>
        </w:rPr>
        <w:t>4</w:t>
      </w:r>
      <w:r w:rsidRPr="00654F5C">
        <w:rPr>
          <w:rFonts w:hint="eastAsia"/>
          <w:lang w:eastAsia="zh-CN"/>
        </w:rPr>
        <w:t>附件</w:t>
      </w:r>
      <w:r w:rsidRPr="00654F5C">
        <w:rPr>
          <w:rFonts w:hint="eastAsia"/>
          <w:lang w:eastAsia="zh-CN"/>
        </w:rPr>
        <w:t>2</w:t>
      </w:r>
      <w:r w:rsidRPr="00654F5C">
        <w:rPr>
          <w:rFonts w:hint="eastAsia"/>
          <w:lang w:eastAsia="zh-CN"/>
        </w:rPr>
        <w:t>中</w:t>
      </w:r>
      <w:r>
        <w:rPr>
          <w:rFonts w:hint="eastAsia"/>
          <w:lang w:eastAsia="zh-CN"/>
        </w:rPr>
        <w:t>：“</w:t>
      </w:r>
      <w:r w:rsidRPr="00654F5C">
        <w:rPr>
          <w:rFonts w:ascii="STKaiti" w:eastAsia="STKaiti" w:hAnsi="STKaiti"/>
          <w:lang w:eastAsia="zh-CN"/>
        </w:rPr>
        <w:t>按照第</w:t>
      </w:r>
      <w:r w:rsidRPr="00654F5C">
        <w:rPr>
          <w:rFonts w:ascii="STKaiti" w:eastAsia="STKaiti" w:hAnsi="STKaiti"/>
          <w:b/>
          <w:bCs/>
          <w:lang w:eastAsia="zh-CN"/>
        </w:rPr>
        <w:t>9</w:t>
      </w:r>
      <w:r w:rsidRPr="00654F5C">
        <w:rPr>
          <w:rFonts w:ascii="STKaiti" w:eastAsia="STKaiti" w:hAnsi="STKaiti"/>
          <w:lang w:eastAsia="zh-CN"/>
        </w:rPr>
        <w:t>条第II节进行协调的非对地静止卫星网络或系统的提前公布</w:t>
      </w:r>
      <w:r>
        <w:rPr>
          <w:rFonts w:hint="eastAsia"/>
          <w:lang w:eastAsia="zh-CN"/>
        </w:rPr>
        <w:t>”</w:t>
      </w:r>
      <w:r w:rsidRPr="00654F5C">
        <w:rPr>
          <w:rFonts w:hint="eastAsia"/>
          <w:lang w:eastAsia="zh-CN"/>
        </w:rPr>
        <w:t>一栏（</w:t>
      </w:r>
      <w:r w:rsidR="00B8634E">
        <w:rPr>
          <w:rFonts w:hint="eastAsia"/>
          <w:lang w:eastAsia="zh-CN"/>
        </w:rPr>
        <w:t>移除</w:t>
      </w:r>
      <w:r w:rsidRPr="00654F5C">
        <w:rPr>
          <w:rFonts w:hint="eastAsia"/>
          <w:lang w:eastAsia="zh-CN"/>
        </w:rPr>
        <w:t>该栏不作变更标记）。</w:t>
      </w:r>
    </w:p>
    <w:p w14:paraId="718CF0E8" w14:textId="77777777" w:rsidR="00654F5C" w:rsidRDefault="00654F5C">
      <w:pPr>
        <w:rPr>
          <w:lang w:eastAsia="zh-CN"/>
        </w:rPr>
      </w:pPr>
    </w:p>
    <w:p w14:paraId="02B919AF" w14:textId="101ADC95" w:rsidR="00654F5C" w:rsidRDefault="00654F5C">
      <w:pPr>
        <w:rPr>
          <w:lang w:eastAsia="zh-CN"/>
        </w:rPr>
        <w:sectPr w:rsidR="00654F5C">
          <w:headerReference w:type="default" r:id="rId15"/>
          <w:footerReference w:type="first" r:id="rId16"/>
          <w:pgSz w:w="23808" w:h="16840" w:orient="landscape" w:code="9"/>
          <w:pgMar w:top="1418" w:right="1134" w:bottom="1134" w:left="1134" w:header="567" w:footer="567" w:gutter="0"/>
          <w:cols w:space="708"/>
          <w:docGrid w:linePitch="360"/>
        </w:sectPr>
      </w:pPr>
    </w:p>
    <w:p w14:paraId="2E8CBC88" w14:textId="77777777" w:rsidR="002E1E41" w:rsidRPr="00421AB5" w:rsidRDefault="00D37B7E" w:rsidP="00421AB5">
      <w:pPr>
        <w:pStyle w:val="AppendixNo"/>
        <w:rPr>
          <w:rFonts w:eastAsia="Times New Roman"/>
          <w:lang w:eastAsia="zh-CN"/>
        </w:rPr>
      </w:pPr>
      <w:bookmarkStart w:id="64" w:name="_Toc35939336"/>
      <w:bookmarkStart w:id="65" w:name="_Toc42803555"/>
      <w:bookmarkStart w:id="66" w:name="_Toc42850224"/>
      <w:r w:rsidRPr="00421AB5">
        <w:rPr>
          <w:rFonts w:ascii="SimSun" w:hAnsi="SimSun" w:cs="SimSun" w:hint="eastAsia"/>
          <w:lang w:eastAsia="zh-CN"/>
        </w:rPr>
        <w:lastRenderedPageBreak/>
        <w:t>附录</w:t>
      </w:r>
      <w:r w:rsidRPr="00421AB5">
        <w:rPr>
          <w:rFonts w:eastAsia="Times New Roman"/>
          <w:lang w:eastAsia="zh-CN"/>
        </w:rPr>
        <w:t>5</w:t>
      </w:r>
      <w:r w:rsidRPr="00421AB5">
        <w:rPr>
          <w:rFonts w:ascii="SimSun" w:hAnsi="SimSun" w:cs="SimSun" w:hint="eastAsia"/>
          <w:lang w:eastAsia="zh-CN"/>
        </w:rPr>
        <w:t>（</w:t>
      </w:r>
      <w:r w:rsidRPr="00421AB5">
        <w:rPr>
          <w:rFonts w:eastAsia="Times New Roman"/>
          <w:lang w:eastAsia="zh-CN"/>
        </w:rPr>
        <w:t>WRC-</w:t>
      </w:r>
      <w:r w:rsidRPr="00421AB5">
        <w:rPr>
          <w:rFonts w:eastAsia="Times New Roman" w:hint="eastAsia"/>
          <w:lang w:eastAsia="zh-CN"/>
        </w:rPr>
        <w:t>19</w:t>
      </w:r>
      <w:r w:rsidRPr="00421AB5">
        <w:rPr>
          <w:rFonts w:ascii="SimSun" w:hAnsi="SimSun" w:cs="SimSun" w:hint="eastAsia"/>
          <w:lang w:eastAsia="zh-CN"/>
        </w:rPr>
        <w:t>，修订版）</w:t>
      </w:r>
      <w:bookmarkEnd w:id="64"/>
      <w:bookmarkEnd w:id="65"/>
      <w:bookmarkEnd w:id="66"/>
    </w:p>
    <w:p w14:paraId="6829788F" w14:textId="77777777" w:rsidR="002E1E41" w:rsidRPr="00CC7CAF" w:rsidRDefault="00D37B7E" w:rsidP="002E1E41">
      <w:pPr>
        <w:pStyle w:val="Appendixtitle"/>
        <w:rPr>
          <w:lang w:eastAsia="zh-CN"/>
        </w:rPr>
      </w:pPr>
      <w:bookmarkStart w:id="67" w:name="_Toc35939337"/>
      <w:bookmarkStart w:id="68" w:name="_Toc42803556"/>
      <w:bookmarkStart w:id="69" w:name="_Toc42850225"/>
      <w:r w:rsidRPr="00CC7CAF">
        <w:rPr>
          <w:rFonts w:hint="eastAsia"/>
          <w:lang w:eastAsia="zh-CN"/>
        </w:rPr>
        <w:t>按照第</w:t>
      </w:r>
      <w:r w:rsidRPr="00CC7CAF">
        <w:rPr>
          <w:lang w:eastAsia="zh-CN"/>
        </w:rPr>
        <w:t>9</w:t>
      </w:r>
      <w:r w:rsidRPr="00CC7CAF">
        <w:rPr>
          <w:rFonts w:hint="eastAsia"/>
          <w:lang w:eastAsia="zh-CN"/>
        </w:rPr>
        <w:t>条的规定确定应与其进行协调</w:t>
      </w:r>
      <w:r>
        <w:rPr>
          <w:lang w:eastAsia="zh-CN"/>
        </w:rPr>
        <w:br/>
      </w:r>
      <w:r w:rsidRPr="00CC7CAF">
        <w:rPr>
          <w:rFonts w:hint="eastAsia"/>
          <w:lang w:eastAsia="zh-CN"/>
        </w:rPr>
        <w:t>或达成协议的主管部门</w:t>
      </w:r>
      <w:bookmarkEnd w:id="67"/>
      <w:bookmarkEnd w:id="68"/>
      <w:bookmarkEnd w:id="69"/>
    </w:p>
    <w:p w14:paraId="1A02E6E9" w14:textId="77777777" w:rsidR="007B60B3" w:rsidRDefault="00D37B7E">
      <w:pPr>
        <w:pStyle w:val="Proposal"/>
        <w:rPr>
          <w:lang w:eastAsia="zh-CN"/>
        </w:rPr>
      </w:pPr>
      <w:r>
        <w:rPr>
          <w:lang w:eastAsia="zh-CN"/>
        </w:rPr>
        <w:t>MOD</w:t>
      </w:r>
      <w:r>
        <w:rPr>
          <w:lang w:eastAsia="zh-CN"/>
        </w:rPr>
        <w:tab/>
        <w:t>AUS/176/10</w:t>
      </w:r>
    </w:p>
    <w:p w14:paraId="7C612DC4" w14:textId="77777777" w:rsidR="002E1E41" w:rsidRDefault="00D37B7E" w:rsidP="00A14A08">
      <w:pPr>
        <w:pStyle w:val="Normalaftertitle"/>
        <w:jc w:val="both"/>
        <w:rPr>
          <w:lang w:eastAsia="zh-CN"/>
        </w:rPr>
      </w:pPr>
      <w:r w:rsidRPr="00A364F2">
        <w:rPr>
          <w:rStyle w:val="Appdef"/>
          <w:lang w:eastAsia="zh-CN"/>
        </w:rPr>
        <w:t>1</w:t>
      </w:r>
      <w:r>
        <w:rPr>
          <w:lang w:eastAsia="zh-CN"/>
        </w:rPr>
        <w:tab/>
      </w:r>
      <w:r w:rsidRPr="004339C3">
        <w:rPr>
          <w:rFonts w:hint="eastAsia"/>
          <w:lang w:eastAsia="zh-CN"/>
        </w:rPr>
        <w:t>为了按照第</w:t>
      </w:r>
      <w:r w:rsidRPr="004339C3">
        <w:rPr>
          <w:b/>
          <w:bCs/>
          <w:lang w:eastAsia="zh-CN"/>
        </w:rPr>
        <w:t>9</w:t>
      </w:r>
      <w:r w:rsidRPr="004339C3">
        <w:rPr>
          <w:rFonts w:hint="eastAsia"/>
          <w:lang w:eastAsia="zh-CN"/>
        </w:rPr>
        <w:t>条（第</w:t>
      </w:r>
      <w:r w:rsidRPr="004339C3">
        <w:rPr>
          <w:b/>
          <w:bCs/>
          <w:lang w:eastAsia="zh-CN"/>
        </w:rPr>
        <w:t>9.21</w:t>
      </w:r>
      <w:r w:rsidRPr="004339C3">
        <w:rPr>
          <w:rFonts w:hint="eastAsia"/>
          <w:lang w:eastAsia="zh-CN"/>
        </w:rPr>
        <w:t>款除外）开展协调以及为了确定与其进行协调的主管部门，应考虑这样的频率指配，即与计划</w:t>
      </w:r>
      <w:r w:rsidRPr="004339C3">
        <w:rPr>
          <w:lang w:eastAsia="zh-CN"/>
        </w:rPr>
        <w:t>的指配</w:t>
      </w:r>
      <w:r w:rsidRPr="004339C3">
        <w:rPr>
          <w:rFonts w:hint="eastAsia"/>
          <w:lang w:eastAsia="zh-CN"/>
        </w:rPr>
        <w:t>在同一频段内，</w:t>
      </w:r>
      <w:r w:rsidRPr="004339C3">
        <w:rPr>
          <w:lang w:eastAsia="zh-CN"/>
        </w:rPr>
        <w:t>属</w:t>
      </w:r>
      <w:r w:rsidRPr="004339C3">
        <w:rPr>
          <w:rFonts w:hint="eastAsia"/>
          <w:lang w:eastAsia="zh-CN"/>
        </w:rPr>
        <w:t>同一业务或划分为同等权利或更高一类</w:t>
      </w:r>
      <w:r w:rsidRPr="004339C3">
        <w:rPr>
          <w:rStyle w:val="FootnoteReference"/>
          <w:lang w:eastAsia="zh-CN"/>
        </w:rPr>
        <w:footnoteReference w:customMarkFollows="1" w:id="3"/>
        <w:t>1</w:t>
      </w:r>
      <w:r w:rsidRPr="004339C3">
        <w:rPr>
          <w:rFonts w:hint="eastAsia"/>
          <w:lang w:eastAsia="zh-CN"/>
        </w:rPr>
        <w:t>的其他业务，可能影响或受到影响的合适的频率指配，具体为：</w:t>
      </w:r>
      <w:r>
        <w:rPr>
          <w:rFonts w:hint="eastAsia"/>
          <w:sz w:val="16"/>
          <w:szCs w:val="16"/>
          <w:lang w:eastAsia="zh-CN"/>
        </w:rPr>
        <w:t>（</w:t>
      </w:r>
      <w:r>
        <w:rPr>
          <w:sz w:val="16"/>
          <w:szCs w:val="16"/>
          <w:lang w:eastAsia="zh-CN"/>
        </w:rPr>
        <w:t>WRC</w:t>
      </w:r>
      <w:r>
        <w:rPr>
          <w:sz w:val="16"/>
          <w:szCs w:val="16"/>
          <w:lang w:eastAsia="zh-CN"/>
        </w:rPr>
        <w:noBreakHyphen/>
        <w:t>15</w:t>
      </w:r>
      <w:r>
        <w:rPr>
          <w:rFonts w:hint="eastAsia"/>
          <w:sz w:val="16"/>
          <w:szCs w:val="16"/>
          <w:lang w:eastAsia="zh-CN"/>
        </w:rPr>
        <w:t>）</w:t>
      </w:r>
    </w:p>
    <w:p w14:paraId="3725B017" w14:textId="77777777" w:rsidR="002E1E41" w:rsidRDefault="00D37B7E" w:rsidP="00A14A08">
      <w:pPr>
        <w:pStyle w:val="enumlev1"/>
        <w:jc w:val="both"/>
        <w:rPr>
          <w:lang w:eastAsia="zh-CN"/>
        </w:rPr>
      </w:pPr>
      <w:r>
        <w:rPr>
          <w:i/>
          <w:iCs/>
          <w:lang w:eastAsia="zh-CN"/>
        </w:rPr>
        <w:t>a</w:t>
      </w:r>
      <w:r w:rsidRPr="00BA6FE1">
        <w:rPr>
          <w:rFonts w:hint="eastAsia"/>
          <w:i/>
          <w:iCs/>
          <w:lang w:val="en-AU" w:eastAsia="zh-CN"/>
        </w:rPr>
        <w:t>)</w:t>
      </w:r>
      <w:r>
        <w:rPr>
          <w:lang w:eastAsia="zh-CN"/>
        </w:rPr>
        <w:tab/>
      </w:r>
      <w:r>
        <w:rPr>
          <w:rFonts w:hint="eastAsia"/>
          <w:lang w:eastAsia="zh-CN"/>
        </w:rPr>
        <w:t>与第</w:t>
      </w:r>
      <w:r>
        <w:rPr>
          <w:b/>
          <w:bCs/>
          <w:lang w:eastAsia="zh-CN"/>
        </w:rPr>
        <w:t>11.31</w:t>
      </w:r>
      <w:r>
        <w:rPr>
          <w:rFonts w:hint="eastAsia"/>
          <w:lang w:eastAsia="zh-CN"/>
        </w:rPr>
        <w:t>款相符的</w:t>
      </w:r>
      <w:r>
        <w:rPr>
          <w:rStyle w:val="FootnoteReference"/>
          <w:lang w:eastAsia="zh-CN"/>
        </w:rPr>
        <w:footnoteReference w:customMarkFollows="1" w:id="4"/>
        <w:t>2</w:t>
      </w:r>
      <w:r>
        <w:rPr>
          <w:rFonts w:hint="eastAsia"/>
          <w:lang w:val="en-AU" w:eastAsia="zh-CN"/>
        </w:rPr>
        <w:t>；</w:t>
      </w:r>
      <w:r>
        <w:rPr>
          <w:rFonts w:hint="eastAsia"/>
          <w:lang w:eastAsia="zh-CN"/>
        </w:rPr>
        <w:t>和</w:t>
      </w:r>
    </w:p>
    <w:p w14:paraId="3BE12DCF" w14:textId="77777777" w:rsidR="002E1E41" w:rsidRDefault="00D37B7E" w:rsidP="00A14A08">
      <w:pPr>
        <w:pStyle w:val="enumlev1"/>
        <w:jc w:val="both"/>
        <w:rPr>
          <w:lang w:eastAsia="zh-CN"/>
        </w:rPr>
      </w:pPr>
      <w:r>
        <w:rPr>
          <w:i/>
          <w:iCs/>
          <w:lang w:eastAsia="zh-CN"/>
        </w:rPr>
        <w:t>b</w:t>
      </w:r>
      <w:r w:rsidRPr="00BA6FE1">
        <w:rPr>
          <w:rFonts w:hint="eastAsia"/>
          <w:i/>
          <w:iCs/>
          <w:lang w:eastAsia="zh-CN"/>
        </w:rPr>
        <w:t>)</w:t>
      </w:r>
      <w:r>
        <w:rPr>
          <w:lang w:eastAsia="zh-CN"/>
        </w:rPr>
        <w:tab/>
      </w:r>
      <w:r>
        <w:rPr>
          <w:rFonts w:hint="eastAsia"/>
          <w:lang w:eastAsia="zh-CN"/>
        </w:rPr>
        <w:t>或者按照第</w:t>
      </w:r>
      <w:r>
        <w:rPr>
          <w:b/>
          <w:bCs/>
          <w:lang w:eastAsia="zh-CN"/>
        </w:rPr>
        <w:t>11.32</w:t>
      </w:r>
      <w:r>
        <w:rPr>
          <w:rFonts w:hint="eastAsia"/>
          <w:lang w:eastAsia="zh-CN"/>
        </w:rPr>
        <w:t>款审查合格而登记在频率登记总表中的；或者</w:t>
      </w:r>
    </w:p>
    <w:p w14:paraId="48A734AB" w14:textId="77777777" w:rsidR="002E1E41" w:rsidRPr="001D60F1" w:rsidRDefault="00D37B7E" w:rsidP="00A14A08">
      <w:pPr>
        <w:pStyle w:val="enumlev1"/>
        <w:jc w:val="both"/>
        <w:rPr>
          <w:lang w:eastAsia="zh-CN"/>
        </w:rPr>
      </w:pPr>
      <w:r>
        <w:rPr>
          <w:i/>
          <w:iCs/>
          <w:lang w:eastAsia="zh-CN"/>
        </w:rPr>
        <w:t>c</w:t>
      </w:r>
      <w:r w:rsidRPr="00BA6FE1">
        <w:rPr>
          <w:rFonts w:hint="eastAsia"/>
          <w:i/>
          <w:iCs/>
          <w:lang w:eastAsia="zh-CN"/>
        </w:rPr>
        <w:t>)</w:t>
      </w:r>
      <w:r>
        <w:rPr>
          <w:lang w:eastAsia="zh-CN"/>
        </w:rPr>
        <w:tab/>
      </w:r>
      <w:r w:rsidRPr="001D60F1">
        <w:rPr>
          <w:rFonts w:hint="eastAsia"/>
          <w:lang w:eastAsia="zh-CN"/>
        </w:rPr>
        <w:t>按照第</w:t>
      </w:r>
      <w:r>
        <w:rPr>
          <w:b/>
          <w:bCs/>
          <w:lang w:eastAsia="zh-CN"/>
        </w:rPr>
        <w:t>11.32</w:t>
      </w:r>
      <w:r w:rsidRPr="001D60F1">
        <w:rPr>
          <w:rFonts w:hint="eastAsia"/>
          <w:lang w:eastAsia="zh-CN"/>
        </w:rPr>
        <w:t>款审查不合格而按照第</w:t>
      </w:r>
      <w:r>
        <w:rPr>
          <w:b/>
          <w:bCs/>
          <w:lang w:eastAsia="zh-CN"/>
        </w:rPr>
        <w:t>11.32A</w:t>
      </w:r>
      <w:r w:rsidRPr="001D60F1">
        <w:rPr>
          <w:rFonts w:hint="eastAsia"/>
          <w:lang w:eastAsia="zh-CN"/>
        </w:rPr>
        <w:t>或</w:t>
      </w:r>
      <w:r>
        <w:rPr>
          <w:b/>
          <w:bCs/>
          <w:lang w:eastAsia="zh-CN"/>
        </w:rPr>
        <w:t>11.33</w:t>
      </w:r>
      <w:r w:rsidRPr="001D60F1">
        <w:rPr>
          <w:rFonts w:hint="eastAsia"/>
          <w:lang w:eastAsia="zh-CN"/>
        </w:rPr>
        <w:t>款审查合格登记在</w:t>
      </w:r>
      <w:r>
        <w:rPr>
          <w:rFonts w:hint="eastAsia"/>
          <w:lang w:eastAsia="zh-CN"/>
        </w:rPr>
        <w:t>频率</w:t>
      </w:r>
      <w:r w:rsidRPr="001D60F1">
        <w:rPr>
          <w:rFonts w:hint="eastAsia"/>
          <w:lang w:eastAsia="zh-CN"/>
        </w:rPr>
        <w:t>登记总表内的；或者</w:t>
      </w:r>
    </w:p>
    <w:p w14:paraId="519C4F20" w14:textId="77777777" w:rsidR="002E1E41" w:rsidRDefault="00D37B7E" w:rsidP="00A14A08">
      <w:pPr>
        <w:pStyle w:val="enumlev1"/>
        <w:jc w:val="both"/>
        <w:rPr>
          <w:lang w:eastAsia="zh-CN"/>
        </w:rPr>
      </w:pPr>
      <w:r>
        <w:rPr>
          <w:i/>
          <w:iCs/>
          <w:lang w:eastAsia="zh-CN"/>
        </w:rPr>
        <w:t>c</w:t>
      </w:r>
      <w:r w:rsidRPr="002C5DAA">
        <w:rPr>
          <w:rFonts w:ascii="STKaiti" w:eastAsia="STKaiti" w:hAnsi="STKaiti" w:hint="eastAsia"/>
          <w:sz w:val="16"/>
          <w:szCs w:val="16"/>
          <w:lang w:eastAsia="zh-CN"/>
        </w:rPr>
        <w:t>之二</w:t>
      </w:r>
      <w:r w:rsidRPr="00BA6FE1">
        <w:rPr>
          <w:rFonts w:hint="eastAsia"/>
          <w:i/>
          <w:iCs/>
          <w:lang w:eastAsia="zh-CN"/>
        </w:rPr>
        <w:t>)</w:t>
      </w:r>
      <w:r>
        <w:rPr>
          <w:lang w:eastAsia="zh-CN"/>
        </w:rPr>
        <w:tab/>
      </w:r>
      <w:r>
        <w:rPr>
          <w:rFonts w:hint="eastAsia"/>
          <w:lang w:eastAsia="zh-CN"/>
        </w:rPr>
        <w:t>根据第</w:t>
      </w:r>
      <w:r>
        <w:rPr>
          <w:b/>
          <w:bCs/>
          <w:lang w:eastAsia="zh-CN"/>
        </w:rPr>
        <w:t>11.41</w:t>
      </w:r>
      <w:r>
        <w:rPr>
          <w:rFonts w:hint="eastAsia"/>
          <w:lang w:eastAsia="zh-CN"/>
        </w:rPr>
        <w:t>款登记在频率登记总表中；或者</w:t>
      </w:r>
      <w:r w:rsidRPr="009E059E">
        <w:rPr>
          <w:rFonts w:hint="eastAsia"/>
          <w:sz w:val="16"/>
          <w:szCs w:val="16"/>
          <w:lang w:eastAsia="zh-CN"/>
        </w:rPr>
        <w:t>（</w:t>
      </w:r>
      <w:r w:rsidRPr="009E059E">
        <w:rPr>
          <w:sz w:val="16"/>
          <w:szCs w:val="16"/>
          <w:lang w:eastAsia="zh-CN"/>
        </w:rPr>
        <w:t>WRC-03</w:t>
      </w:r>
      <w:r w:rsidRPr="009E059E">
        <w:rPr>
          <w:rFonts w:hint="eastAsia"/>
          <w:sz w:val="16"/>
          <w:szCs w:val="16"/>
          <w:lang w:eastAsia="zh-CN"/>
        </w:rPr>
        <w:t>）</w:t>
      </w:r>
    </w:p>
    <w:p w14:paraId="749451A5" w14:textId="77777777" w:rsidR="002E1E41" w:rsidRDefault="00D37B7E" w:rsidP="00A14A08">
      <w:pPr>
        <w:pStyle w:val="enumlev1"/>
        <w:jc w:val="both"/>
        <w:rPr>
          <w:lang w:eastAsia="zh-CN"/>
        </w:rPr>
      </w:pPr>
      <w:r>
        <w:rPr>
          <w:i/>
          <w:iCs/>
          <w:lang w:eastAsia="zh-CN"/>
        </w:rPr>
        <w:t>d</w:t>
      </w:r>
      <w:r>
        <w:rPr>
          <w:rFonts w:hint="eastAsia"/>
          <w:i/>
          <w:iCs/>
          <w:lang w:eastAsia="zh-CN"/>
        </w:rPr>
        <w:t>)</w:t>
      </w:r>
      <w:r>
        <w:rPr>
          <w:lang w:eastAsia="zh-CN"/>
        </w:rPr>
        <w:tab/>
      </w:r>
      <w:r>
        <w:rPr>
          <w:rFonts w:hint="eastAsia"/>
          <w:lang w:eastAsia="zh-CN"/>
        </w:rPr>
        <w:t>按照第</w:t>
      </w:r>
      <w:r>
        <w:rPr>
          <w:b/>
          <w:bCs/>
          <w:lang w:eastAsia="zh-CN"/>
        </w:rPr>
        <w:t>9</w:t>
      </w:r>
      <w:r>
        <w:rPr>
          <w:rFonts w:hint="eastAsia"/>
          <w:lang w:eastAsia="zh-CN"/>
        </w:rPr>
        <w:t>条规定已协调过的；或者</w:t>
      </w:r>
    </w:p>
    <w:p w14:paraId="790D0AAB" w14:textId="1F622B0C" w:rsidR="002E1E41" w:rsidRDefault="00D37B7E" w:rsidP="00A14A08">
      <w:pPr>
        <w:pStyle w:val="enumlev1"/>
        <w:jc w:val="both"/>
        <w:rPr>
          <w:lang w:eastAsia="zh-CN"/>
        </w:rPr>
      </w:pPr>
      <w:r>
        <w:rPr>
          <w:i/>
          <w:iCs/>
          <w:lang w:eastAsia="zh-CN"/>
        </w:rPr>
        <w:t>e</w:t>
      </w:r>
      <w:r>
        <w:rPr>
          <w:rFonts w:hint="eastAsia"/>
          <w:i/>
          <w:iCs/>
          <w:lang w:eastAsia="zh-CN"/>
        </w:rPr>
        <w:t>)</w:t>
      </w:r>
      <w:r>
        <w:rPr>
          <w:lang w:eastAsia="zh-CN"/>
        </w:rPr>
        <w:tab/>
      </w:r>
      <w:r w:rsidRPr="004339C3">
        <w:rPr>
          <w:rFonts w:hint="eastAsia"/>
          <w:lang w:val="en-US" w:eastAsia="zh-CN"/>
        </w:rPr>
        <w:t>由无线电通信局根据第</w:t>
      </w:r>
      <w:r w:rsidRPr="004339C3">
        <w:rPr>
          <w:rStyle w:val="Artref"/>
          <w:b/>
          <w:bCs/>
          <w:lang w:eastAsia="zh-CN"/>
        </w:rPr>
        <w:t>9.34</w:t>
      </w:r>
      <w:r w:rsidRPr="004339C3">
        <w:rPr>
          <w:rFonts w:hint="eastAsia"/>
          <w:lang w:val="en-US" w:eastAsia="zh-CN"/>
        </w:rPr>
        <w:t>款收到附录</w:t>
      </w:r>
      <w:r w:rsidRPr="004339C3">
        <w:rPr>
          <w:rFonts w:hint="eastAsia"/>
          <w:b/>
          <w:bCs/>
          <w:lang w:val="en-US" w:eastAsia="zh-CN"/>
        </w:rPr>
        <w:t>4</w:t>
      </w:r>
      <w:r w:rsidRPr="004339C3">
        <w:rPr>
          <w:rFonts w:hint="eastAsia"/>
          <w:lang w:val="en-US" w:eastAsia="zh-CN"/>
        </w:rPr>
        <w:t>中规定的强制的或要求的特性，或根据第</w:t>
      </w:r>
      <w:r w:rsidRPr="004339C3">
        <w:rPr>
          <w:rFonts w:hint="eastAsia"/>
          <w:b/>
          <w:bCs/>
          <w:lang w:val="en-US" w:eastAsia="zh-CN"/>
        </w:rPr>
        <w:t>9.29</w:t>
      </w:r>
      <w:r w:rsidRPr="004339C3">
        <w:rPr>
          <w:rFonts w:hint="eastAsia"/>
          <w:lang w:val="en-US" w:eastAsia="zh-CN"/>
        </w:rPr>
        <w:t>款收到附录</w:t>
      </w:r>
      <w:r w:rsidRPr="004339C3">
        <w:rPr>
          <w:rFonts w:hint="eastAsia"/>
          <w:b/>
          <w:bCs/>
          <w:lang w:val="en-US" w:eastAsia="zh-CN"/>
        </w:rPr>
        <w:t>4</w:t>
      </w:r>
      <w:r w:rsidRPr="004339C3">
        <w:rPr>
          <w:rFonts w:hint="eastAsia"/>
          <w:lang w:val="en-US" w:eastAsia="zh-CN"/>
        </w:rPr>
        <w:t>中所列适当资料之日</w:t>
      </w:r>
      <w:r w:rsidRPr="004339C3">
        <w:rPr>
          <w:rStyle w:val="FootnoteReference"/>
          <w:lang w:eastAsia="zh-CN"/>
        </w:rPr>
        <w:footnoteReference w:customMarkFollows="1" w:id="5"/>
        <w:t>3</w:t>
      </w:r>
      <w:r w:rsidRPr="004339C3">
        <w:rPr>
          <w:rFonts w:hint="eastAsia"/>
          <w:lang w:val="en-US" w:eastAsia="zh-CN"/>
        </w:rPr>
        <w:t>起，包括在协调程序中的频率指配；或</w:t>
      </w:r>
      <w:del w:id="75" w:author="Li, Kehan" w:date="2023-11-17T09:01:00Z">
        <w:r w:rsidRPr="00672737" w:rsidDel="00DD2251">
          <w:rPr>
            <w:sz w:val="16"/>
            <w:szCs w:val="16"/>
            <w:lang w:eastAsia="zh-CN"/>
          </w:rPr>
          <w:delText>  </w:delText>
        </w:r>
        <w:r w:rsidDel="00DD2251">
          <w:rPr>
            <w:sz w:val="16"/>
            <w:szCs w:val="16"/>
            <w:lang w:eastAsia="zh-CN"/>
          </w:rPr>
          <w:delText>   </w:delText>
        </w:r>
        <w:r w:rsidRPr="00672737" w:rsidDel="00DD2251">
          <w:rPr>
            <w:sz w:val="16"/>
            <w:szCs w:val="16"/>
            <w:lang w:eastAsia="zh-CN"/>
          </w:rPr>
          <w:delText>(</w:delText>
        </w:r>
      </w:del>
      <w:ins w:id="76" w:author="Li, Kehan" w:date="2023-11-17T09:01:00Z">
        <w:r w:rsidR="00DD2251">
          <w:rPr>
            <w:rFonts w:hint="eastAsia"/>
            <w:sz w:val="16"/>
            <w:szCs w:val="16"/>
            <w:lang w:eastAsia="zh-CN"/>
          </w:rPr>
          <w:t>（</w:t>
        </w:r>
      </w:ins>
      <w:r>
        <w:rPr>
          <w:sz w:val="16"/>
          <w:szCs w:val="16"/>
          <w:lang w:eastAsia="zh-CN"/>
        </w:rPr>
        <w:t>WRC</w:t>
      </w:r>
      <w:r>
        <w:rPr>
          <w:sz w:val="16"/>
          <w:szCs w:val="16"/>
          <w:lang w:eastAsia="zh-CN"/>
        </w:rPr>
        <w:noBreakHyphen/>
        <w:t>15</w:t>
      </w:r>
      <w:del w:id="77" w:author="Li, Kehan" w:date="2023-11-17T09:01:00Z">
        <w:r w:rsidRPr="00C76729" w:rsidDel="00DD2251">
          <w:rPr>
            <w:sz w:val="16"/>
            <w:szCs w:val="16"/>
            <w:lang w:eastAsia="zh-CN"/>
          </w:rPr>
          <w:delText>)</w:delText>
        </w:r>
      </w:del>
      <w:ins w:id="78" w:author="Li, Kehan" w:date="2023-11-17T09:01:00Z">
        <w:r w:rsidR="00DD2251">
          <w:rPr>
            <w:rFonts w:hint="eastAsia"/>
            <w:sz w:val="16"/>
            <w:szCs w:val="16"/>
            <w:lang w:eastAsia="zh-CN"/>
          </w:rPr>
          <w:t>）</w:t>
        </w:r>
      </w:ins>
    </w:p>
    <w:p w14:paraId="045F3956" w14:textId="77777777" w:rsidR="002E1E41" w:rsidRPr="00CB6A24" w:rsidRDefault="00D37B7E" w:rsidP="00A14A08">
      <w:pPr>
        <w:pStyle w:val="enumlev1"/>
        <w:jc w:val="both"/>
        <w:rPr>
          <w:lang w:eastAsia="zh-CN"/>
        </w:rPr>
      </w:pPr>
      <w:r>
        <w:rPr>
          <w:i/>
          <w:iCs/>
          <w:lang w:eastAsia="zh-CN"/>
        </w:rPr>
        <w:t>f</w:t>
      </w:r>
      <w:r>
        <w:rPr>
          <w:rFonts w:hint="eastAsia"/>
          <w:i/>
          <w:iCs/>
          <w:lang w:eastAsia="zh-CN"/>
        </w:rPr>
        <w:t>)</w:t>
      </w:r>
      <w:r>
        <w:rPr>
          <w:lang w:eastAsia="zh-CN"/>
        </w:rPr>
        <w:tab/>
      </w:r>
      <w:r>
        <w:rPr>
          <w:rFonts w:hint="eastAsia"/>
          <w:lang w:eastAsia="zh-CN"/>
        </w:rPr>
        <w:t>合适时符合世界的或区域性分配或指配规划及相关条款；</w:t>
      </w:r>
    </w:p>
    <w:p w14:paraId="54274B6B" w14:textId="77777777" w:rsidR="002E1E41" w:rsidRDefault="00D37B7E" w:rsidP="00A14A08">
      <w:pPr>
        <w:pStyle w:val="enumlev1"/>
        <w:jc w:val="both"/>
        <w:rPr>
          <w:lang w:eastAsia="zh-CN"/>
        </w:rPr>
      </w:pPr>
      <w:r>
        <w:rPr>
          <w:i/>
          <w:iCs/>
          <w:lang w:eastAsia="zh-CN"/>
        </w:rPr>
        <w:t>g</w:t>
      </w:r>
      <w:r>
        <w:rPr>
          <w:rFonts w:hint="eastAsia"/>
          <w:i/>
          <w:iCs/>
          <w:lang w:eastAsia="zh-CN"/>
        </w:rPr>
        <w:t>)</w:t>
      </w:r>
      <w:r>
        <w:rPr>
          <w:lang w:eastAsia="zh-CN"/>
        </w:rPr>
        <w:tab/>
      </w:r>
      <w:r>
        <w:rPr>
          <w:rFonts w:hint="eastAsia"/>
          <w:lang w:eastAsia="zh-CN"/>
        </w:rPr>
        <w:t>对于在相反发射方向上操作的</w:t>
      </w:r>
      <w:r>
        <w:rPr>
          <w:rStyle w:val="FootnoteReference"/>
          <w:lang w:eastAsia="zh-CN"/>
        </w:rPr>
        <w:footnoteReference w:customMarkFollows="1" w:id="6"/>
        <w:t>4</w:t>
      </w:r>
      <w:r>
        <w:rPr>
          <w:rFonts w:hint="eastAsia"/>
          <w:lang w:eastAsia="zh-CN"/>
        </w:rPr>
        <w:t>，以及另外按照本规则操作的，或在地球站指配启用的日期之前或在按照第</w:t>
      </w:r>
      <w:r>
        <w:rPr>
          <w:b/>
          <w:bCs/>
          <w:lang w:eastAsia="zh-CN"/>
        </w:rPr>
        <w:t>9.29</w:t>
      </w:r>
      <w:r>
        <w:rPr>
          <w:rFonts w:hint="eastAsia"/>
          <w:lang w:eastAsia="zh-CN"/>
        </w:rPr>
        <w:t>款寄送协调资料的日期起</w:t>
      </w:r>
      <w:r>
        <w:rPr>
          <w:lang w:eastAsia="zh-CN"/>
        </w:rPr>
        <w:t>3</w:t>
      </w:r>
      <w:r>
        <w:rPr>
          <w:rFonts w:hint="eastAsia"/>
          <w:lang w:eastAsia="zh-CN"/>
        </w:rPr>
        <w:t>年内（取其时间较长者）操作的，或从第</w:t>
      </w:r>
      <w:r>
        <w:rPr>
          <w:b/>
          <w:bCs/>
          <w:lang w:eastAsia="zh-CN"/>
        </w:rPr>
        <w:t>9.38</w:t>
      </w:r>
      <w:r>
        <w:rPr>
          <w:rFonts w:hint="eastAsia"/>
          <w:lang w:eastAsia="zh-CN"/>
        </w:rPr>
        <w:t>款所述的公布日期起操作的地面无线电通信电台或地球站。</w:t>
      </w:r>
      <w:r w:rsidRPr="009E059E">
        <w:rPr>
          <w:rFonts w:hint="eastAsia"/>
          <w:sz w:val="16"/>
          <w:szCs w:val="16"/>
          <w:lang w:eastAsia="zh-CN"/>
        </w:rPr>
        <w:t>（</w:t>
      </w:r>
      <w:r w:rsidRPr="009E059E">
        <w:rPr>
          <w:sz w:val="16"/>
          <w:szCs w:val="16"/>
          <w:lang w:eastAsia="zh-CN"/>
        </w:rPr>
        <w:t>WRC-2000</w:t>
      </w:r>
      <w:r w:rsidRPr="009E059E">
        <w:rPr>
          <w:rFonts w:hint="eastAsia"/>
          <w:sz w:val="16"/>
          <w:szCs w:val="16"/>
          <w:lang w:eastAsia="zh-CN"/>
        </w:rPr>
        <w:t>）</w:t>
      </w:r>
    </w:p>
    <w:p w14:paraId="02852409" w14:textId="77777777" w:rsidR="007B60B3" w:rsidRDefault="007B60B3">
      <w:pPr>
        <w:pStyle w:val="Reasons"/>
        <w:rPr>
          <w:lang w:eastAsia="zh-CN"/>
        </w:rPr>
      </w:pPr>
    </w:p>
    <w:p w14:paraId="48C430C8" w14:textId="77777777" w:rsidR="007B60B3" w:rsidRDefault="00D37B7E">
      <w:pPr>
        <w:pStyle w:val="Proposal"/>
        <w:rPr>
          <w:lang w:eastAsia="zh-CN"/>
        </w:rPr>
      </w:pPr>
      <w:r>
        <w:rPr>
          <w:lang w:eastAsia="zh-CN"/>
        </w:rPr>
        <w:lastRenderedPageBreak/>
        <w:t>MOD</w:t>
      </w:r>
      <w:r>
        <w:rPr>
          <w:lang w:eastAsia="zh-CN"/>
        </w:rPr>
        <w:tab/>
        <w:t>AUS/176/11</w:t>
      </w:r>
    </w:p>
    <w:p w14:paraId="29903563" w14:textId="623C4813" w:rsidR="009A4802" w:rsidRPr="00760FBC" w:rsidRDefault="00D37B7E" w:rsidP="00760FBC">
      <w:pPr>
        <w:pStyle w:val="ResNo"/>
        <w:rPr>
          <w:rFonts w:eastAsia="Times New Roman"/>
          <w:lang w:eastAsia="zh-CN"/>
        </w:rPr>
      </w:pPr>
      <w:bookmarkStart w:id="79" w:name="_Toc36108008"/>
      <w:bookmarkStart w:id="80" w:name="_Toc39849979"/>
      <w:bookmarkStart w:id="81" w:name="_Toc39853791"/>
      <w:bookmarkStart w:id="82" w:name="_Toc40086550"/>
      <w:bookmarkStart w:id="83" w:name="_Toc40095385"/>
      <w:bookmarkStart w:id="84" w:name="_Toc40098095"/>
      <w:r w:rsidRPr="00760FBC">
        <w:rPr>
          <w:rFonts w:ascii="SimSun" w:hAnsi="SimSun" w:cs="SimSun" w:hint="eastAsia"/>
          <w:lang w:eastAsia="zh-CN"/>
        </w:rPr>
        <w:t>第</w:t>
      </w:r>
      <w:r w:rsidRPr="00760FBC">
        <w:rPr>
          <w:rFonts w:eastAsia="Times New Roman" w:hint="eastAsia"/>
          <w:lang w:eastAsia="zh-CN"/>
        </w:rPr>
        <w:t>49</w:t>
      </w:r>
      <w:r w:rsidRPr="00760FBC">
        <w:rPr>
          <w:rFonts w:ascii="SimSun" w:hAnsi="SimSun" w:cs="SimSun" w:hint="eastAsia"/>
          <w:lang w:eastAsia="zh-CN"/>
        </w:rPr>
        <w:t>号决议</w:t>
      </w:r>
      <w:r w:rsidR="00760FBC" w:rsidRPr="00121018">
        <w:rPr>
          <w:rStyle w:val="FootnoteReference"/>
          <w:lang w:eastAsia="zh-CN"/>
        </w:rPr>
        <w:footnoteReference w:customMarkFollows="1" w:id="7"/>
        <w:t>1</w:t>
      </w:r>
      <w:r w:rsidRPr="00760FBC">
        <w:rPr>
          <w:rFonts w:ascii="SimSun" w:hAnsi="SimSun" w:cs="SimSun" w:hint="eastAsia"/>
          <w:lang w:eastAsia="zh-CN"/>
        </w:rPr>
        <w:t>（</w:t>
      </w:r>
      <w:r w:rsidRPr="00760FBC">
        <w:rPr>
          <w:rFonts w:eastAsia="Times New Roman"/>
          <w:lang w:eastAsia="zh-CN"/>
        </w:rPr>
        <w:t>WRC-</w:t>
      </w:r>
      <w:del w:id="85" w:author="Bilani, Joumana" w:date="2023-11-08T15:55:00Z">
        <w:r w:rsidR="00760FBC">
          <w:rPr>
            <w:lang w:eastAsia="zh-CN"/>
          </w:rPr>
          <w:delText>19</w:delText>
        </w:r>
      </w:del>
      <w:ins w:id="86" w:author="Bilani, Joumana" w:date="2023-11-08T15:55:00Z">
        <w:r w:rsidR="00760FBC" w:rsidRPr="00055C01">
          <w:rPr>
            <w:lang w:eastAsia="zh-CN"/>
          </w:rPr>
          <w:t>23</w:t>
        </w:r>
      </w:ins>
      <w:r w:rsidRPr="00760FBC">
        <w:rPr>
          <w:rFonts w:ascii="SimSun" w:hAnsi="SimSun" w:cs="SimSun" w:hint="eastAsia"/>
          <w:lang w:eastAsia="zh-CN"/>
        </w:rPr>
        <w:t>，修订版）</w:t>
      </w:r>
      <w:bookmarkEnd w:id="79"/>
      <w:bookmarkEnd w:id="80"/>
      <w:bookmarkEnd w:id="81"/>
      <w:bookmarkEnd w:id="82"/>
      <w:bookmarkEnd w:id="83"/>
      <w:bookmarkEnd w:id="84"/>
    </w:p>
    <w:p w14:paraId="1C5CE172" w14:textId="77777777" w:rsidR="009A4802" w:rsidRDefault="00D37B7E" w:rsidP="007F2A4D">
      <w:pPr>
        <w:pStyle w:val="Restitle"/>
        <w:rPr>
          <w:lang w:eastAsia="zh-CN"/>
        </w:rPr>
      </w:pPr>
      <w:bookmarkStart w:id="87" w:name="_Toc36108009"/>
      <w:bookmarkStart w:id="88" w:name="_Toc39849980"/>
      <w:bookmarkStart w:id="89" w:name="_Toc39853792"/>
      <w:bookmarkStart w:id="90" w:name="_Toc40086551"/>
      <w:bookmarkStart w:id="91" w:name="_Toc40098096"/>
      <w:r w:rsidRPr="00871069">
        <w:rPr>
          <w:rFonts w:hint="eastAsia"/>
          <w:lang w:eastAsia="zh-CN"/>
        </w:rPr>
        <w:t>适用于某些卫星无线电通信业务的</w:t>
      </w:r>
      <w:r>
        <w:rPr>
          <w:lang w:eastAsia="zh-CN"/>
        </w:rPr>
        <w:br/>
      </w:r>
      <w:r w:rsidRPr="00871069">
        <w:rPr>
          <w:rFonts w:hint="eastAsia"/>
          <w:lang w:eastAsia="zh-CN"/>
        </w:rPr>
        <w:t>行政应付努力</w:t>
      </w:r>
      <w:bookmarkEnd w:id="87"/>
      <w:bookmarkEnd w:id="88"/>
      <w:bookmarkEnd w:id="89"/>
      <w:bookmarkEnd w:id="90"/>
      <w:bookmarkEnd w:id="91"/>
    </w:p>
    <w:p w14:paraId="4F26A5B0" w14:textId="336F0137" w:rsidR="009A4802" w:rsidRDefault="00D37B7E" w:rsidP="00760FBC">
      <w:pPr>
        <w:pStyle w:val="Normalaftertitle"/>
        <w:rPr>
          <w:lang w:eastAsia="zh-CN"/>
        </w:rPr>
      </w:pPr>
      <w:r>
        <w:rPr>
          <w:rFonts w:hint="eastAsia"/>
          <w:lang w:eastAsia="zh-CN"/>
        </w:rPr>
        <w:t>世界无线电通信大会（</w:t>
      </w:r>
      <w:del w:id="92" w:author="Liu, Yang" w:date="2023-11-09T10:11:00Z">
        <w:r w:rsidRPr="00D04DFB" w:rsidDel="00760FBC">
          <w:rPr>
            <w:lang w:val="en-US" w:eastAsia="zh-CN"/>
          </w:rPr>
          <w:delText>2019</w:delText>
        </w:r>
        <w:r w:rsidRPr="00D04DFB" w:rsidDel="00760FBC">
          <w:rPr>
            <w:lang w:val="en-US" w:eastAsia="zh-CN"/>
          </w:rPr>
          <w:delText>年</w:delText>
        </w:r>
        <w:r w:rsidRPr="00D04DFB" w:rsidDel="00760FBC">
          <w:rPr>
            <w:rFonts w:hint="eastAsia"/>
            <w:lang w:val="en-US" w:eastAsia="zh-CN"/>
          </w:rPr>
          <w:delText>，沙姆沙</w:delText>
        </w:r>
        <w:r w:rsidRPr="00D04DFB" w:rsidDel="00760FBC">
          <w:rPr>
            <w:lang w:val="en-US" w:eastAsia="zh-CN"/>
          </w:rPr>
          <w:delText>伊</w:delText>
        </w:r>
        <w:r w:rsidRPr="00D04DFB" w:rsidDel="00760FBC">
          <w:rPr>
            <w:rFonts w:hint="eastAsia"/>
            <w:lang w:val="en-US" w:eastAsia="zh-CN"/>
          </w:rPr>
          <w:delText>赫</w:delText>
        </w:r>
      </w:del>
      <w:ins w:id="93" w:author="Liu, Yang" w:date="2023-11-09T10:11:00Z">
        <w:r w:rsidR="00760FBC">
          <w:rPr>
            <w:rFonts w:hint="eastAsia"/>
            <w:lang w:val="en-US" w:eastAsia="zh-CN"/>
          </w:rPr>
          <w:t>2</w:t>
        </w:r>
        <w:r w:rsidR="00760FBC">
          <w:rPr>
            <w:lang w:val="en-US" w:eastAsia="zh-CN"/>
          </w:rPr>
          <w:t>023</w:t>
        </w:r>
        <w:r w:rsidR="00760FBC">
          <w:rPr>
            <w:rFonts w:hint="eastAsia"/>
            <w:lang w:val="en-US" w:eastAsia="zh-CN"/>
          </w:rPr>
          <w:t>年，迪拜</w:t>
        </w:r>
      </w:ins>
      <w:r>
        <w:rPr>
          <w:rFonts w:hint="eastAsia"/>
          <w:lang w:eastAsia="zh-CN"/>
        </w:rPr>
        <w:t>），</w:t>
      </w:r>
    </w:p>
    <w:p w14:paraId="448E6AC7" w14:textId="24B170B3" w:rsidR="00760FBC" w:rsidRPr="00760FBC" w:rsidRDefault="00760FBC" w:rsidP="00760FBC">
      <w:r w:rsidRPr="00121018">
        <w:t>...</w:t>
      </w:r>
    </w:p>
    <w:p w14:paraId="18AF430E" w14:textId="77777777" w:rsidR="009A4802" w:rsidRPr="009E62DE" w:rsidRDefault="00D37B7E" w:rsidP="009A4802">
      <w:pPr>
        <w:pStyle w:val="Call"/>
        <w:rPr>
          <w:lang w:eastAsia="zh-CN"/>
        </w:rPr>
      </w:pPr>
      <w:r w:rsidRPr="009E62DE">
        <w:rPr>
          <w:rFonts w:hint="eastAsia"/>
          <w:iCs/>
          <w:lang w:eastAsia="zh-CN"/>
        </w:rPr>
        <w:t>做出决议</w:t>
      </w:r>
    </w:p>
    <w:p w14:paraId="16AC3C11" w14:textId="7DA8BE9A" w:rsidR="009A4802" w:rsidRPr="00A803BB" w:rsidRDefault="00D37B7E" w:rsidP="00BD075B">
      <w:pPr>
        <w:ind w:firstLineChars="200" w:firstLine="480"/>
        <w:rPr>
          <w:lang w:eastAsia="zh-CN"/>
        </w:rPr>
      </w:pPr>
      <w:r w:rsidRPr="00A803BB">
        <w:rPr>
          <w:rFonts w:hint="eastAsia"/>
          <w:lang w:eastAsia="zh-CN"/>
        </w:rPr>
        <w:t>对于按照第</w:t>
      </w:r>
      <w:r w:rsidRPr="00D64BA7">
        <w:rPr>
          <w:b/>
          <w:bCs/>
          <w:lang w:eastAsia="zh-CN"/>
        </w:rPr>
        <w:t>9.</w:t>
      </w:r>
      <w:del w:id="94" w:author="Han, Jie" w:date="2023-11-15T22:06:00Z">
        <w:r w:rsidRPr="00D64BA7" w:rsidDel="00944965">
          <w:rPr>
            <w:b/>
            <w:bCs/>
            <w:lang w:eastAsia="zh-CN"/>
          </w:rPr>
          <w:delText>1A</w:delText>
        </w:r>
      </w:del>
      <w:ins w:id="95" w:author="Han, Jie" w:date="2023-11-15T22:06:00Z">
        <w:r w:rsidR="00944965">
          <w:rPr>
            <w:b/>
            <w:bCs/>
            <w:lang w:eastAsia="zh-CN"/>
          </w:rPr>
          <w:t>30</w:t>
        </w:r>
      </w:ins>
      <w:del w:id="96" w:author="Han, Jie" w:date="2023-11-15T22:06:00Z">
        <w:r w:rsidDel="00944965">
          <w:rPr>
            <w:rFonts w:hint="eastAsia"/>
            <w:lang w:eastAsia="zh-CN"/>
          </w:rPr>
          <w:delText>或</w:delText>
        </w:r>
        <w:r w:rsidRPr="00A803BB" w:rsidDel="00944965">
          <w:rPr>
            <w:b/>
            <w:lang w:eastAsia="zh-CN"/>
          </w:rPr>
          <w:delText>9.2B</w:delText>
        </w:r>
      </w:del>
      <w:r w:rsidRPr="00A803BB">
        <w:rPr>
          <w:rFonts w:hint="eastAsia"/>
          <w:lang w:eastAsia="zh-CN"/>
        </w:rPr>
        <w:t>款</w:t>
      </w:r>
      <w:del w:id="97" w:author="Han, Jie" w:date="2023-11-15T22:08:00Z">
        <w:r w:rsidRPr="00A803BB" w:rsidDel="00944965">
          <w:rPr>
            <w:rFonts w:hint="eastAsia"/>
            <w:lang w:eastAsia="zh-CN"/>
          </w:rPr>
          <w:delText>提交的提前公布资料</w:delText>
        </w:r>
      </w:del>
      <w:ins w:id="98" w:author="Han, Jie" w:date="2023-11-15T22:08:00Z">
        <w:r w:rsidR="00944965">
          <w:rPr>
            <w:rFonts w:hint="eastAsia"/>
            <w:lang w:eastAsia="zh-CN"/>
          </w:rPr>
          <w:t>协调</w:t>
        </w:r>
      </w:ins>
      <w:ins w:id="99" w:author="Han, Jie" w:date="2023-11-15T22:12:00Z">
        <w:r w:rsidR="00944965">
          <w:rPr>
            <w:rFonts w:hint="eastAsia"/>
            <w:lang w:eastAsia="zh-CN"/>
          </w:rPr>
          <w:t>请求</w:t>
        </w:r>
      </w:ins>
      <w:r w:rsidRPr="00A803BB">
        <w:rPr>
          <w:rFonts w:hint="eastAsia"/>
          <w:lang w:eastAsia="zh-CN"/>
        </w:rPr>
        <w:t>，或按照附录</w:t>
      </w:r>
      <w:r w:rsidRPr="00A803BB">
        <w:rPr>
          <w:b/>
          <w:lang w:eastAsia="zh-CN"/>
        </w:rPr>
        <w:t>30</w:t>
      </w:r>
      <w:r w:rsidRPr="00A803BB">
        <w:rPr>
          <w:rFonts w:hint="eastAsia"/>
          <w:lang w:eastAsia="zh-CN"/>
        </w:rPr>
        <w:t>和</w:t>
      </w:r>
      <w:r w:rsidRPr="00A803BB">
        <w:rPr>
          <w:b/>
          <w:lang w:eastAsia="zh-CN"/>
        </w:rPr>
        <w:t>30A</w:t>
      </w:r>
      <w:r w:rsidRPr="00A803BB">
        <w:rPr>
          <w:rFonts w:hint="eastAsia"/>
          <w:lang w:eastAsia="zh-CN"/>
        </w:rPr>
        <w:t>第</w:t>
      </w:r>
      <w:r w:rsidRPr="00A803BB">
        <w:rPr>
          <w:rFonts w:hint="eastAsia"/>
          <w:lang w:eastAsia="zh-CN"/>
        </w:rPr>
        <w:t>4</w:t>
      </w:r>
      <w:r w:rsidRPr="00A803BB">
        <w:rPr>
          <w:rFonts w:hint="eastAsia"/>
          <w:lang w:eastAsia="zh-CN"/>
        </w:rPr>
        <w:t>条</w:t>
      </w:r>
      <w:r w:rsidRPr="00A803BB">
        <w:rPr>
          <w:lang w:eastAsia="zh-CN"/>
        </w:rPr>
        <w:t>第</w:t>
      </w:r>
      <w:r w:rsidRPr="00A803BB">
        <w:rPr>
          <w:lang w:eastAsia="zh-CN"/>
        </w:rPr>
        <w:t>4.2.1</w:t>
      </w:r>
      <w:proofErr w:type="gramStart"/>
      <w:r w:rsidRPr="00A803BB">
        <w:rPr>
          <w:i/>
          <w:iCs/>
          <w:lang w:eastAsia="zh-CN"/>
        </w:rPr>
        <w:t>b)</w:t>
      </w:r>
      <w:r w:rsidRPr="00A803BB">
        <w:rPr>
          <w:rFonts w:hint="eastAsia"/>
          <w:lang w:eastAsia="zh-CN"/>
        </w:rPr>
        <w:t>段提交的</w:t>
      </w:r>
      <w:proofErr w:type="gramEnd"/>
      <w:r w:rsidRPr="00A803BB">
        <w:rPr>
          <w:rFonts w:hint="eastAsia"/>
          <w:lang w:eastAsia="zh-CN"/>
        </w:rPr>
        <w:t>2</w:t>
      </w:r>
      <w:r w:rsidRPr="00A803BB">
        <w:rPr>
          <w:rFonts w:hint="eastAsia"/>
          <w:lang w:eastAsia="zh-CN"/>
        </w:rPr>
        <w:t>区规划修改要求（涉及增加新的频率或轨道位置），或按照附录</w:t>
      </w:r>
      <w:r w:rsidRPr="00A803BB">
        <w:rPr>
          <w:b/>
          <w:lang w:eastAsia="zh-CN"/>
        </w:rPr>
        <w:t>30</w:t>
      </w:r>
      <w:r w:rsidRPr="00A803BB">
        <w:rPr>
          <w:rFonts w:hint="eastAsia"/>
          <w:lang w:eastAsia="zh-CN"/>
        </w:rPr>
        <w:t>和</w:t>
      </w:r>
      <w:r w:rsidRPr="00A803BB">
        <w:rPr>
          <w:b/>
          <w:lang w:eastAsia="zh-CN"/>
        </w:rPr>
        <w:t>30A</w:t>
      </w:r>
      <w:r w:rsidRPr="00A803BB">
        <w:rPr>
          <w:rFonts w:hint="eastAsia"/>
          <w:lang w:eastAsia="zh-CN"/>
        </w:rPr>
        <w:t>第</w:t>
      </w:r>
      <w:r w:rsidRPr="00A803BB">
        <w:rPr>
          <w:rFonts w:hint="eastAsia"/>
          <w:lang w:eastAsia="zh-CN"/>
        </w:rPr>
        <w:t>4</w:t>
      </w:r>
      <w:r w:rsidRPr="00A803BB">
        <w:rPr>
          <w:rFonts w:hint="eastAsia"/>
          <w:lang w:eastAsia="zh-CN"/>
        </w:rPr>
        <w:t>条</w:t>
      </w:r>
      <w:r w:rsidRPr="00A803BB">
        <w:rPr>
          <w:lang w:eastAsia="zh-CN"/>
        </w:rPr>
        <w:t>第</w:t>
      </w:r>
      <w:r w:rsidRPr="00A803BB">
        <w:rPr>
          <w:lang w:eastAsia="zh-CN"/>
        </w:rPr>
        <w:t>4.2.1</w:t>
      </w:r>
      <w:r>
        <w:rPr>
          <w:lang w:val="en-US" w:eastAsia="zh-CN"/>
        </w:rPr>
        <w:t> </w:t>
      </w:r>
      <w:r w:rsidRPr="00A803BB">
        <w:rPr>
          <w:i/>
          <w:iCs/>
          <w:lang w:eastAsia="zh-CN"/>
        </w:rPr>
        <w:t>a)</w:t>
      </w:r>
      <w:r w:rsidRPr="00A803BB">
        <w:rPr>
          <w:rFonts w:hint="eastAsia"/>
          <w:lang w:eastAsia="zh-CN"/>
        </w:rPr>
        <w:t>段</w:t>
      </w:r>
      <w:r w:rsidRPr="00A803BB">
        <w:rPr>
          <w:rFonts w:hint="eastAsia"/>
          <w:iCs/>
          <w:lang w:eastAsia="zh-CN"/>
        </w:rPr>
        <w:t>提交的</w:t>
      </w:r>
      <w:r w:rsidRPr="00A803BB">
        <w:rPr>
          <w:rFonts w:hint="eastAsia"/>
          <w:iCs/>
          <w:lang w:eastAsia="zh-CN"/>
        </w:rPr>
        <w:t>2</w:t>
      </w:r>
      <w:r w:rsidRPr="00A803BB">
        <w:rPr>
          <w:rFonts w:hint="eastAsia"/>
          <w:iCs/>
          <w:lang w:eastAsia="zh-CN"/>
        </w:rPr>
        <w:t>区规划</w:t>
      </w:r>
      <w:r>
        <w:rPr>
          <w:rFonts w:hint="eastAsia"/>
          <w:iCs/>
          <w:lang w:eastAsia="zh-CN"/>
        </w:rPr>
        <w:t>的</w:t>
      </w:r>
      <w:r w:rsidRPr="00A803BB">
        <w:rPr>
          <w:rFonts w:hint="eastAsia"/>
          <w:iCs/>
          <w:lang w:eastAsia="zh-CN"/>
        </w:rPr>
        <w:t>修改要求（将业务区扩展到现有业务区以外的另外一个或多个国家）</w:t>
      </w:r>
      <w:r w:rsidRPr="00A803BB">
        <w:rPr>
          <w:rFonts w:hint="eastAsia"/>
          <w:lang w:eastAsia="zh-CN"/>
        </w:rPr>
        <w:t>，或按照附录</w:t>
      </w:r>
      <w:r w:rsidRPr="00A803BB">
        <w:rPr>
          <w:b/>
          <w:lang w:eastAsia="zh-CN"/>
        </w:rPr>
        <w:t>30</w:t>
      </w:r>
      <w:r w:rsidRPr="00A803BB">
        <w:rPr>
          <w:rFonts w:hint="eastAsia"/>
          <w:lang w:eastAsia="zh-CN"/>
        </w:rPr>
        <w:t>和</w:t>
      </w:r>
      <w:r w:rsidRPr="00A803BB">
        <w:rPr>
          <w:b/>
          <w:lang w:eastAsia="zh-CN"/>
        </w:rPr>
        <w:t>30A</w:t>
      </w:r>
      <w:r w:rsidRPr="00A803BB">
        <w:rPr>
          <w:rFonts w:hint="eastAsia"/>
          <w:lang w:eastAsia="zh-CN"/>
        </w:rPr>
        <w:t>第</w:t>
      </w:r>
      <w:r w:rsidRPr="00A803BB">
        <w:rPr>
          <w:rFonts w:hint="eastAsia"/>
          <w:lang w:eastAsia="zh-CN"/>
        </w:rPr>
        <w:t>4</w:t>
      </w:r>
      <w:r w:rsidRPr="00A803BB">
        <w:rPr>
          <w:rFonts w:hint="eastAsia"/>
          <w:lang w:eastAsia="zh-CN"/>
        </w:rPr>
        <w:t>条</w:t>
      </w:r>
      <w:r w:rsidRPr="00A803BB">
        <w:rPr>
          <w:lang w:eastAsia="zh-CN"/>
        </w:rPr>
        <w:t>第</w:t>
      </w:r>
      <w:r w:rsidRPr="00A803BB">
        <w:rPr>
          <w:lang w:eastAsia="zh-CN"/>
        </w:rPr>
        <w:t>4.1</w:t>
      </w:r>
      <w:r w:rsidRPr="00A803BB">
        <w:rPr>
          <w:rFonts w:hint="eastAsia"/>
          <w:lang w:eastAsia="zh-CN"/>
        </w:rPr>
        <w:t>段提交的有关</w:t>
      </w:r>
      <w:r w:rsidRPr="00A803BB">
        <w:rPr>
          <w:rFonts w:hint="eastAsia"/>
          <w:lang w:eastAsia="zh-CN"/>
        </w:rPr>
        <w:t>1</w:t>
      </w:r>
      <w:r w:rsidRPr="00A803BB">
        <w:rPr>
          <w:rFonts w:hint="eastAsia"/>
          <w:lang w:eastAsia="zh-CN"/>
        </w:rPr>
        <w:t>区和</w:t>
      </w:r>
      <w:r w:rsidRPr="00A803BB">
        <w:rPr>
          <w:rFonts w:hint="eastAsia"/>
          <w:lang w:eastAsia="zh-CN"/>
        </w:rPr>
        <w:t>3</w:t>
      </w:r>
      <w:r w:rsidRPr="00A803BB">
        <w:rPr>
          <w:rFonts w:hint="eastAsia"/>
          <w:lang w:eastAsia="zh-CN"/>
        </w:rPr>
        <w:t>区附加使用的要求，或</w:t>
      </w:r>
      <w:r>
        <w:rPr>
          <w:rFonts w:hint="eastAsia"/>
          <w:lang w:eastAsia="zh-CN"/>
        </w:rPr>
        <w:t>按照附录</w:t>
      </w:r>
      <w:r w:rsidRPr="00315928">
        <w:rPr>
          <w:rFonts w:hint="eastAsia"/>
          <w:b/>
          <w:bCs/>
          <w:lang w:eastAsia="zh-CN"/>
        </w:rPr>
        <w:t>30</w:t>
      </w:r>
      <w:r w:rsidRPr="00315928">
        <w:rPr>
          <w:b/>
          <w:bCs/>
          <w:lang w:eastAsia="zh-CN"/>
        </w:rPr>
        <w:t>B</w:t>
      </w:r>
      <w:r>
        <w:rPr>
          <w:rFonts w:hint="eastAsia"/>
          <w:lang w:eastAsia="zh-CN"/>
        </w:rPr>
        <w:t>提交的资料已收讫</w:t>
      </w:r>
      <w:r w:rsidRPr="00A803BB">
        <w:rPr>
          <w:rFonts w:hint="eastAsia"/>
          <w:lang w:eastAsia="zh-CN"/>
        </w:rPr>
        <w:t>（希望获得其国家分配</w:t>
      </w:r>
      <w:r w:rsidRPr="00315928">
        <w:rPr>
          <w:rStyle w:val="FootnoteReference"/>
          <w:lang w:eastAsia="zh-CN"/>
        </w:rPr>
        <w:footnoteReference w:customMarkFollows="1" w:id="8"/>
        <w:t>2</w:t>
      </w:r>
      <w:r w:rsidRPr="00A803BB">
        <w:rPr>
          <w:rFonts w:hint="eastAsia"/>
          <w:lang w:eastAsia="zh-CN"/>
        </w:rPr>
        <w:t>以纳入附录</w:t>
      </w:r>
      <w:r w:rsidRPr="00A803BB">
        <w:rPr>
          <w:rFonts w:hint="eastAsia"/>
          <w:b/>
          <w:bCs/>
          <w:lang w:eastAsia="zh-CN"/>
        </w:rPr>
        <w:t>30B</w:t>
      </w:r>
      <w:r w:rsidRPr="00A803BB">
        <w:rPr>
          <w:rFonts w:hint="eastAsia"/>
          <w:lang w:eastAsia="zh-CN"/>
        </w:rPr>
        <w:t>规划的新成员国提交的资料除外）的卫星固定业务、卫星移动业务或卫星广播业务的卫星网络或卫星系统，须应用本决议附件</w:t>
      </w:r>
      <w:r w:rsidRPr="00A803BB">
        <w:rPr>
          <w:rFonts w:hint="eastAsia"/>
          <w:lang w:eastAsia="zh-CN"/>
        </w:rPr>
        <w:t>1</w:t>
      </w:r>
      <w:r w:rsidRPr="00A803BB">
        <w:rPr>
          <w:rFonts w:hint="eastAsia"/>
          <w:lang w:eastAsia="zh-CN"/>
        </w:rPr>
        <w:t>所含的行政应付努力程序</w:t>
      </w:r>
      <w:r w:rsidR="00944965">
        <w:rPr>
          <w:rFonts w:hint="eastAsia"/>
          <w:lang w:eastAsia="zh-CN"/>
        </w:rPr>
        <w:t>，</w:t>
      </w:r>
    </w:p>
    <w:p w14:paraId="1A97FD39" w14:textId="77777777" w:rsidR="00760FBC" w:rsidRPr="00055C01" w:rsidRDefault="00760FBC" w:rsidP="00760FBC">
      <w:pPr>
        <w:rPr>
          <w:lang w:eastAsia="zh-CN"/>
        </w:rPr>
      </w:pPr>
      <w:r w:rsidRPr="00055C01">
        <w:rPr>
          <w:lang w:eastAsia="zh-CN"/>
        </w:rPr>
        <w:t>...</w:t>
      </w:r>
    </w:p>
    <w:p w14:paraId="7B58F797" w14:textId="275C6CF4" w:rsidR="009A4802" w:rsidRPr="00E87CF9" w:rsidRDefault="00D37B7E" w:rsidP="009A4802">
      <w:pPr>
        <w:pStyle w:val="AnnexNo"/>
        <w:rPr>
          <w:lang w:eastAsia="zh-CN"/>
        </w:rPr>
      </w:pPr>
      <w:r w:rsidRPr="00A803BB">
        <w:rPr>
          <w:lang w:eastAsia="zh-CN"/>
        </w:rPr>
        <w:t>第</w:t>
      </w:r>
      <w:r w:rsidRPr="00A803BB">
        <w:rPr>
          <w:lang w:eastAsia="zh-CN"/>
        </w:rPr>
        <w:t>49</w:t>
      </w:r>
      <w:r w:rsidRPr="00A803BB">
        <w:rPr>
          <w:lang w:eastAsia="zh-CN"/>
        </w:rPr>
        <w:t>号决议（</w:t>
      </w:r>
      <w:r w:rsidRPr="00A803BB">
        <w:rPr>
          <w:lang w:eastAsia="zh-CN"/>
        </w:rPr>
        <w:t>WRC</w:t>
      </w:r>
      <w:r w:rsidRPr="00A803BB">
        <w:rPr>
          <w:lang w:eastAsia="zh-CN"/>
        </w:rPr>
        <w:noBreakHyphen/>
      </w:r>
      <w:del w:id="100" w:author="Bilani, Joumana" w:date="2023-11-08T15:55:00Z">
        <w:r w:rsidR="00760FBC">
          <w:rPr>
            <w:lang w:eastAsia="zh-CN"/>
          </w:rPr>
          <w:delText>19</w:delText>
        </w:r>
      </w:del>
      <w:ins w:id="101" w:author="Bilani, Joumana" w:date="2023-11-08T15:55:00Z">
        <w:r w:rsidR="00760FBC" w:rsidRPr="00055C01">
          <w:rPr>
            <w:lang w:eastAsia="zh-CN"/>
          </w:rPr>
          <w:t>23</w:t>
        </w:r>
      </w:ins>
      <w:r w:rsidRPr="00A803BB">
        <w:rPr>
          <w:lang w:eastAsia="zh-CN"/>
        </w:rPr>
        <w:t>，修订版）附件</w:t>
      </w:r>
      <w:r w:rsidRPr="00A803BB">
        <w:rPr>
          <w:lang w:eastAsia="zh-CN"/>
        </w:rPr>
        <w:t>1</w:t>
      </w:r>
    </w:p>
    <w:p w14:paraId="730E488C" w14:textId="77777777" w:rsidR="00760FBC" w:rsidRDefault="00760FBC" w:rsidP="00760FBC">
      <w:pPr>
        <w:rPr>
          <w:lang w:eastAsia="zh-CN"/>
        </w:rPr>
      </w:pPr>
      <w:r w:rsidRPr="00DF4A19">
        <w:rPr>
          <w:lang w:eastAsia="zh-CN"/>
        </w:rPr>
        <w:t>...</w:t>
      </w:r>
    </w:p>
    <w:p w14:paraId="56B576C9" w14:textId="15CE90CB" w:rsidR="009A4802" w:rsidRPr="009254F1" w:rsidRDefault="00D37B7E" w:rsidP="009A4802">
      <w:pPr>
        <w:pStyle w:val="AnnexNo"/>
        <w:rPr>
          <w:lang w:eastAsia="zh-CN"/>
        </w:rPr>
      </w:pPr>
      <w:r w:rsidRPr="009254F1">
        <w:rPr>
          <w:rFonts w:hint="eastAsia"/>
          <w:lang w:eastAsia="zh-CN"/>
        </w:rPr>
        <w:t>第</w:t>
      </w:r>
      <w:r w:rsidRPr="009254F1">
        <w:rPr>
          <w:rFonts w:hint="eastAsia"/>
          <w:lang w:eastAsia="zh-CN"/>
        </w:rPr>
        <w:t>49</w:t>
      </w:r>
      <w:r w:rsidRPr="009254F1">
        <w:rPr>
          <w:rFonts w:hint="eastAsia"/>
          <w:lang w:eastAsia="zh-CN"/>
        </w:rPr>
        <w:t>号决议</w:t>
      </w:r>
      <w:r w:rsidRPr="009254F1">
        <w:rPr>
          <w:lang w:eastAsia="zh-CN"/>
        </w:rPr>
        <w:t>（</w:t>
      </w:r>
      <w:r w:rsidRPr="009254F1">
        <w:rPr>
          <w:lang w:eastAsia="zh-CN"/>
        </w:rPr>
        <w:t>WRC-</w:t>
      </w:r>
      <w:del w:id="102" w:author="Bilani, Joumana" w:date="2023-11-08T15:55:00Z">
        <w:r w:rsidR="00760FBC">
          <w:rPr>
            <w:lang w:eastAsia="zh-CN"/>
          </w:rPr>
          <w:delText>19</w:delText>
        </w:r>
      </w:del>
      <w:ins w:id="103" w:author="Bilani, Joumana" w:date="2023-11-08T15:55:00Z">
        <w:r w:rsidR="00760FBC" w:rsidRPr="00055C01">
          <w:rPr>
            <w:lang w:eastAsia="zh-CN"/>
          </w:rPr>
          <w:t>23</w:t>
        </w:r>
      </w:ins>
      <w:r w:rsidRPr="009254F1">
        <w:rPr>
          <w:lang w:eastAsia="zh-CN"/>
        </w:rPr>
        <w:t>，修订版）</w:t>
      </w:r>
      <w:r w:rsidRPr="009254F1">
        <w:rPr>
          <w:rFonts w:hint="eastAsia"/>
          <w:lang w:eastAsia="zh-CN"/>
        </w:rPr>
        <w:t>附件</w:t>
      </w:r>
      <w:r w:rsidRPr="009254F1">
        <w:rPr>
          <w:rFonts w:hint="eastAsia"/>
          <w:lang w:eastAsia="zh-CN"/>
        </w:rPr>
        <w:t>2</w:t>
      </w:r>
    </w:p>
    <w:p w14:paraId="0A9AD8E3" w14:textId="77777777" w:rsidR="009A4802" w:rsidRPr="00A30A6D" w:rsidRDefault="00D37B7E" w:rsidP="009A4802">
      <w:pPr>
        <w:pStyle w:val="Heading1"/>
        <w:rPr>
          <w:lang w:eastAsia="zh-CN"/>
        </w:rPr>
      </w:pPr>
      <w:bookmarkStart w:id="104" w:name="_Toc40086552"/>
      <w:r w:rsidRPr="00A30A6D">
        <w:rPr>
          <w:lang w:eastAsia="zh-CN"/>
        </w:rPr>
        <w:t>A</w:t>
      </w:r>
      <w:r w:rsidRPr="00A30A6D">
        <w:rPr>
          <w:lang w:eastAsia="zh-CN"/>
        </w:rPr>
        <w:tab/>
      </w:r>
      <w:r w:rsidRPr="00A30A6D">
        <w:rPr>
          <w:rFonts w:hint="eastAsia"/>
          <w:lang w:eastAsia="zh-CN"/>
        </w:rPr>
        <w:t>卫星网络的标识</w:t>
      </w:r>
      <w:bookmarkEnd w:id="104"/>
    </w:p>
    <w:p w14:paraId="717F2419" w14:textId="77777777" w:rsidR="009A4802" w:rsidRDefault="00D37B7E" w:rsidP="009A4802">
      <w:pPr>
        <w:pStyle w:val="enumlev1"/>
        <w:rPr>
          <w:lang w:val="en-US" w:eastAsia="zh-CN"/>
        </w:rPr>
      </w:pPr>
      <w:r>
        <w:rPr>
          <w:i/>
          <w:lang w:val="en-US" w:eastAsia="zh-CN"/>
        </w:rPr>
        <w:t>a)</w:t>
      </w:r>
      <w:r>
        <w:rPr>
          <w:i/>
          <w:lang w:val="en-US" w:eastAsia="zh-CN"/>
        </w:rPr>
        <w:tab/>
      </w:r>
      <w:r w:rsidRPr="00042593">
        <w:rPr>
          <w:rFonts w:hint="eastAsia"/>
          <w:lang w:eastAsia="zh-CN"/>
        </w:rPr>
        <w:t>卫星网络的标识</w:t>
      </w:r>
    </w:p>
    <w:p w14:paraId="3598D6A8" w14:textId="77777777" w:rsidR="009A4802" w:rsidRDefault="00D37B7E" w:rsidP="009A4802">
      <w:pPr>
        <w:pStyle w:val="enumlev1"/>
        <w:rPr>
          <w:lang w:val="en-US" w:eastAsia="zh-CN"/>
        </w:rPr>
      </w:pPr>
      <w:r>
        <w:rPr>
          <w:i/>
          <w:lang w:val="en-US" w:eastAsia="zh-CN"/>
        </w:rPr>
        <w:t>b)</w:t>
      </w:r>
      <w:r>
        <w:rPr>
          <w:i/>
          <w:lang w:val="en-US" w:eastAsia="zh-CN"/>
        </w:rPr>
        <w:tab/>
      </w:r>
      <w:r>
        <w:rPr>
          <w:rFonts w:hint="eastAsia"/>
          <w:lang w:eastAsia="zh-CN"/>
        </w:rPr>
        <w:t>主管部门</w:t>
      </w:r>
      <w:r w:rsidRPr="00042593">
        <w:rPr>
          <w:rFonts w:hint="eastAsia"/>
          <w:lang w:eastAsia="zh-CN"/>
        </w:rPr>
        <w:t>名称</w:t>
      </w:r>
    </w:p>
    <w:p w14:paraId="436FC35F" w14:textId="77777777" w:rsidR="009A4802" w:rsidRDefault="00D37B7E" w:rsidP="009A4802">
      <w:pPr>
        <w:pStyle w:val="enumlev1"/>
        <w:rPr>
          <w:lang w:val="en-US" w:eastAsia="zh-CN"/>
        </w:rPr>
      </w:pPr>
      <w:r>
        <w:rPr>
          <w:i/>
          <w:lang w:val="en-US" w:eastAsia="zh-CN"/>
        </w:rPr>
        <w:t>c)</w:t>
      </w:r>
      <w:r>
        <w:rPr>
          <w:i/>
          <w:lang w:val="en-US" w:eastAsia="zh-CN"/>
        </w:rPr>
        <w:tab/>
      </w:r>
      <w:r w:rsidRPr="00042593">
        <w:rPr>
          <w:rFonts w:hint="eastAsia"/>
          <w:szCs w:val="24"/>
          <w:lang w:eastAsia="zh-CN"/>
        </w:rPr>
        <w:t>国家</w:t>
      </w:r>
      <w:r>
        <w:rPr>
          <w:rFonts w:hint="eastAsia"/>
          <w:szCs w:val="24"/>
          <w:lang w:eastAsia="zh-CN"/>
        </w:rPr>
        <w:t>代码</w:t>
      </w:r>
    </w:p>
    <w:p w14:paraId="31A6F345" w14:textId="2E6C0708" w:rsidR="009A4802" w:rsidRDefault="00D37B7E" w:rsidP="009A4802">
      <w:pPr>
        <w:pStyle w:val="enumlev1"/>
        <w:rPr>
          <w:lang w:val="en-US" w:eastAsia="zh-CN"/>
        </w:rPr>
      </w:pPr>
      <w:r>
        <w:rPr>
          <w:i/>
          <w:lang w:val="en-US" w:eastAsia="zh-CN"/>
        </w:rPr>
        <w:t>d)</w:t>
      </w:r>
      <w:r>
        <w:rPr>
          <w:i/>
          <w:lang w:val="en-US" w:eastAsia="zh-CN"/>
        </w:rPr>
        <w:tab/>
      </w:r>
      <w:r w:rsidRPr="00042593">
        <w:rPr>
          <w:rFonts w:hint="eastAsia"/>
          <w:lang w:eastAsia="zh-CN"/>
        </w:rPr>
        <w:t>对</w:t>
      </w:r>
      <w:del w:id="105" w:author="Han, Jie" w:date="2023-11-15T22:09:00Z">
        <w:r w:rsidRPr="00042593" w:rsidDel="00944965">
          <w:rPr>
            <w:rFonts w:hint="eastAsia"/>
            <w:lang w:eastAsia="zh-CN"/>
          </w:rPr>
          <w:delText>提前公布资料或</w:delText>
        </w:r>
      </w:del>
      <w:r w:rsidRPr="00042593">
        <w:rPr>
          <w:rFonts w:hint="eastAsia"/>
          <w:lang w:eastAsia="zh-CN"/>
        </w:rPr>
        <w:t>根据附录</w:t>
      </w:r>
      <w:r w:rsidRPr="008259DA">
        <w:rPr>
          <w:b/>
          <w:bCs/>
          <w:lang w:eastAsia="zh-CN"/>
        </w:rPr>
        <w:t>30</w:t>
      </w:r>
      <w:r w:rsidRPr="00042593">
        <w:rPr>
          <w:rFonts w:hint="eastAsia"/>
          <w:lang w:eastAsia="zh-CN"/>
        </w:rPr>
        <w:t>和</w:t>
      </w:r>
      <w:r w:rsidRPr="008259DA">
        <w:rPr>
          <w:b/>
          <w:bCs/>
          <w:lang w:eastAsia="zh-CN"/>
        </w:rPr>
        <w:t>30A</w:t>
      </w:r>
      <w:r w:rsidRPr="00042593">
        <w:rPr>
          <w:rFonts w:hint="eastAsia"/>
          <w:lang w:eastAsia="zh-CN"/>
        </w:rPr>
        <w:t>对</w:t>
      </w:r>
      <w:r w:rsidRPr="00042593">
        <w:rPr>
          <w:rFonts w:hint="eastAsia"/>
          <w:lang w:eastAsia="zh-CN"/>
        </w:rPr>
        <w:t>2</w:t>
      </w:r>
      <w:r w:rsidRPr="00042593">
        <w:rPr>
          <w:rFonts w:hint="eastAsia"/>
          <w:lang w:eastAsia="zh-CN"/>
        </w:rPr>
        <w:t>区规划修改或</w:t>
      </w:r>
      <w:r>
        <w:rPr>
          <w:rFonts w:hint="eastAsia"/>
          <w:lang w:eastAsia="zh-CN"/>
        </w:rPr>
        <w:t>在</w:t>
      </w:r>
      <w:r w:rsidRPr="00042593">
        <w:rPr>
          <w:rFonts w:hint="eastAsia"/>
          <w:lang w:eastAsia="zh-CN"/>
        </w:rPr>
        <w:t>1</w:t>
      </w:r>
      <w:r w:rsidRPr="00042593">
        <w:rPr>
          <w:rFonts w:hint="eastAsia"/>
          <w:lang w:eastAsia="zh-CN"/>
        </w:rPr>
        <w:t>区和</w:t>
      </w:r>
      <w:r w:rsidRPr="00042593">
        <w:rPr>
          <w:rFonts w:hint="eastAsia"/>
          <w:lang w:eastAsia="zh-CN"/>
        </w:rPr>
        <w:t>3</w:t>
      </w:r>
      <w:r w:rsidRPr="00042593">
        <w:rPr>
          <w:rFonts w:hint="eastAsia"/>
          <w:lang w:eastAsia="zh-CN"/>
        </w:rPr>
        <w:t>区</w:t>
      </w:r>
      <w:r>
        <w:rPr>
          <w:rFonts w:hint="eastAsia"/>
          <w:lang w:eastAsia="zh-CN"/>
        </w:rPr>
        <w:t>增加</w:t>
      </w:r>
      <w:r w:rsidRPr="00042593">
        <w:rPr>
          <w:rFonts w:hint="eastAsia"/>
          <w:lang w:eastAsia="zh-CN"/>
        </w:rPr>
        <w:t>使用的要求的引证，或对根据附录</w:t>
      </w:r>
      <w:r w:rsidRPr="008259DA">
        <w:rPr>
          <w:b/>
          <w:bCs/>
          <w:lang w:eastAsia="zh-CN"/>
        </w:rPr>
        <w:t>30</w:t>
      </w:r>
      <w:r w:rsidRPr="008259DA">
        <w:rPr>
          <w:rFonts w:hint="eastAsia"/>
          <w:b/>
          <w:bCs/>
          <w:lang w:eastAsia="zh-CN"/>
        </w:rPr>
        <w:t>B</w:t>
      </w:r>
      <w:r w:rsidRPr="008259DA">
        <w:rPr>
          <w:rFonts w:hint="eastAsia"/>
          <w:b/>
          <w:bCs/>
          <w:lang w:eastAsia="zh-CN"/>
        </w:rPr>
        <w:t>（</w:t>
      </w:r>
      <w:r w:rsidRPr="008259DA">
        <w:rPr>
          <w:rFonts w:hint="eastAsia"/>
          <w:b/>
          <w:bCs/>
          <w:lang w:eastAsia="zh-CN"/>
        </w:rPr>
        <w:t>WRC-</w:t>
      </w:r>
      <w:r w:rsidRPr="00F6108A">
        <w:rPr>
          <w:b/>
          <w:color w:val="000000"/>
          <w:lang w:eastAsia="zh-CN"/>
        </w:rPr>
        <w:t>19</w:t>
      </w:r>
      <w:r w:rsidRPr="008259DA">
        <w:rPr>
          <w:rFonts w:hint="eastAsia"/>
          <w:b/>
          <w:bCs/>
          <w:lang w:eastAsia="zh-CN"/>
        </w:rPr>
        <w:t>，修订版）</w:t>
      </w:r>
      <w:r w:rsidRPr="00042593">
        <w:rPr>
          <w:rFonts w:hint="eastAsia"/>
          <w:lang w:eastAsia="zh-CN"/>
        </w:rPr>
        <w:t>第</w:t>
      </w:r>
      <w:r w:rsidRPr="00042593">
        <w:rPr>
          <w:rFonts w:hint="eastAsia"/>
          <w:lang w:eastAsia="zh-CN"/>
        </w:rPr>
        <w:t>6</w:t>
      </w:r>
      <w:r w:rsidRPr="00042593">
        <w:rPr>
          <w:rFonts w:hint="eastAsia"/>
          <w:lang w:eastAsia="zh-CN"/>
        </w:rPr>
        <w:t>条处理的信息的引证</w:t>
      </w:r>
    </w:p>
    <w:p w14:paraId="6CCF7D26" w14:textId="77777777" w:rsidR="009A4802" w:rsidRDefault="00D37B7E" w:rsidP="009A4802">
      <w:pPr>
        <w:pStyle w:val="enumlev1"/>
        <w:rPr>
          <w:lang w:val="en-US" w:eastAsia="zh-CN"/>
        </w:rPr>
      </w:pPr>
      <w:r>
        <w:rPr>
          <w:i/>
          <w:lang w:val="en-US" w:eastAsia="zh-CN"/>
        </w:rPr>
        <w:t>e)</w:t>
      </w:r>
      <w:r>
        <w:rPr>
          <w:i/>
          <w:lang w:val="en-US" w:eastAsia="zh-CN"/>
        </w:rPr>
        <w:tab/>
      </w:r>
      <w:r w:rsidRPr="00042593">
        <w:rPr>
          <w:rFonts w:hint="eastAsia"/>
          <w:lang w:eastAsia="zh-CN"/>
        </w:rPr>
        <w:t>对协调要求的引证</w:t>
      </w:r>
      <w:r w:rsidRPr="00042593">
        <w:rPr>
          <w:lang w:eastAsia="zh-CN"/>
        </w:rPr>
        <w:t>（</w:t>
      </w:r>
      <w:r w:rsidRPr="00042593">
        <w:rPr>
          <w:rFonts w:hint="eastAsia"/>
          <w:lang w:eastAsia="zh-CN"/>
        </w:rPr>
        <w:t>对附录</w:t>
      </w:r>
      <w:r w:rsidRPr="008259DA">
        <w:rPr>
          <w:b/>
          <w:bCs/>
          <w:lang w:eastAsia="zh-CN"/>
        </w:rPr>
        <w:t>30</w:t>
      </w:r>
      <w:r w:rsidRPr="00042593">
        <w:rPr>
          <w:rFonts w:hint="eastAsia"/>
          <w:lang w:eastAsia="zh-CN"/>
        </w:rPr>
        <w:t>、</w:t>
      </w:r>
      <w:r w:rsidRPr="008259DA">
        <w:rPr>
          <w:b/>
          <w:bCs/>
          <w:lang w:eastAsia="zh-CN"/>
        </w:rPr>
        <w:t>30A</w:t>
      </w:r>
      <w:r w:rsidRPr="00042593">
        <w:rPr>
          <w:rFonts w:hint="eastAsia"/>
          <w:lang w:eastAsia="zh-CN"/>
        </w:rPr>
        <w:t>和</w:t>
      </w:r>
      <w:r w:rsidRPr="008259DA">
        <w:rPr>
          <w:rFonts w:hint="eastAsia"/>
          <w:b/>
          <w:bCs/>
          <w:lang w:eastAsia="zh-CN"/>
        </w:rPr>
        <w:t>30B</w:t>
      </w:r>
      <w:r w:rsidRPr="00042593">
        <w:rPr>
          <w:rFonts w:hint="eastAsia"/>
          <w:lang w:eastAsia="zh-CN"/>
        </w:rPr>
        <w:t>不适用</w:t>
      </w:r>
      <w:r w:rsidRPr="00042593">
        <w:rPr>
          <w:lang w:eastAsia="zh-CN"/>
        </w:rPr>
        <w:t>）</w:t>
      </w:r>
    </w:p>
    <w:p w14:paraId="6F0107E6" w14:textId="77777777" w:rsidR="009A4802" w:rsidRDefault="00D37B7E" w:rsidP="009A4802">
      <w:pPr>
        <w:pStyle w:val="enumlev1"/>
        <w:rPr>
          <w:lang w:val="en-US" w:eastAsia="zh-CN"/>
        </w:rPr>
      </w:pPr>
      <w:r w:rsidRPr="00941A58">
        <w:rPr>
          <w:i/>
          <w:iCs/>
          <w:lang w:val="en-US" w:eastAsia="zh-CN"/>
        </w:rPr>
        <w:t>f)</w:t>
      </w:r>
      <w:r>
        <w:rPr>
          <w:lang w:val="en-US" w:eastAsia="zh-CN"/>
        </w:rPr>
        <w:tab/>
      </w:r>
      <w:r>
        <w:rPr>
          <w:rFonts w:hint="eastAsia"/>
          <w:szCs w:val="24"/>
          <w:lang w:eastAsia="zh-CN"/>
        </w:rPr>
        <w:t>频段</w:t>
      </w:r>
    </w:p>
    <w:p w14:paraId="1598EE61" w14:textId="77777777" w:rsidR="009A4802" w:rsidRDefault="00D37B7E" w:rsidP="009A4802">
      <w:pPr>
        <w:pStyle w:val="enumlev1"/>
        <w:rPr>
          <w:lang w:val="en-US" w:eastAsia="zh-CN"/>
        </w:rPr>
      </w:pPr>
      <w:r>
        <w:rPr>
          <w:i/>
          <w:lang w:val="en-US" w:eastAsia="zh-CN"/>
        </w:rPr>
        <w:t>g)</w:t>
      </w:r>
      <w:r>
        <w:rPr>
          <w:i/>
          <w:lang w:val="en-US" w:eastAsia="zh-CN"/>
        </w:rPr>
        <w:tab/>
      </w:r>
      <w:r w:rsidRPr="00042593">
        <w:rPr>
          <w:rFonts w:hint="eastAsia"/>
          <w:lang w:eastAsia="zh-CN"/>
        </w:rPr>
        <w:t>运营机构名称</w:t>
      </w:r>
    </w:p>
    <w:p w14:paraId="26FDC167" w14:textId="77777777" w:rsidR="009A4802" w:rsidRDefault="00D37B7E" w:rsidP="009A4802">
      <w:pPr>
        <w:pStyle w:val="enumlev1"/>
        <w:rPr>
          <w:lang w:val="en-US" w:eastAsia="zh-CN"/>
        </w:rPr>
      </w:pPr>
      <w:r>
        <w:rPr>
          <w:i/>
          <w:lang w:val="en-US" w:eastAsia="zh-CN"/>
        </w:rPr>
        <w:t>h)</w:t>
      </w:r>
      <w:r>
        <w:rPr>
          <w:i/>
          <w:lang w:val="en-US" w:eastAsia="zh-CN"/>
        </w:rPr>
        <w:tab/>
      </w:r>
      <w:r w:rsidRPr="00042593">
        <w:rPr>
          <w:rFonts w:hint="eastAsia"/>
          <w:szCs w:val="24"/>
          <w:lang w:eastAsia="zh-CN"/>
        </w:rPr>
        <w:t>卫星名称</w:t>
      </w:r>
    </w:p>
    <w:p w14:paraId="6FF14ECD" w14:textId="77777777" w:rsidR="009A4802" w:rsidRDefault="00D37B7E" w:rsidP="009A4802">
      <w:pPr>
        <w:pStyle w:val="enumlev1"/>
        <w:rPr>
          <w:lang w:val="en-US" w:eastAsia="zh-CN"/>
        </w:rPr>
      </w:pPr>
      <w:proofErr w:type="spellStart"/>
      <w:r>
        <w:rPr>
          <w:i/>
          <w:lang w:val="en-US" w:eastAsia="zh-CN"/>
        </w:rPr>
        <w:t>i</w:t>
      </w:r>
      <w:proofErr w:type="spellEnd"/>
      <w:r>
        <w:rPr>
          <w:i/>
          <w:lang w:val="en-US" w:eastAsia="zh-CN"/>
        </w:rPr>
        <w:t>)</w:t>
      </w:r>
      <w:r>
        <w:rPr>
          <w:i/>
          <w:lang w:val="en-US" w:eastAsia="zh-CN"/>
        </w:rPr>
        <w:tab/>
      </w:r>
      <w:r w:rsidRPr="00042593">
        <w:rPr>
          <w:rFonts w:hint="eastAsia"/>
          <w:lang w:eastAsia="zh-CN"/>
        </w:rPr>
        <w:t>轨道特性。</w:t>
      </w:r>
    </w:p>
    <w:p w14:paraId="699EF93B" w14:textId="77777777" w:rsidR="00760FBC" w:rsidRDefault="00760FBC" w:rsidP="00760FBC">
      <w:pPr>
        <w:rPr>
          <w:lang w:eastAsia="zh-CN"/>
        </w:rPr>
      </w:pPr>
      <w:r>
        <w:rPr>
          <w:lang w:eastAsia="zh-CN"/>
        </w:rPr>
        <w:lastRenderedPageBreak/>
        <w:t>…</w:t>
      </w:r>
    </w:p>
    <w:p w14:paraId="618E8950" w14:textId="2DD56C30" w:rsidR="009A4802" w:rsidRDefault="0018422F" w:rsidP="00B87DCE">
      <w:pPr>
        <w:pStyle w:val="Reasons"/>
        <w:rPr>
          <w:lang w:eastAsia="zh-CN"/>
        </w:rPr>
      </w:pPr>
    </w:p>
    <w:p w14:paraId="3226AF21" w14:textId="77777777" w:rsidR="007B60B3" w:rsidRDefault="00D37B7E">
      <w:pPr>
        <w:pStyle w:val="Proposal"/>
        <w:rPr>
          <w:lang w:eastAsia="zh-CN"/>
        </w:rPr>
      </w:pPr>
      <w:r>
        <w:rPr>
          <w:lang w:eastAsia="zh-CN"/>
        </w:rPr>
        <w:t>MOD</w:t>
      </w:r>
      <w:r>
        <w:rPr>
          <w:lang w:eastAsia="zh-CN"/>
        </w:rPr>
        <w:tab/>
        <w:t>AUS/176/12</w:t>
      </w:r>
    </w:p>
    <w:p w14:paraId="11194E1F" w14:textId="7853E534" w:rsidR="00CF79A1" w:rsidRPr="00760FBC" w:rsidRDefault="00D37B7E" w:rsidP="00760FBC">
      <w:pPr>
        <w:pStyle w:val="ResNo"/>
        <w:rPr>
          <w:rFonts w:eastAsia="Times New Roman"/>
          <w:lang w:eastAsia="zh-CN"/>
        </w:rPr>
      </w:pPr>
      <w:bookmarkStart w:id="106" w:name="_Toc36108124"/>
      <w:bookmarkStart w:id="107" w:name="_Toc39850185"/>
      <w:bookmarkStart w:id="108" w:name="_Toc39853997"/>
      <w:bookmarkStart w:id="109" w:name="_Toc40086781"/>
      <w:bookmarkStart w:id="110" w:name="_Toc40095488"/>
      <w:bookmarkStart w:id="111" w:name="_Toc40098301"/>
      <w:r w:rsidRPr="00760FBC">
        <w:rPr>
          <w:rFonts w:ascii="SimSun" w:hAnsi="SimSun" w:cs="SimSun" w:hint="eastAsia"/>
          <w:lang w:eastAsia="zh-CN"/>
        </w:rPr>
        <w:t>第</w:t>
      </w:r>
      <w:r w:rsidRPr="00760FBC">
        <w:rPr>
          <w:rFonts w:eastAsia="Times New Roman" w:hint="eastAsia"/>
          <w:lang w:eastAsia="zh-CN"/>
        </w:rPr>
        <w:t>552</w:t>
      </w:r>
      <w:r w:rsidRPr="00760FBC">
        <w:rPr>
          <w:rFonts w:ascii="SimSun" w:hAnsi="SimSun" w:cs="SimSun" w:hint="eastAsia"/>
          <w:lang w:eastAsia="zh-CN"/>
        </w:rPr>
        <w:t>号决议（</w:t>
      </w:r>
      <w:r w:rsidRPr="00760FBC">
        <w:rPr>
          <w:rFonts w:eastAsia="Times New Roman"/>
          <w:lang w:eastAsia="zh-CN"/>
        </w:rPr>
        <w:t>WRC-</w:t>
      </w:r>
      <w:del w:id="112" w:author="Bilani, Joumana" w:date="2023-11-08T15:55:00Z">
        <w:r w:rsidR="00760FBC" w:rsidRPr="00760FBC">
          <w:rPr>
            <w:rFonts w:eastAsia="Times New Roman"/>
            <w:lang w:eastAsia="zh-CN"/>
          </w:rPr>
          <w:delText>19</w:delText>
        </w:r>
      </w:del>
      <w:ins w:id="113" w:author="Bilani, Joumana" w:date="2023-11-08T15:55:00Z">
        <w:r w:rsidR="00760FBC" w:rsidRPr="00760FBC">
          <w:rPr>
            <w:rFonts w:eastAsia="Times New Roman"/>
            <w:lang w:eastAsia="zh-CN"/>
          </w:rPr>
          <w:t>23</w:t>
        </w:r>
      </w:ins>
      <w:r w:rsidRPr="00760FBC">
        <w:rPr>
          <w:rFonts w:ascii="SimSun" w:hAnsi="SimSun" w:cs="SimSun" w:hint="eastAsia"/>
          <w:lang w:eastAsia="zh-CN"/>
        </w:rPr>
        <w:t>，修订版）</w:t>
      </w:r>
      <w:bookmarkEnd w:id="106"/>
      <w:bookmarkEnd w:id="107"/>
      <w:bookmarkEnd w:id="108"/>
      <w:bookmarkEnd w:id="109"/>
      <w:bookmarkEnd w:id="110"/>
      <w:bookmarkEnd w:id="111"/>
    </w:p>
    <w:p w14:paraId="12D6B988" w14:textId="77777777" w:rsidR="00CF79A1" w:rsidRPr="009461E7" w:rsidRDefault="00D37B7E" w:rsidP="007F2A4D">
      <w:pPr>
        <w:pStyle w:val="Restitle"/>
        <w:rPr>
          <w:lang w:eastAsia="zh-CN"/>
        </w:rPr>
      </w:pPr>
      <w:bookmarkStart w:id="114" w:name="_Toc36108125"/>
      <w:bookmarkStart w:id="115" w:name="_Toc39850186"/>
      <w:bookmarkStart w:id="116" w:name="_Toc39853998"/>
      <w:bookmarkStart w:id="117" w:name="_Toc40086782"/>
      <w:bookmarkStart w:id="118" w:name="_Toc40098302"/>
      <w:r w:rsidRPr="00773799">
        <w:rPr>
          <w:rFonts w:hint="eastAsia"/>
          <w:lang w:eastAsia="zh-CN"/>
        </w:rPr>
        <w:t>1</w:t>
      </w:r>
      <w:r w:rsidRPr="00773799">
        <w:rPr>
          <w:rFonts w:hint="eastAsia"/>
          <w:lang w:eastAsia="zh-CN"/>
        </w:rPr>
        <w:t>区和</w:t>
      </w:r>
      <w:r w:rsidRPr="00773799">
        <w:rPr>
          <w:rFonts w:hint="eastAsia"/>
          <w:lang w:eastAsia="zh-CN"/>
        </w:rPr>
        <w:t>3</w:t>
      </w:r>
      <w:r w:rsidRPr="00773799">
        <w:rPr>
          <w:rFonts w:hint="eastAsia"/>
          <w:lang w:eastAsia="zh-CN"/>
        </w:rPr>
        <w:t>区对</w:t>
      </w:r>
      <w:r w:rsidRPr="00773799">
        <w:rPr>
          <w:lang w:eastAsia="zh-CN"/>
        </w:rPr>
        <w:t>21.4-22 GHz</w:t>
      </w:r>
      <w:r w:rsidRPr="00773799">
        <w:rPr>
          <w:rFonts w:hint="eastAsia"/>
          <w:lang w:eastAsia="zh-CN"/>
        </w:rPr>
        <w:t>频段的</w:t>
      </w:r>
      <w:r>
        <w:rPr>
          <w:lang w:eastAsia="zh-CN"/>
        </w:rPr>
        <w:br/>
      </w:r>
      <w:r w:rsidRPr="00773799">
        <w:rPr>
          <w:rFonts w:hint="eastAsia"/>
          <w:lang w:eastAsia="zh-CN"/>
        </w:rPr>
        <w:t>长期使用及该频段的发展</w:t>
      </w:r>
      <w:bookmarkEnd w:id="114"/>
      <w:bookmarkEnd w:id="115"/>
      <w:bookmarkEnd w:id="116"/>
      <w:bookmarkEnd w:id="117"/>
      <w:bookmarkEnd w:id="118"/>
    </w:p>
    <w:p w14:paraId="1C3580AB" w14:textId="28114E65" w:rsidR="00CF79A1" w:rsidRDefault="00D37B7E" w:rsidP="00760FBC">
      <w:pPr>
        <w:pStyle w:val="Normalaftertitle"/>
        <w:snapToGrid w:val="0"/>
        <w:rPr>
          <w:lang w:eastAsia="zh-CN"/>
        </w:rPr>
      </w:pPr>
      <w:r w:rsidRPr="00773799">
        <w:rPr>
          <w:rFonts w:hint="eastAsia"/>
          <w:lang w:eastAsia="zh-CN"/>
        </w:rPr>
        <w:t>世界无线电通信大会（</w:t>
      </w:r>
      <w:del w:id="119" w:author="Liu, Yang" w:date="2023-11-09T10:16:00Z">
        <w:r w:rsidDel="00760FBC">
          <w:rPr>
            <w:rFonts w:hint="eastAsia"/>
            <w:lang w:eastAsia="zh-CN"/>
          </w:rPr>
          <w:delText>2019</w:delText>
        </w:r>
        <w:r w:rsidRPr="00773799" w:rsidDel="00760FBC">
          <w:rPr>
            <w:rFonts w:hint="eastAsia"/>
            <w:lang w:eastAsia="zh-CN"/>
          </w:rPr>
          <w:delText>年，</w:delText>
        </w:r>
        <w:r w:rsidDel="00760FBC">
          <w:rPr>
            <w:rFonts w:hint="eastAsia"/>
            <w:lang w:eastAsia="zh-CN"/>
          </w:rPr>
          <w:delText>沙姆沙伊赫</w:delText>
        </w:r>
      </w:del>
      <w:ins w:id="120" w:author="Liu, Yang" w:date="2023-11-09T10:16:00Z">
        <w:r w:rsidR="00760FBC">
          <w:rPr>
            <w:rFonts w:hint="eastAsia"/>
            <w:lang w:eastAsia="zh-CN"/>
          </w:rPr>
          <w:t>2</w:t>
        </w:r>
        <w:r w:rsidR="00760FBC">
          <w:rPr>
            <w:lang w:eastAsia="zh-CN"/>
          </w:rPr>
          <w:t>023</w:t>
        </w:r>
        <w:r w:rsidR="00760FBC">
          <w:rPr>
            <w:rFonts w:hint="eastAsia"/>
            <w:lang w:eastAsia="zh-CN"/>
          </w:rPr>
          <w:t>年，迪拜</w:t>
        </w:r>
      </w:ins>
      <w:r w:rsidRPr="00773799">
        <w:rPr>
          <w:rFonts w:hint="eastAsia"/>
          <w:lang w:eastAsia="zh-CN"/>
        </w:rPr>
        <w:t>），</w:t>
      </w:r>
    </w:p>
    <w:p w14:paraId="3AF9342F" w14:textId="6EA0AF5C" w:rsidR="00760FBC" w:rsidRPr="00760FBC" w:rsidRDefault="00760FBC" w:rsidP="00760FBC">
      <w:pPr>
        <w:rPr>
          <w:lang w:eastAsia="zh-CN"/>
        </w:rPr>
      </w:pPr>
      <w:r>
        <w:rPr>
          <w:lang w:eastAsia="zh-CN"/>
        </w:rPr>
        <w:t>…</w:t>
      </w:r>
    </w:p>
    <w:p w14:paraId="4B95E548" w14:textId="5EA4F2AB" w:rsidR="00CF79A1" w:rsidRDefault="00D37B7E" w:rsidP="00CF79A1">
      <w:pPr>
        <w:pStyle w:val="AnnexNo"/>
        <w:snapToGrid w:val="0"/>
        <w:rPr>
          <w:lang w:eastAsia="zh-CN"/>
        </w:rPr>
      </w:pPr>
      <w:r>
        <w:rPr>
          <w:rFonts w:hint="eastAsia"/>
          <w:lang w:eastAsia="zh-CN"/>
        </w:rPr>
        <w:t>第</w:t>
      </w:r>
      <w:r w:rsidRPr="002731EB">
        <w:rPr>
          <w:rFonts w:hint="eastAsia"/>
          <w:lang w:eastAsia="zh-CN"/>
        </w:rPr>
        <w:t>552</w:t>
      </w:r>
      <w:r>
        <w:rPr>
          <w:rFonts w:hint="eastAsia"/>
          <w:lang w:eastAsia="zh-CN"/>
        </w:rPr>
        <w:t>号决议</w:t>
      </w:r>
      <w:r w:rsidRPr="00773799">
        <w:rPr>
          <w:rFonts w:hint="eastAsia"/>
          <w:lang w:eastAsia="zh-CN"/>
        </w:rPr>
        <w:t>（</w:t>
      </w:r>
      <w:r w:rsidRPr="00773799">
        <w:rPr>
          <w:lang w:eastAsia="zh-CN"/>
        </w:rPr>
        <w:t>WRC-</w:t>
      </w:r>
      <w:del w:id="121" w:author="Bilani, Joumana" w:date="2023-11-08T15:55:00Z">
        <w:r w:rsidR="00760FBC">
          <w:rPr>
            <w:lang w:eastAsia="zh-CN"/>
          </w:rPr>
          <w:delText>19</w:delText>
        </w:r>
      </w:del>
      <w:ins w:id="122" w:author="Bilani, Joumana" w:date="2023-11-08T15:55:00Z">
        <w:r w:rsidR="00760FBC">
          <w:rPr>
            <w:lang w:eastAsia="zh-CN"/>
          </w:rPr>
          <w:t>23</w:t>
        </w:r>
      </w:ins>
      <w:r>
        <w:rPr>
          <w:rFonts w:hint="eastAsia"/>
          <w:lang w:eastAsia="zh-CN"/>
        </w:rPr>
        <w:t>，</w:t>
      </w:r>
      <w:r>
        <w:rPr>
          <w:lang w:eastAsia="zh-CN"/>
        </w:rPr>
        <w:t>修订版</w:t>
      </w:r>
      <w:r w:rsidRPr="00773799">
        <w:rPr>
          <w:rFonts w:hint="eastAsia"/>
          <w:lang w:eastAsia="zh-CN"/>
        </w:rPr>
        <w:t>）附件</w:t>
      </w:r>
      <w:r>
        <w:rPr>
          <w:lang w:eastAsia="zh-CN"/>
        </w:rPr>
        <w:t>1</w:t>
      </w:r>
    </w:p>
    <w:p w14:paraId="37C093B3" w14:textId="38C3223F" w:rsidR="00CF79A1" w:rsidRPr="00773799" w:rsidRDefault="00760FBC" w:rsidP="00760FBC">
      <w:pPr>
        <w:rPr>
          <w:lang w:eastAsia="zh-CN"/>
        </w:rPr>
      </w:pPr>
      <w:r>
        <w:rPr>
          <w:lang w:eastAsia="zh-CN"/>
        </w:rPr>
        <w:t>…</w:t>
      </w:r>
    </w:p>
    <w:p w14:paraId="71EF1822" w14:textId="1BAE0070" w:rsidR="00CF79A1" w:rsidRDefault="00D37B7E" w:rsidP="00CF79A1">
      <w:pPr>
        <w:snapToGrid w:val="0"/>
        <w:rPr>
          <w:lang w:eastAsia="zh-CN"/>
        </w:rPr>
      </w:pPr>
      <w:r w:rsidRPr="00773799">
        <w:rPr>
          <w:lang w:eastAsia="zh-CN"/>
        </w:rPr>
        <w:t>8</w:t>
      </w:r>
      <w:r w:rsidRPr="00773799">
        <w:rPr>
          <w:lang w:eastAsia="zh-CN"/>
        </w:rPr>
        <w:tab/>
      </w:r>
      <w:r>
        <w:rPr>
          <w:rFonts w:hint="eastAsia"/>
          <w:lang w:eastAsia="zh-CN"/>
        </w:rPr>
        <w:t>在无线电通信局收到按照第</w:t>
      </w:r>
      <w:r w:rsidRPr="00174780">
        <w:rPr>
          <w:rFonts w:hint="eastAsia"/>
          <w:b/>
          <w:bCs/>
          <w:lang w:eastAsia="zh-CN"/>
        </w:rPr>
        <w:t>9.</w:t>
      </w:r>
      <w:del w:id="123" w:author="Han, Jie" w:date="2023-11-15T22:09:00Z">
        <w:r w:rsidRPr="00174780" w:rsidDel="00944965">
          <w:rPr>
            <w:rFonts w:hint="eastAsia"/>
            <w:b/>
            <w:bCs/>
            <w:lang w:eastAsia="zh-CN"/>
          </w:rPr>
          <w:delText>1</w:delText>
        </w:r>
        <w:r w:rsidRPr="008F4AEC" w:rsidDel="00944965">
          <w:rPr>
            <w:b/>
            <w:spacing w:val="-2"/>
            <w:lang w:eastAsia="zh-CN"/>
          </w:rPr>
          <w:delText>A</w:delText>
        </w:r>
        <w:r w:rsidDel="00944965">
          <w:rPr>
            <w:rFonts w:hint="eastAsia"/>
            <w:lang w:eastAsia="zh-CN"/>
          </w:rPr>
          <w:delText>或</w:delText>
        </w:r>
        <w:r w:rsidRPr="00174780" w:rsidDel="00944965">
          <w:rPr>
            <w:rFonts w:hint="eastAsia"/>
            <w:b/>
            <w:bCs/>
            <w:lang w:eastAsia="zh-CN"/>
          </w:rPr>
          <w:delText>9.2</w:delText>
        </w:r>
        <w:r w:rsidRPr="008F4AEC" w:rsidDel="00944965">
          <w:rPr>
            <w:b/>
            <w:spacing w:val="-2"/>
            <w:lang w:eastAsia="zh-CN"/>
          </w:rPr>
          <w:delText>C</w:delText>
        </w:r>
      </w:del>
      <w:ins w:id="124" w:author="Han, Jie" w:date="2023-11-15T22:09:00Z">
        <w:r w:rsidR="00944965">
          <w:rPr>
            <w:b/>
            <w:bCs/>
            <w:lang w:eastAsia="zh-CN"/>
          </w:rPr>
          <w:t>30</w:t>
        </w:r>
      </w:ins>
      <w:r>
        <w:rPr>
          <w:rFonts w:hint="eastAsia"/>
          <w:lang w:eastAsia="zh-CN"/>
        </w:rPr>
        <w:t>款提交的相关完整资料之日满七年以及在按照第</w:t>
      </w:r>
      <w:r w:rsidRPr="003B178F">
        <w:rPr>
          <w:rFonts w:hint="eastAsia"/>
          <w:b/>
          <w:bCs/>
          <w:lang w:eastAsia="zh-CN"/>
        </w:rPr>
        <w:t>11.49</w:t>
      </w:r>
      <w:r>
        <w:rPr>
          <w:rFonts w:hint="eastAsia"/>
          <w:lang w:eastAsia="zh-CN"/>
        </w:rPr>
        <w:t>款暂停满三年之后的</w:t>
      </w:r>
      <w:r>
        <w:rPr>
          <w:rFonts w:hint="eastAsia"/>
          <w:lang w:eastAsia="zh-CN"/>
        </w:rPr>
        <w:t>30</w:t>
      </w:r>
      <w:r>
        <w:rPr>
          <w:rFonts w:hint="eastAsia"/>
          <w:lang w:eastAsia="zh-CN"/>
        </w:rPr>
        <w:t>天内，</w:t>
      </w:r>
      <w:del w:id="125" w:author="Han, Jie" w:date="2023-11-15T22:09:00Z">
        <w:r w:rsidDel="00944965">
          <w:rPr>
            <w:rFonts w:hint="eastAsia"/>
            <w:lang w:eastAsia="zh-CN"/>
          </w:rPr>
          <w:delText>适当时候，</w:delText>
        </w:r>
      </w:del>
      <w:r w:rsidRPr="000E3954">
        <w:rPr>
          <w:rFonts w:hint="eastAsia"/>
          <w:lang w:eastAsia="zh-CN"/>
        </w:rPr>
        <w:t>如无线电通信局未收到本决议规定的完整</w:t>
      </w:r>
      <w:r>
        <w:rPr>
          <w:rFonts w:hint="eastAsia"/>
          <w:lang w:eastAsia="zh-CN"/>
        </w:rPr>
        <w:t>资料</w:t>
      </w:r>
      <w:r w:rsidRPr="000E3954">
        <w:rPr>
          <w:rFonts w:hint="eastAsia"/>
          <w:lang w:eastAsia="zh-CN"/>
        </w:rPr>
        <w:t>，无线电通信局须</w:t>
      </w:r>
      <w:r>
        <w:rPr>
          <w:rFonts w:hint="eastAsia"/>
          <w:lang w:eastAsia="zh-CN"/>
        </w:rPr>
        <w:t>注销</w:t>
      </w:r>
      <w:r w:rsidRPr="000E3954">
        <w:rPr>
          <w:rFonts w:hint="eastAsia"/>
          <w:lang w:eastAsia="zh-CN"/>
        </w:rPr>
        <w:t>相应的频率指配</w:t>
      </w:r>
      <w:r>
        <w:rPr>
          <w:rFonts w:hint="eastAsia"/>
          <w:lang w:eastAsia="zh-CN"/>
        </w:rPr>
        <w:t>并随后向主管部门做出相应通报</w:t>
      </w:r>
      <w:r w:rsidRPr="000E3954">
        <w:rPr>
          <w:rFonts w:hint="eastAsia"/>
          <w:lang w:eastAsia="zh-CN"/>
        </w:rPr>
        <w:t>。</w:t>
      </w:r>
    </w:p>
    <w:p w14:paraId="7C7DD5F2" w14:textId="723BFDF9" w:rsidR="00CF79A1" w:rsidRPr="00487A47" w:rsidRDefault="00D37B7E" w:rsidP="00CF79A1">
      <w:pPr>
        <w:pStyle w:val="AnnexNo"/>
        <w:snapToGrid w:val="0"/>
        <w:rPr>
          <w:szCs w:val="28"/>
          <w:lang w:eastAsia="zh-CN"/>
        </w:rPr>
      </w:pPr>
      <w:r>
        <w:rPr>
          <w:rFonts w:hint="eastAsia"/>
          <w:lang w:eastAsia="zh-CN"/>
        </w:rPr>
        <w:t>第</w:t>
      </w:r>
      <w:r>
        <w:rPr>
          <w:rFonts w:hint="eastAsia"/>
          <w:lang w:eastAsia="zh-CN"/>
        </w:rPr>
        <w:t>552</w:t>
      </w:r>
      <w:r>
        <w:rPr>
          <w:rFonts w:hint="eastAsia"/>
          <w:lang w:eastAsia="zh-CN"/>
        </w:rPr>
        <w:t>号决议</w:t>
      </w:r>
      <w:r w:rsidRPr="00773799">
        <w:rPr>
          <w:rFonts w:hint="eastAsia"/>
          <w:lang w:eastAsia="zh-CN"/>
        </w:rPr>
        <w:t>（</w:t>
      </w:r>
      <w:r w:rsidRPr="00773799">
        <w:rPr>
          <w:lang w:eastAsia="zh-CN"/>
        </w:rPr>
        <w:t>WRC-</w:t>
      </w:r>
      <w:del w:id="126" w:author="Bilani, Joumana" w:date="2023-11-08T15:55:00Z">
        <w:r w:rsidR="00760FBC">
          <w:rPr>
            <w:lang w:eastAsia="zh-CN"/>
          </w:rPr>
          <w:delText>19</w:delText>
        </w:r>
      </w:del>
      <w:ins w:id="127" w:author="Bilani, Joumana" w:date="2023-11-08T15:55:00Z">
        <w:r w:rsidR="00760FBC">
          <w:rPr>
            <w:lang w:eastAsia="zh-CN"/>
          </w:rPr>
          <w:t>23</w:t>
        </w:r>
      </w:ins>
      <w:r>
        <w:rPr>
          <w:rFonts w:hint="eastAsia"/>
          <w:lang w:eastAsia="zh-CN"/>
        </w:rPr>
        <w:t>，</w:t>
      </w:r>
      <w:r>
        <w:rPr>
          <w:lang w:eastAsia="zh-CN"/>
        </w:rPr>
        <w:t>修订版</w:t>
      </w:r>
      <w:r w:rsidRPr="00773799">
        <w:rPr>
          <w:rFonts w:hint="eastAsia"/>
          <w:lang w:eastAsia="zh-CN"/>
        </w:rPr>
        <w:t>）附件</w:t>
      </w:r>
      <w:r>
        <w:rPr>
          <w:szCs w:val="28"/>
          <w:lang w:eastAsia="zh-CN"/>
        </w:rPr>
        <w:t>2</w:t>
      </w:r>
    </w:p>
    <w:p w14:paraId="0285A006" w14:textId="77777777" w:rsidR="00CF79A1" w:rsidRPr="00487A47" w:rsidRDefault="00D37B7E" w:rsidP="00CF79A1">
      <w:pPr>
        <w:pStyle w:val="Annextitle"/>
        <w:snapToGrid w:val="0"/>
        <w:rPr>
          <w:lang w:eastAsia="zh-CN"/>
        </w:rPr>
      </w:pPr>
      <w:r>
        <w:rPr>
          <w:rFonts w:hint="eastAsia"/>
          <w:lang w:eastAsia="zh-CN"/>
        </w:rPr>
        <w:t>应提交的</w:t>
      </w:r>
      <w:r w:rsidRPr="00991762">
        <w:rPr>
          <w:rFonts w:hint="eastAsia"/>
          <w:lang w:eastAsia="zh-CN"/>
        </w:rPr>
        <w:t>资料</w:t>
      </w:r>
    </w:p>
    <w:p w14:paraId="5B58CA70" w14:textId="77777777" w:rsidR="00CF79A1" w:rsidRPr="00487A47" w:rsidRDefault="00D37B7E" w:rsidP="00CF79A1">
      <w:pPr>
        <w:pStyle w:val="Normalaftertitle"/>
        <w:snapToGrid w:val="0"/>
        <w:rPr>
          <w:lang w:eastAsia="zh-CN"/>
        </w:rPr>
      </w:pPr>
      <w:r>
        <w:rPr>
          <w:lang w:eastAsia="zh-CN"/>
        </w:rPr>
        <w:t>1</w:t>
      </w:r>
      <w:r w:rsidRPr="00487A47">
        <w:rPr>
          <w:lang w:eastAsia="zh-CN"/>
        </w:rPr>
        <w:tab/>
      </w:r>
      <w:r w:rsidRPr="00773799">
        <w:rPr>
          <w:rFonts w:hint="eastAsia"/>
          <w:lang w:eastAsia="zh-CN"/>
        </w:rPr>
        <w:t>卫星网络标识</w:t>
      </w:r>
    </w:p>
    <w:p w14:paraId="785B16BC" w14:textId="77777777" w:rsidR="00CF79A1" w:rsidRPr="00487A47" w:rsidRDefault="00D37B7E" w:rsidP="00CF79A1">
      <w:pPr>
        <w:pStyle w:val="enumlev1"/>
        <w:snapToGrid w:val="0"/>
        <w:rPr>
          <w:lang w:eastAsia="zh-CN"/>
        </w:rPr>
      </w:pPr>
      <w:r>
        <w:rPr>
          <w:rFonts w:asciiTheme="majorBidi" w:hAnsiTheme="majorBidi" w:cstheme="majorBidi"/>
          <w:i/>
          <w:lang w:eastAsia="zh-CN"/>
        </w:rPr>
        <w:t>a)</w:t>
      </w:r>
      <w:r w:rsidRPr="00487A47">
        <w:rPr>
          <w:i/>
          <w:lang w:eastAsia="zh-CN"/>
        </w:rPr>
        <w:tab/>
      </w:r>
      <w:r w:rsidRPr="00773799">
        <w:rPr>
          <w:rFonts w:hint="eastAsia"/>
          <w:lang w:eastAsia="zh-CN"/>
        </w:rPr>
        <w:t>卫星网络标识</w:t>
      </w:r>
    </w:p>
    <w:p w14:paraId="5984184A" w14:textId="77777777" w:rsidR="00CF79A1" w:rsidRPr="00431AA0" w:rsidRDefault="00D37B7E" w:rsidP="00CF79A1">
      <w:pPr>
        <w:pStyle w:val="enumlev1"/>
        <w:snapToGrid w:val="0"/>
        <w:rPr>
          <w:iCs/>
          <w:lang w:eastAsia="zh-CN"/>
        </w:rPr>
      </w:pPr>
      <w:r>
        <w:rPr>
          <w:rFonts w:asciiTheme="majorBidi" w:hAnsiTheme="majorBidi" w:cstheme="majorBidi"/>
          <w:i/>
          <w:lang w:eastAsia="zh-CN"/>
        </w:rPr>
        <w:t>b)</w:t>
      </w:r>
      <w:r w:rsidRPr="00431AA0">
        <w:rPr>
          <w:iCs/>
          <w:lang w:eastAsia="zh-CN"/>
        </w:rPr>
        <w:tab/>
      </w:r>
      <w:r>
        <w:rPr>
          <w:rFonts w:hint="eastAsia"/>
          <w:iCs/>
          <w:lang w:eastAsia="zh-CN"/>
        </w:rPr>
        <w:t>通知主管部门</w:t>
      </w:r>
      <w:r w:rsidRPr="00431AA0">
        <w:rPr>
          <w:rFonts w:hint="eastAsia"/>
          <w:iCs/>
          <w:lang w:eastAsia="zh-CN"/>
        </w:rPr>
        <w:t>名称</w:t>
      </w:r>
    </w:p>
    <w:p w14:paraId="3BA4C199" w14:textId="77777777" w:rsidR="00CF79A1" w:rsidRPr="00431AA0" w:rsidRDefault="00D37B7E" w:rsidP="00CF79A1">
      <w:pPr>
        <w:pStyle w:val="enumlev1"/>
        <w:snapToGrid w:val="0"/>
        <w:rPr>
          <w:iCs/>
          <w:lang w:eastAsia="zh-CN"/>
        </w:rPr>
      </w:pPr>
      <w:r>
        <w:rPr>
          <w:rFonts w:asciiTheme="majorBidi" w:hAnsiTheme="majorBidi" w:cstheme="majorBidi"/>
          <w:i/>
          <w:lang w:eastAsia="zh-CN"/>
        </w:rPr>
        <w:t>c)</w:t>
      </w:r>
      <w:r w:rsidRPr="00431AA0">
        <w:rPr>
          <w:iCs/>
          <w:lang w:eastAsia="zh-CN"/>
        </w:rPr>
        <w:tab/>
      </w:r>
      <w:r w:rsidRPr="00431AA0">
        <w:rPr>
          <w:rFonts w:hint="eastAsia"/>
          <w:iCs/>
          <w:lang w:eastAsia="zh-CN"/>
        </w:rPr>
        <w:t>轨道特性</w:t>
      </w:r>
    </w:p>
    <w:p w14:paraId="3AA3E7F1" w14:textId="3AEFB2BB" w:rsidR="00CF79A1" w:rsidRPr="00431AA0" w:rsidDel="00DA7EE1" w:rsidRDefault="00D37B7E" w:rsidP="00CF79A1">
      <w:pPr>
        <w:pStyle w:val="enumlev1"/>
        <w:snapToGrid w:val="0"/>
        <w:rPr>
          <w:del w:id="128" w:author="Li, Kehan" w:date="2023-11-17T08:44:00Z"/>
          <w:iCs/>
          <w:lang w:eastAsia="zh-CN"/>
        </w:rPr>
      </w:pPr>
      <w:del w:id="129" w:author="Han, Jie" w:date="2023-11-15T22:10:00Z">
        <w:r w:rsidDel="00944965">
          <w:rPr>
            <w:rFonts w:asciiTheme="majorBidi" w:hAnsiTheme="majorBidi" w:cstheme="majorBidi"/>
            <w:i/>
            <w:lang w:eastAsia="zh-CN"/>
          </w:rPr>
          <w:delText>d)</w:delText>
        </w:r>
        <w:r w:rsidDel="00944965">
          <w:rPr>
            <w:rFonts w:hint="eastAsia"/>
            <w:iCs/>
            <w:lang w:eastAsia="zh-CN"/>
          </w:rPr>
          <w:tab/>
        </w:r>
        <w:r w:rsidRPr="00431AA0" w:rsidDel="00944965">
          <w:rPr>
            <w:rFonts w:hint="eastAsia"/>
            <w:iCs/>
            <w:lang w:eastAsia="zh-CN"/>
          </w:rPr>
          <w:delText>对提前公布资料的参引</w:delText>
        </w:r>
      </w:del>
    </w:p>
    <w:p w14:paraId="3D05EED4" w14:textId="7BF8C9E2" w:rsidR="00CF79A1" w:rsidRPr="00431AA0" w:rsidRDefault="00D37B7E" w:rsidP="00CF79A1">
      <w:pPr>
        <w:pStyle w:val="enumlev1"/>
        <w:snapToGrid w:val="0"/>
        <w:rPr>
          <w:iCs/>
          <w:lang w:eastAsia="zh-CN"/>
        </w:rPr>
      </w:pPr>
      <w:del w:id="130" w:author="Han, Jie" w:date="2023-11-15T22:11:00Z">
        <w:r w:rsidDel="00944965">
          <w:rPr>
            <w:rFonts w:asciiTheme="majorBidi" w:hAnsiTheme="majorBidi" w:cstheme="majorBidi" w:hint="eastAsia"/>
            <w:i/>
            <w:lang w:eastAsia="zh-CN"/>
          </w:rPr>
          <w:delText>e</w:delText>
        </w:r>
      </w:del>
      <w:ins w:id="131" w:author="Han, Jie" w:date="2023-11-15T22:11:00Z">
        <w:r w:rsidR="00944965">
          <w:rPr>
            <w:rFonts w:asciiTheme="majorBidi" w:hAnsiTheme="majorBidi" w:cstheme="majorBidi" w:hint="eastAsia"/>
            <w:i/>
            <w:lang w:eastAsia="zh-CN"/>
          </w:rPr>
          <w:t>d</w:t>
        </w:r>
      </w:ins>
      <w:r>
        <w:rPr>
          <w:rFonts w:asciiTheme="majorBidi" w:hAnsiTheme="majorBidi" w:cstheme="majorBidi"/>
          <w:i/>
          <w:lang w:eastAsia="zh-CN"/>
        </w:rPr>
        <w:t>)</w:t>
      </w:r>
      <w:r w:rsidRPr="00431AA0">
        <w:rPr>
          <w:iCs/>
          <w:lang w:eastAsia="zh-CN"/>
        </w:rPr>
        <w:tab/>
      </w:r>
      <w:r>
        <w:rPr>
          <w:rFonts w:hint="eastAsia"/>
          <w:iCs/>
          <w:lang w:eastAsia="zh-CN"/>
        </w:rPr>
        <w:t>对协调请求的参引</w:t>
      </w:r>
    </w:p>
    <w:p w14:paraId="27A81289" w14:textId="5700EB19" w:rsidR="00CF79A1" w:rsidRPr="00431AA0" w:rsidRDefault="00D37B7E" w:rsidP="00CF79A1">
      <w:pPr>
        <w:pStyle w:val="enumlev1"/>
        <w:snapToGrid w:val="0"/>
        <w:rPr>
          <w:iCs/>
          <w:lang w:eastAsia="zh-CN"/>
        </w:rPr>
      </w:pPr>
      <w:del w:id="132" w:author="Han, Jie" w:date="2023-11-15T22:11:00Z">
        <w:r w:rsidDel="00944965">
          <w:rPr>
            <w:rFonts w:asciiTheme="majorBidi" w:hAnsiTheme="majorBidi" w:cstheme="majorBidi" w:hint="eastAsia"/>
            <w:i/>
            <w:lang w:eastAsia="zh-CN"/>
          </w:rPr>
          <w:delText>f</w:delText>
        </w:r>
      </w:del>
      <w:ins w:id="133" w:author="Han, Jie" w:date="2023-11-15T22:11:00Z">
        <w:r w:rsidR="00944965">
          <w:rPr>
            <w:rFonts w:asciiTheme="majorBidi" w:hAnsiTheme="majorBidi" w:cstheme="majorBidi" w:hint="eastAsia"/>
            <w:i/>
            <w:lang w:eastAsia="zh-CN"/>
          </w:rPr>
          <w:t>e</w:t>
        </w:r>
      </w:ins>
      <w:r>
        <w:rPr>
          <w:rFonts w:asciiTheme="majorBidi" w:hAnsiTheme="majorBidi" w:cstheme="majorBidi"/>
          <w:i/>
          <w:lang w:eastAsia="zh-CN"/>
        </w:rPr>
        <w:t>)</w:t>
      </w:r>
      <w:r w:rsidRPr="00431AA0">
        <w:rPr>
          <w:iCs/>
          <w:lang w:eastAsia="zh-CN"/>
        </w:rPr>
        <w:tab/>
      </w:r>
      <w:r w:rsidRPr="00431AA0">
        <w:rPr>
          <w:rFonts w:hint="eastAsia"/>
          <w:iCs/>
          <w:lang w:eastAsia="zh-CN"/>
        </w:rPr>
        <w:t>对</w:t>
      </w:r>
      <w:r>
        <w:rPr>
          <w:rFonts w:hint="eastAsia"/>
          <w:iCs/>
          <w:lang w:eastAsia="zh-CN"/>
        </w:rPr>
        <w:t>通知</w:t>
      </w:r>
      <w:r w:rsidRPr="00431AA0">
        <w:rPr>
          <w:rFonts w:hint="eastAsia"/>
          <w:iCs/>
          <w:lang w:eastAsia="zh-CN"/>
        </w:rPr>
        <w:t>的参引</w:t>
      </w:r>
      <w:r>
        <w:rPr>
          <w:rFonts w:hint="eastAsia"/>
          <w:iCs/>
          <w:lang w:eastAsia="zh-CN"/>
        </w:rPr>
        <w:t>（可用时）</w:t>
      </w:r>
    </w:p>
    <w:p w14:paraId="75DBCB3D" w14:textId="54854B86" w:rsidR="00CF79A1" w:rsidRDefault="00760FBC" w:rsidP="00CF79A1">
      <w:pPr>
        <w:pStyle w:val="enumlev1"/>
        <w:snapToGrid w:val="0"/>
        <w:rPr>
          <w:iCs/>
          <w:lang w:eastAsia="zh-CN"/>
        </w:rPr>
      </w:pPr>
      <w:del w:id="134" w:author="Bilani, Joumana" w:date="2023-11-08T15:55:00Z">
        <w:r>
          <w:rPr>
            <w:i/>
            <w:lang w:eastAsia="zh-CN"/>
          </w:rPr>
          <w:delText>g</w:delText>
        </w:r>
      </w:del>
      <w:ins w:id="135" w:author="Bilani, Joumana" w:date="2023-11-08T15:55:00Z">
        <w:r>
          <w:rPr>
            <w:i/>
            <w:lang w:eastAsia="zh-CN"/>
          </w:rPr>
          <w:t>f</w:t>
        </w:r>
      </w:ins>
      <w:r w:rsidR="00D37B7E">
        <w:rPr>
          <w:rFonts w:asciiTheme="majorBidi" w:hAnsiTheme="majorBidi" w:cstheme="majorBidi"/>
          <w:i/>
          <w:lang w:eastAsia="zh-CN"/>
        </w:rPr>
        <w:t>)</w:t>
      </w:r>
      <w:r w:rsidR="00D37B7E" w:rsidRPr="00431AA0">
        <w:rPr>
          <w:iCs/>
          <w:lang w:eastAsia="zh-CN"/>
        </w:rPr>
        <w:tab/>
      </w:r>
      <w:r w:rsidR="00D37B7E" w:rsidRPr="000E3954">
        <w:rPr>
          <w:rFonts w:hint="eastAsia"/>
          <w:iCs/>
          <w:lang w:eastAsia="zh-CN"/>
        </w:rPr>
        <w:t>卫星网络相关特节中包含的频段</w:t>
      </w:r>
    </w:p>
    <w:p w14:paraId="0C10C937" w14:textId="2D99FB1E" w:rsidR="00CF79A1" w:rsidRPr="00DD35B2" w:rsidRDefault="00760FBC" w:rsidP="00CF79A1">
      <w:pPr>
        <w:pStyle w:val="enumlev1"/>
        <w:snapToGrid w:val="0"/>
        <w:rPr>
          <w:lang w:val="en-US" w:eastAsia="zh-CN"/>
        </w:rPr>
      </w:pPr>
      <w:del w:id="136" w:author="Bilani, Joumana" w:date="2023-11-08T15:55:00Z">
        <w:r>
          <w:rPr>
            <w:i/>
            <w:lang w:eastAsia="zh-CN"/>
          </w:rPr>
          <w:delText>h</w:delText>
        </w:r>
      </w:del>
      <w:ins w:id="137" w:author="Bilani, Joumana" w:date="2023-11-08T15:55:00Z">
        <w:r>
          <w:rPr>
            <w:i/>
            <w:lang w:eastAsia="zh-CN"/>
          </w:rPr>
          <w:t>g</w:t>
        </w:r>
      </w:ins>
      <w:r w:rsidR="00D37B7E" w:rsidRPr="00DD35B2">
        <w:rPr>
          <w:i/>
          <w:lang w:val="en-US" w:eastAsia="zh-CN"/>
        </w:rPr>
        <w:t>)</w:t>
      </w:r>
      <w:r w:rsidR="00D37B7E" w:rsidRPr="00DD35B2">
        <w:rPr>
          <w:i/>
          <w:lang w:val="en-US" w:eastAsia="zh-CN"/>
        </w:rPr>
        <w:tab/>
      </w:r>
      <w:r w:rsidR="00D37B7E">
        <w:rPr>
          <w:rFonts w:hint="eastAsia"/>
          <w:iCs/>
          <w:lang w:val="en-US" w:eastAsia="zh-CN"/>
        </w:rPr>
        <w:t>首次</w:t>
      </w:r>
      <w:r w:rsidR="00D37B7E">
        <w:rPr>
          <w:rFonts w:hint="eastAsia"/>
          <w:lang w:eastAsia="zh-CN"/>
        </w:rPr>
        <w:t>投入使用</w:t>
      </w:r>
      <w:r w:rsidR="00D37B7E" w:rsidRPr="00DD35B2">
        <w:rPr>
          <w:rFonts w:hint="eastAsia"/>
          <w:iCs/>
          <w:lang w:val="en-US" w:eastAsia="zh-CN"/>
        </w:rPr>
        <w:t>日</w:t>
      </w:r>
      <w:r w:rsidR="00D37B7E">
        <w:rPr>
          <w:rFonts w:hint="eastAsia"/>
          <w:iCs/>
          <w:lang w:val="en-US" w:eastAsia="zh-CN"/>
        </w:rPr>
        <w:t>期</w:t>
      </w:r>
      <w:r w:rsidR="00D37B7E">
        <w:rPr>
          <w:rStyle w:val="FootnoteReference"/>
          <w:iCs/>
          <w:lang w:val="en-US" w:eastAsia="zh-CN"/>
        </w:rPr>
        <w:footnoteReference w:customMarkFollows="1" w:id="9"/>
        <w:t>1</w:t>
      </w:r>
    </w:p>
    <w:p w14:paraId="7B0405BD" w14:textId="260324AB" w:rsidR="00CF79A1" w:rsidRPr="00431AA0" w:rsidRDefault="00760FBC" w:rsidP="00CF79A1">
      <w:pPr>
        <w:pStyle w:val="enumlev1"/>
        <w:snapToGrid w:val="0"/>
        <w:rPr>
          <w:iCs/>
          <w:lang w:eastAsia="zh-CN"/>
        </w:rPr>
      </w:pPr>
      <w:del w:id="138" w:author="Bilani, Joumana" w:date="2023-11-08T15:55:00Z">
        <w:r>
          <w:rPr>
            <w:i/>
            <w:iCs/>
            <w:lang w:eastAsia="zh-CN"/>
          </w:rPr>
          <w:delText>i</w:delText>
        </w:r>
      </w:del>
      <w:ins w:id="139" w:author="Bilani, Joumana" w:date="2023-11-08T15:55:00Z">
        <w:r>
          <w:rPr>
            <w:i/>
            <w:iCs/>
            <w:lang w:eastAsia="zh-CN"/>
          </w:rPr>
          <w:t>h</w:t>
        </w:r>
      </w:ins>
      <w:r w:rsidR="00D37B7E" w:rsidRPr="00307922">
        <w:rPr>
          <w:i/>
          <w:iCs/>
          <w:lang w:val="en-US" w:eastAsia="zh-CN"/>
        </w:rPr>
        <w:t>)</w:t>
      </w:r>
      <w:r w:rsidR="00D37B7E" w:rsidRPr="00431AA0">
        <w:rPr>
          <w:iCs/>
          <w:lang w:eastAsia="zh-CN"/>
        </w:rPr>
        <w:tab/>
      </w:r>
      <w:r w:rsidR="00D37B7E" w:rsidRPr="000E3954">
        <w:rPr>
          <w:rFonts w:hint="eastAsia"/>
          <w:lang w:eastAsia="zh-CN"/>
        </w:rPr>
        <w:t>规则地位</w:t>
      </w:r>
    </w:p>
    <w:p w14:paraId="645D1DCB" w14:textId="77777777" w:rsidR="00CF79A1" w:rsidRPr="00487A47" w:rsidRDefault="00D37B7E" w:rsidP="00CF79A1">
      <w:pPr>
        <w:pStyle w:val="enumlev2"/>
        <w:snapToGrid w:val="0"/>
        <w:rPr>
          <w:szCs w:val="24"/>
          <w:lang w:eastAsia="zh-CN"/>
        </w:rPr>
      </w:pPr>
      <w:r w:rsidRPr="00487A47">
        <w:rPr>
          <w:szCs w:val="24"/>
          <w:lang w:eastAsia="zh-CN"/>
        </w:rPr>
        <w:t>–</w:t>
      </w:r>
      <w:r w:rsidRPr="00487A47">
        <w:rPr>
          <w:szCs w:val="24"/>
          <w:lang w:eastAsia="zh-CN"/>
        </w:rPr>
        <w:tab/>
      </w:r>
      <w:r w:rsidRPr="000E3954">
        <w:rPr>
          <w:rFonts w:hint="eastAsia"/>
          <w:lang w:eastAsia="zh-CN"/>
        </w:rPr>
        <w:t>正在运行的卫星网络（仅须提供第</w:t>
      </w:r>
      <w:r w:rsidRPr="000E3954">
        <w:rPr>
          <w:rFonts w:hint="eastAsia"/>
          <w:lang w:eastAsia="zh-CN"/>
        </w:rPr>
        <w:t>2</w:t>
      </w:r>
      <w:r w:rsidRPr="000E3954">
        <w:rPr>
          <w:rFonts w:hint="eastAsia"/>
          <w:lang w:eastAsia="zh-CN"/>
        </w:rPr>
        <w:t>段列举的数据），或</w:t>
      </w:r>
    </w:p>
    <w:p w14:paraId="634CD195" w14:textId="77777777" w:rsidR="00CF79A1" w:rsidRDefault="00D37B7E" w:rsidP="00CF79A1">
      <w:pPr>
        <w:pStyle w:val="enumlev2"/>
        <w:snapToGrid w:val="0"/>
        <w:rPr>
          <w:lang w:eastAsia="zh-CN"/>
        </w:rPr>
      </w:pPr>
      <w:r w:rsidRPr="00487A47">
        <w:rPr>
          <w:szCs w:val="24"/>
          <w:lang w:eastAsia="zh-CN"/>
        </w:rPr>
        <w:t>–</w:t>
      </w:r>
      <w:r w:rsidRPr="00487A47">
        <w:rPr>
          <w:szCs w:val="24"/>
          <w:lang w:eastAsia="zh-CN"/>
        </w:rPr>
        <w:tab/>
      </w:r>
      <w:r>
        <w:rPr>
          <w:rFonts w:hint="eastAsia"/>
          <w:lang w:eastAsia="zh-CN"/>
        </w:rPr>
        <w:t>暂停</w:t>
      </w:r>
      <w:r w:rsidRPr="000E3954">
        <w:rPr>
          <w:rFonts w:hint="eastAsia"/>
          <w:lang w:eastAsia="zh-CN"/>
        </w:rPr>
        <w:t>的卫星网络（仅须提供第</w:t>
      </w:r>
      <w:r w:rsidRPr="000E3954">
        <w:rPr>
          <w:rFonts w:hint="eastAsia"/>
          <w:lang w:eastAsia="zh-CN"/>
        </w:rPr>
        <w:t>3</w:t>
      </w:r>
      <w:r w:rsidRPr="000E3954">
        <w:rPr>
          <w:rFonts w:hint="eastAsia"/>
          <w:lang w:eastAsia="zh-CN"/>
        </w:rPr>
        <w:t>段列举的数据）</w:t>
      </w:r>
    </w:p>
    <w:p w14:paraId="15111CFE" w14:textId="77777777" w:rsidR="00CF79A1" w:rsidRDefault="00D37B7E" w:rsidP="00CF79A1">
      <w:pPr>
        <w:rPr>
          <w:lang w:eastAsia="zh-CN"/>
        </w:rPr>
      </w:pPr>
      <w:r>
        <w:rPr>
          <w:szCs w:val="24"/>
          <w:lang w:eastAsia="zh-CN"/>
        </w:rPr>
        <w:lastRenderedPageBreak/>
        <w:t>2</w:t>
      </w:r>
      <w:r w:rsidRPr="00487A47">
        <w:rPr>
          <w:szCs w:val="24"/>
          <w:lang w:eastAsia="zh-CN"/>
        </w:rPr>
        <w:tab/>
      </w:r>
      <w:r w:rsidRPr="00773799">
        <w:rPr>
          <w:rFonts w:hint="eastAsia"/>
          <w:lang w:eastAsia="zh-CN"/>
        </w:rPr>
        <w:t>航天器标识</w:t>
      </w:r>
      <w:r>
        <w:rPr>
          <w:rStyle w:val="FootnoteReference"/>
          <w:lang w:eastAsia="zh-CN"/>
        </w:rPr>
        <w:footnoteReference w:customMarkFollows="1" w:id="10"/>
        <w:t>2</w:t>
      </w:r>
      <w:r w:rsidRPr="000E3954">
        <w:rPr>
          <w:rFonts w:hint="eastAsia"/>
          <w:lang w:eastAsia="zh-CN"/>
        </w:rPr>
        <w:t>（如卫星网络</w:t>
      </w:r>
      <w:r>
        <w:rPr>
          <w:rFonts w:hint="eastAsia"/>
          <w:lang w:eastAsia="zh-CN"/>
        </w:rPr>
        <w:t>资料</w:t>
      </w:r>
      <w:r w:rsidRPr="000E3954">
        <w:rPr>
          <w:rFonts w:hint="eastAsia"/>
          <w:lang w:eastAsia="zh-CN"/>
        </w:rPr>
        <w:t>正在</w:t>
      </w:r>
      <w:r>
        <w:rPr>
          <w:rFonts w:hint="eastAsia"/>
          <w:lang w:eastAsia="zh-CN"/>
        </w:rPr>
        <w:t>运行</w:t>
      </w:r>
      <w:r w:rsidRPr="000E3954">
        <w:rPr>
          <w:rFonts w:hint="eastAsia"/>
          <w:lang w:eastAsia="zh-CN"/>
        </w:rPr>
        <w:t>）</w:t>
      </w:r>
    </w:p>
    <w:p w14:paraId="4C920A46" w14:textId="77777777" w:rsidR="00CF79A1" w:rsidRPr="00487A47" w:rsidRDefault="00D37B7E" w:rsidP="00CF79A1">
      <w:pPr>
        <w:pStyle w:val="enumlev1"/>
        <w:snapToGrid w:val="0"/>
        <w:rPr>
          <w:iCs/>
          <w:szCs w:val="24"/>
          <w:lang w:eastAsia="zh-CN"/>
        </w:rPr>
      </w:pPr>
      <w:r w:rsidRPr="001B6C05">
        <w:rPr>
          <w:i/>
          <w:lang w:eastAsia="zh-CN"/>
        </w:rPr>
        <w:t>a)</w:t>
      </w:r>
      <w:r w:rsidRPr="00487A47">
        <w:rPr>
          <w:i/>
          <w:szCs w:val="24"/>
          <w:lang w:eastAsia="zh-CN"/>
        </w:rPr>
        <w:tab/>
      </w:r>
      <w:r w:rsidRPr="00773799">
        <w:rPr>
          <w:rFonts w:hAnsi="SimSun"/>
          <w:lang w:eastAsia="zh-CN"/>
        </w:rPr>
        <w:t>国际电联</w:t>
      </w:r>
      <w:r w:rsidRPr="00773799">
        <w:rPr>
          <w:rFonts w:hint="eastAsia"/>
          <w:lang w:eastAsia="zh-CN"/>
        </w:rPr>
        <w:t>ID</w:t>
      </w:r>
      <w:r w:rsidRPr="00773799">
        <w:rPr>
          <w:rFonts w:hAnsi="SimSun"/>
          <w:lang w:eastAsia="zh-CN"/>
        </w:rPr>
        <w:t>号</w:t>
      </w:r>
      <w:r>
        <w:rPr>
          <w:rFonts w:hAnsi="SimSun" w:hint="eastAsia"/>
          <w:lang w:eastAsia="zh-CN"/>
        </w:rPr>
        <w:t>，或</w:t>
      </w:r>
    </w:p>
    <w:p w14:paraId="19A0FCA5" w14:textId="77777777" w:rsidR="00CF79A1" w:rsidRPr="00487A47" w:rsidRDefault="00D37B7E" w:rsidP="00CF79A1">
      <w:pPr>
        <w:pStyle w:val="enumlev1"/>
        <w:snapToGrid w:val="0"/>
        <w:rPr>
          <w:b/>
          <w:szCs w:val="24"/>
          <w:lang w:eastAsia="zh-CN"/>
        </w:rPr>
      </w:pPr>
      <w:r w:rsidRPr="001B6C05">
        <w:rPr>
          <w:i/>
          <w:lang w:eastAsia="zh-CN"/>
        </w:rPr>
        <w:t>b)</w:t>
      </w:r>
      <w:r w:rsidRPr="00487A47">
        <w:rPr>
          <w:szCs w:val="24"/>
          <w:lang w:eastAsia="zh-CN"/>
        </w:rPr>
        <w:tab/>
      </w:r>
      <w:r w:rsidRPr="00773799">
        <w:rPr>
          <w:rFonts w:hint="eastAsia"/>
          <w:lang w:eastAsia="zh-CN"/>
        </w:rPr>
        <w:t>航天器制造商</w:t>
      </w:r>
    </w:p>
    <w:p w14:paraId="5008F7EB" w14:textId="77777777" w:rsidR="00CF79A1" w:rsidRDefault="00D37B7E" w:rsidP="00CF79A1">
      <w:pPr>
        <w:pStyle w:val="enumlev2"/>
        <w:snapToGrid w:val="0"/>
        <w:rPr>
          <w:lang w:eastAsia="zh-CN"/>
        </w:rPr>
      </w:pPr>
      <w:r w:rsidRPr="00487A47">
        <w:rPr>
          <w:szCs w:val="24"/>
          <w:lang w:eastAsia="zh-CN"/>
        </w:rPr>
        <w:t>–</w:t>
      </w:r>
      <w:r w:rsidRPr="00487A47">
        <w:rPr>
          <w:szCs w:val="24"/>
          <w:lang w:eastAsia="zh-CN"/>
        </w:rPr>
        <w:tab/>
      </w:r>
      <w:r w:rsidRPr="00773799">
        <w:rPr>
          <w:rFonts w:hint="eastAsia"/>
          <w:lang w:eastAsia="zh-CN"/>
        </w:rPr>
        <w:t>航天器制造商名称</w:t>
      </w:r>
    </w:p>
    <w:p w14:paraId="031BD222" w14:textId="77777777" w:rsidR="00CF79A1" w:rsidRPr="00DD35B2" w:rsidRDefault="00D37B7E" w:rsidP="00CF79A1">
      <w:pPr>
        <w:pStyle w:val="enumlev2"/>
        <w:snapToGrid w:val="0"/>
        <w:rPr>
          <w:lang w:val="en-US" w:eastAsia="zh-CN"/>
        </w:rPr>
      </w:pPr>
      <w:r w:rsidRPr="00DD35B2">
        <w:rPr>
          <w:lang w:val="en-US" w:eastAsia="zh-CN"/>
        </w:rPr>
        <w:t>–</w:t>
      </w:r>
      <w:r w:rsidRPr="00DD35B2">
        <w:rPr>
          <w:lang w:val="en-US" w:eastAsia="zh-CN"/>
        </w:rPr>
        <w:tab/>
      </w:r>
      <w:r w:rsidRPr="00DD35B2">
        <w:rPr>
          <w:rFonts w:hint="eastAsia"/>
          <w:lang w:val="en-US" w:eastAsia="zh-CN"/>
        </w:rPr>
        <w:t>合同执行日期</w:t>
      </w:r>
    </w:p>
    <w:p w14:paraId="5D591B12" w14:textId="77777777" w:rsidR="00CF79A1" w:rsidRPr="00DD35B2" w:rsidRDefault="00D37B7E" w:rsidP="00CF79A1">
      <w:pPr>
        <w:pStyle w:val="enumlev2"/>
        <w:snapToGrid w:val="0"/>
        <w:rPr>
          <w:lang w:val="en-US" w:eastAsia="zh-CN"/>
        </w:rPr>
      </w:pPr>
      <w:r w:rsidRPr="00DD35B2">
        <w:rPr>
          <w:lang w:val="en-US" w:eastAsia="zh-CN"/>
        </w:rPr>
        <w:t>–</w:t>
      </w:r>
      <w:r w:rsidRPr="00DD35B2">
        <w:rPr>
          <w:lang w:val="en-US" w:eastAsia="zh-CN"/>
        </w:rPr>
        <w:tab/>
      </w:r>
      <w:r w:rsidRPr="00DD35B2">
        <w:rPr>
          <w:rFonts w:hint="eastAsia"/>
          <w:lang w:val="en-US" w:eastAsia="zh-CN"/>
        </w:rPr>
        <w:t>交付日期</w:t>
      </w:r>
    </w:p>
    <w:p w14:paraId="3E706EA3" w14:textId="77777777" w:rsidR="00CF79A1" w:rsidRPr="00DD35B2" w:rsidRDefault="00D37B7E" w:rsidP="00CF79A1">
      <w:pPr>
        <w:pStyle w:val="enumlev1"/>
        <w:snapToGrid w:val="0"/>
        <w:rPr>
          <w:lang w:eastAsia="zh-CN"/>
        </w:rPr>
      </w:pPr>
      <w:r w:rsidRPr="00DD35B2">
        <w:rPr>
          <w:i/>
          <w:iCs/>
          <w:lang w:eastAsia="zh-CN"/>
        </w:rPr>
        <w:t>c)</w:t>
      </w:r>
      <w:r w:rsidRPr="00DD35B2">
        <w:rPr>
          <w:szCs w:val="24"/>
          <w:lang w:eastAsia="zh-CN"/>
        </w:rPr>
        <w:tab/>
      </w:r>
      <w:r w:rsidRPr="00DD35B2">
        <w:rPr>
          <w:rFonts w:hint="eastAsia"/>
          <w:lang w:eastAsia="zh-CN"/>
        </w:rPr>
        <w:t>发射服务提供商</w:t>
      </w:r>
    </w:p>
    <w:p w14:paraId="7A513FAC" w14:textId="77777777" w:rsidR="00CF79A1" w:rsidRPr="00DD35B2" w:rsidRDefault="00D37B7E" w:rsidP="00CF79A1">
      <w:pPr>
        <w:pStyle w:val="enumlev2"/>
        <w:snapToGrid w:val="0"/>
        <w:rPr>
          <w:szCs w:val="24"/>
          <w:lang w:eastAsia="zh-CN"/>
        </w:rPr>
      </w:pPr>
      <w:r w:rsidRPr="00DD35B2">
        <w:rPr>
          <w:szCs w:val="24"/>
          <w:lang w:eastAsia="zh-CN"/>
        </w:rPr>
        <w:t>–</w:t>
      </w:r>
      <w:r w:rsidRPr="00DD35B2">
        <w:rPr>
          <w:szCs w:val="24"/>
          <w:lang w:eastAsia="zh-CN"/>
        </w:rPr>
        <w:tab/>
      </w:r>
      <w:r>
        <w:rPr>
          <w:rFonts w:hint="eastAsia"/>
          <w:lang w:eastAsia="zh-CN"/>
        </w:rPr>
        <w:t>运载火箭</w:t>
      </w:r>
      <w:r w:rsidRPr="00DD35B2">
        <w:rPr>
          <w:rFonts w:hint="eastAsia"/>
          <w:lang w:eastAsia="zh-CN"/>
        </w:rPr>
        <w:t>提供商名称</w:t>
      </w:r>
    </w:p>
    <w:p w14:paraId="1A04AF3C" w14:textId="77777777" w:rsidR="00CF79A1" w:rsidRPr="00DD35B2" w:rsidRDefault="00D37B7E" w:rsidP="00CF79A1">
      <w:pPr>
        <w:pStyle w:val="enumlev2"/>
        <w:rPr>
          <w:szCs w:val="24"/>
          <w:lang w:eastAsia="zh-CN"/>
        </w:rPr>
      </w:pPr>
      <w:r w:rsidRPr="00DD35B2">
        <w:rPr>
          <w:lang w:val="en-US" w:eastAsia="zh-CN"/>
        </w:rPr>
        <w:t>–</w:t>
      </w:r>
      <w:r w:rsidRPr="00DD35B2">
        <w:rPr>
          <w:lang w:val="en-US" w:eastAsia="zh-CN"/>
        </w:rPr>
        <w:tab/>
      </w:r>
      <w:r w:rsidRPr="00DD35B2">
        <w:rPr>
          <w:rFonts w:hint="eastAsia"/>
          <w:lang w:val="en-US" w:eastAsia="zh-CN"/>
        </w:rPr>
        <w:t>合同执行日期</w:t>
      </w:r>
    </w:p>
    <w:p w14:paraId="40C34D1D" w14:textId="77777777" w:rsidR="00CF79A1" w:rsidRPr="00487A47" w:rsidRDefault="00D37B7E" w:rsidP="00CF79A1">
      <w:pPr>
        <w:pStyle w:val="enumlev2"/>
        <w:snapToGrid w:val="0"/>
        <w:rPr>
          <w:szCs w:val="24"/>
          <w:lang w:eastAsia="zh-CN"/>
        </w:rPr>
      </w:pPr>
      <w:r w:rsidRPr="00DD35B2">
        <w:rPr>
          <w:szCs w:val="24"/>
          <w:lang w:eastAsia="zh-CN"/>
        </w:rPr>
        <w:t>–</w:t>
      </w:r>
      <w:r w:rsidRPr="00DD35B2">
        <w:rPr>
          <w:szCs w:val="24"/>
          <w:lang w:eastAsia="zh-CN"/>
        </w:rPr>
        <w:tab/>
      </w:r>
      <w:r>
        <w:rPr>
          <w:rFonts w:hint="eastAsia"/>
          <w:lang w:eastAsia="zh-CN"/>
        </w:rPr>
        <w:t>运载</w:t>
      </w:r>
      <w:r w:rsidRPr="00DD35B2">
        <w:rPr>
          <w:rFonts w:hint="eastAsia"/>
          <w:lang w:eastAsia="zh-CN"/>
        </w:rPr>
        <w:t>火箭的名称</w:t>
      </w:r>
    </w:p>
    <w:p w14:paraId="1F7233D8" w14:textId="77777777" w:rsidR="00CF79A1" w:rsidRPr="00487A47" w:rsidRDefault="00D37B7E" w:rsidP="00CF79A1">
      <w:pPr>
        <w:pStyle w:val="enumlev2"/>
        <w:snapToGrid w:val="0"/>
        <w:rPr>
          <w:szCs w:val="24"/>
          <w:lang w:eastAsia="zh-CN"/>
        </w:rPr>
      </w:pPr>
      <w:r w:rsidRPr="00487A47">
        <w:rPr>
          <w:szCs w:val="24"/>
          <w:lang w:eastAsia="zh-CN"/>
        </w:rPr>
        <w:t>–</w:t>
      </w:r>
      <w:r w:rsidRPr="00487A47">
        <w:rPr>
          <w:szCs w:val="24"/>
          <w:lang w:eastAsia="zh-CN"/>
        </w:rPr>
        <w:tab/>
      </w:r>
      <w:r w:rsidRPr="00773799">
        <w:rPr>
          <w:rFonts w:hint="eastAsia"/>
          <w:lang w:eastAsia="zh-CN"/>
        </w:rPr>
        <w:t>发射</w:t>
      </w:r>
      <w:r>
        <w:rPr>
          <w:rFonts w:hint="eastAsia"/>
          <w:lang w:eastAsia="zh-CN"/>
        </w:rPr>
        <w:t>设施</w:t>
      </w:r>
      <w:r w:rsidRPr="00773799">
        <w:rPr>
          <w:rFonts w:hint="eastAsia"/>
          <w:lang w:eastAsia="zh-CN"/>
        </w:rPr>
        <w:t>的名称和位置</w:t>
      </w:r>
    </w:p>
    <w:p w14:paraId="7B3BA4EE" w14:textId="77777777" w:rsidR="00CF79A1" w:rsidRPr="00487A47" w:rsidRDefault="00D37B7E" w:rsidP="00CF79A1">
      <w:pPr>
        <w:pStyle w:val="enumlev2"/>
        <w:snapToGrid w:val="0"/>
        <w:rPr>
          <w:szCs w:val="24"/>
          <w:lang w:eastAsia="zh-CN"/>
        </w:rPr>
      </w:pPr>
      <w:r w:rsidRPr="00487A47">
        <w:rPr>
          <w:szCs w:val="24"/>
          <w:lang w:eastAsia="zh-CN"/>
        </w:rPr>
        <w:t>–</w:t>
      </w:r>
      <w:r w:rsidRPr="00487A47">
        <w:rPr>
          <w:szCs w:val="24"/>
          <w:lang w:eastAsia="zh-CN"/>
        </w:rPr>
        <w:tab/>
      </w:r>
      <w:r w:rsidRPr="00773799">
        <w:rPr>
          <w:rFonts w:hint="eastAsia"/>
          <w:lang w:eastAsia="zh-CN"/>
        </w:rPr>
        <w:t>发射日期</w:t>
      </w:r>
    </w:p>
    <w:p w14:paraId="3A3338E5" w14:textId="77777777" w:rsidR="00CF79A1" w:rsidRPr="00721101" w:rsidRDefault="00D37B7E" w:rsidP="00CF79A1">
      <w:pPr>
        <w:pStyle w:val="enumlev1"/>
        <w:snapToGrid w:val="0"/>
        <w:rPr>
          <w:lang w:eastAsia="zh-CN"/>
        </w:rPr>
      </w:pPr>
      <w:r w:rsidRPr="00721101">
        <w:rPr>
          <w:i/>
          <w:iCs/>
          <w:lang w:eastAsia="zh-CN"/>
        </w:rPr>
        <w:t>d)</w:t>
      </w:r>
      <w:r w:rsidRPr="00721101">
        <w:rPr>
          <w:lang w:eastAsia="zh-CN"/>
        </w:rPr>
        <w:tab/>
      </w:r>
      <w:r w:rsidRPr="00721101">
        <w:rPr>
          <w:rFonts w:hint="eastAsia"/>
          <w:lang w:eastAsia="zh-CN"/>
        </w:rPr>
        <w:t>航天器使用的频段（即航天器所载转发器在</w:t>
      </w:r>
      <w:r w:rsidRPr="00721101">
        <w:rPr>
          <w:rFonts w:hint="eastAsia"/>
          <w:lang w:eastAsia="zh-CN"/>
        </w:rPr>
        <w:t>21.4-22 GHz</w:t>
      </w:r>
      <w:r w:rsidRPr="00721101">
        <w:rPr>
          <w:rFonts w:hint="eastAsia"/>
          <w:lang w:eastAsia="zh-CN"/>
        </w:rPr>
        <w:t>频段内发射的每个转发器的频段）</w:t>
      </w:r>
    </w:p>
    <w:p w14:paraId="5A1A7B89" w14:textId="77777777" w:rsidR="00CF79A1" w:rsidRPr="00487A47" w:rsidRDefault="00D37B7E" w:rsidP="00CF79A1">
      <w:pPr>
        <w:keepNext/>
        <w:keepLines/>
        <w:snapToGrid w:val="0"/>
        <w:rPr>
          <w:szCs w:val="24"/>
          <w:lang w:eastAsia="zh-CN"/>
        </w:rPr>
      </w:pPr>
      <w:r>
        <w:rPr>
          <w:szCs w:val="24"/>
          <w:lang w:eastAsia="zh-CN"/>
        </w:rPr>
        <w:t>3</w:t>
      </w:r>
      <w:r w:rsidRPr="00487A47">
        <w:rPr>
          <w:szCs w:val="24"/>
          <w:lang w:eastAsia="zh-CN"/>
        </w:rPr>
        <w:tab/>
      </w:r>
      <w:r>
        <w:rPr>
          <w:rFonts w:hint="eastAsia"/>
          <w:lang w:val="en-US" w:eastAsia="zh-CN"/>
        </w:rPr>
        <w:t>暂停</w:t>
      </w:r>
      <w:r>
        <w:rPr>
          <w:rFonts w:hint="eastAsia"/>
          <w:lang w:eastAsia="zh-CN"/>
        </w:rPr>
        <w:t>信息</w:t>
      </w:r>
      <w:r w:rsidRPr="00773799">
        <w:rPr>
          <w:rFonts w:hint="eastAsia"/>
          <w:lang w:val="en-US" w:eastAsia="zh-CN"/>
        </w:rPr>
        <w:t>（如果卫星网络</w:t>
      </w:r>
      <w:r>
        <w:rPr>
          <w:rFonts w:hint="eastAsia"/>
          <w:lang w:val="en-US" w:eastAsia="zh-CN"/>
        </w:rPr>
        <w:t>资料</w:t>
      </w:r>
      <w:r w:rsidRPr="00773799">
        <w:rPr>
          <w:rFonts w:hint="eastAsia"/>
          <w:lang w:val="en-US" w:eastAsia="zh-CN"/>
        </w:rPr>
        <w:t>被</w:t>
      </w:r>
      <w:r>
        <w:rPr>
          <w:rFonts w:hint="eastAsia"/>
          <w:lang w:val="en-US" w:eastAsia="zh-CN"/>
        </w:rPr>
        <w:t>暂</w:t>
      </w:r>
      <w:r w:rsidRPr="00773799">
        <w:rPr>
          <w:rFonts w:hint="eastAsia"/>
          <w:lang w:val="en-US" w:eastAsia="zh-CN"/>
        </w:rPr>
        <w:t>停</w:t>
      </w:r>
      <w:r>
        <w:rPr>
          <w:rFonts w:hint="eastAsia"/>
          <w:lang w:val="en-US" w:eastAsia="zh-CN"/>
        </w:rPr>
        <w:t>使用</w:t>
      </w:r>
      <w:r w:rsidRPr="00773799">
        <w:rPr>
          <w:rFonts w:hint="eastAsia"/>
          <w:lang w:val="en-US" w:eastAsia="zh-CN"/>
        </w:rPr>
        <w:t>）</w:t>
      </w:r>
    </w:p>
    <w:p w14:paraId="45022883" w14:textId="77777777" w:rsidR="00CF79A1" w:rsidRPr="00DD35B2" w:rsidRDefault="00D37B7E" w:rsidP="00CF79A1">
      <w:pPr>
        <w:pStyle w:val="enumlev1"/>
        <w:snapToGrid w:val="0"/>
        <w:rPr>
          <w:szCs w:val="24"/>
          <w:lang w:eastAsia="zh-CN"/>
        </w:rPr>
      </w:pPr>
      <w:r w:rsidRPr="001B6C05">
        <w:rPr>
          <w:i/>
          <w:iCs/>
          <w:lang w:eastAsia="zh-CN"/>
        </w:rPr>
        <w:t>a)</w:t>
      </w:r>
      <w:r w:rsidRPr="00487A47">
        <w:rPr>
          <w:szCs w:val="24"/>
          <w:lang w:eastAsia="zh-CN"/>
        </w:rPr>
        <w:tab/>
      </w:r>
      <w:r w:rsidRPr="00DD35B2">
        <w:rPr>
          <w:rFonts w:hint="eastAsia"/>
          <w:szCs w:val="24"/>
          <w:lang w:eastAsia="zh-CN"/>
        </w:rPr>
        <w:t>暂</w:t>
      </w:r>
      <w:r w:rsidRPr="00DD35B2">
        <w:rPr>
          <w:rFonts w:hint="eastAsia"/>
          <w:lang w:eastAsia="zh-CN"/>
        </w:rPr>
        <w:t>停日期</w:t>
      </w:r>
      <w:r>
        <w:rPr>
          <w:rStyle w:val="FootnoteReference"/>
          <w:lang w:eastAsia="zh-CN"/>
        </w:rPr>
        <w:footnoteReference w:customMarkFollows="1" w:id="11"/>
        <w:t>3</w:t>
      </w:r>
    </w:p>
    <w:p w14:paraId="7ED8F916" w14:textId="77777777" w:rsidR="00CF79A1" w:rsidRPr="00DD35B2" w:rsidRDefault="00D37B7E" w:rsidP="00CF79A1">
      <w:pPr>
        <w:pStyle w:val="enumlev1"/>
        <w:snapToGrid w:val="0"/>
        <w:rPr>
          <w:szCs w:val="24"/>
          <w:lang w:eastAsia="zh-CN"/>
        </w:rPr>
      </w:pPr>
      <w:r w:rsidRPr="00DD35B2">
        <w:rPr>
          <w:i/>
          <w:iCs/>
          <w:lang w:eastAsia="zh-CN"/>
        </w:rPr>
        <w:t>b)</w:t>
      </w:r>
      <w:r w:rsidRPr="00DD35B2">
        <w:rPr>
          <w:szCs w:val="24"/>
          <w:lang w:eastAsia="zh-CN"/>
        </w:rPr>
        <w:tab/>
      </w:r>
      <w:r w:rsidRPr="00DD35B2">
        <w:rPr>
          <w:rFonts w:hint="eastAsia"/>
          <w:szCs w:val="24"/>
          <w:lang w:eastAsia="zh-CN"/>
        </w:rPr>
        <w:t>暂停原因：</w:t>
      </w:r>
    </w:p>
    <w:p w14:paraId="64D8B67A" w14:textId="77777777" w:rsidR="00CF79A1" w:rsidRPr="00DD35B2" w:rsidRDefault="00D37B7E" w:rsidP="00CF79A1">
      <w:pPr>
        <w:pStyle w:val="enumlev2"/>
        <w:snapToGrid w:val="0"/>
        <w:rPr>
          <w:lang w:eastAsia="zh-CN"/>
        </w:rPr>
      </w:pPr>
      <w:r w:rsidRPr="00DD35B2">
        <w:rPr>
          <w:lang w:eastAsia="zh-CN"/>
        </w:rPr>
        <w:t>–</w:t>
      </w:r>
      <w:r w:rsidRPr="00DD35B2">
        <w:rPr>
          <w:lang w:eastAsia="zh-CN"/>
        </w:rPr>
        <w:tab/>
      </w:r>
      <w:r w:rsidRPr="00DD35B2">
        <w:rPr>
          <w:rFonts w:hint="eastAsia"/>
          <w:lang w:eastAsia="zh-CN"/>
        </w:rPr>
        <w:t>航天器移至另一轨道位置，或</w:t>
      </w:r>
    </w:p>
    <w:p w14:paraId="68DD5F54" w14:textId="77777777" w:rsidR="00CF79A1" w:rsidRPr="00DD35B2" w:rsidRDefault="00D37B7E" w:rsidP="00CF79A1">
      <w:pPr>
        <w:pStyle w:val="enumlev2"/>
        <w:snapToGrid w:val="0"/>
        <w:rPr>
          <w:lang w:eastAsia="zh-CN"/>
        </w:rPr>
      </w:pPr>
      <w:r w:rsidRPr="00DD35B2">
        <w:rPr>
          <w:lang w:eastAsia="zh-CN"/>
        </w:rPr>
        <w:t>–</w:t>
      </w:r>
      <w:r w:rsidRPr="00DD35B2">
        <w:rPr>
          <w:lang w:eastAsia="zh-CN"/>
        </w:rPr>
        <w:tab/>
      </w:r>
      <w:r w:rsidRPr="00DD35B2">
        <w:rPr>
          <w:rFonts w:hint="eastAsia"/>
          <w:lang w:eastAsia="zh-CN"/>
        </w:rPr>
        <w:t>航天器在轨故障，或</w:t>
      </w:r>
    </w:p>
    <w:p w14:paraId="0F9F00C5" w14:textId="77777777" w:rsidR="00CF79A1" w:rsidRPr="00DD35B2" w:rsidRDefault="00D37B7E" w:rsidP="00CF79A1">
      <w:pPr>
        <w:pStyle w:val="enumlev2"/>
        <w:snapToGrid w:val="0"/>
        <w:rPr>
          <w:lang w:eastAsia="zh-CN"/>
        </w:rPr>
      </w:pPr>
      <w:r w:rsidRPr="00DD35B2">
        <w:rPr>
          <w:lang w:eastAsia="zh-CN"/>
        </w:rPr>
        <w:t>–</w:t>
      </w:r>
      <w:r w:rsidRPr="00DD35B2">
        <w:rPr>
          <w:lang w:eastAsia="zh-CN"/>
        </w:rPr>
        <w:tab/>
      </w:r>
      <w:r w:rsidRPr="00DD35B2">
        <w:rPr>
          <w:rFonts w:hint="eastAsia"/>
          <w:lang w:eastAsia="zh-CN"/>
        </w:rPr>
        <w:t>航天器出轨</w:t>
      </w:r>
      <w:r>
        <w:rPr>
          <w:rFonts w:hint="eastAsia"/>
          <w:lang w:eastAsia="zh-CN"/>
        </w:rPr>
        <w:t>，</w:t>
      </w:r>
    </w:p>
    <w:p w14:paraId="61ED4494" w14:textId="77777777" w:rsidR="00CF79A1" w:rsidRDefault="00D37B7E" w:rsidP="00CF79A1">
      <w:pPr>
        <w:pStyle w:val="enumlev2"/>
        <w:snapToGrid w:val="0"/>
        <w:rPr>
          <w:lang w:val="en-US" w:eastAsia="zh-CN"/>
        </w:rPr>
      </w:pPr>
      <w:r w:rsidRPr="00DD35B2">
        <w:rPr>
          <w:lang w:val="en-US" w:eastAsia="zh-CN"/>
        </w:rPr>
        <w:t>–</w:t>
      </w:r>
      <w:r w:rsidRPr="00DD35B2">
        <w:rPr>
          <w:lang w:val="en-US" w:eastAsia="zh-CN"/>
        </w:rPr>
        <w:tab/>
      </w:r>
      <w:r>
        <w:rPr>
          <w:rFonts w:hint="eastAsia"/>
          <w:lang w:val="en-US" w:eastAsia="zh-CN"/>
        </w:rPr>
        <w:t>其他</w:t>
      </w:r>
      <w:r w:rsidRPr="00DD35B2">
        <w:rPr>
          <w:rFonts w:hint="eastAsia"/>
          <w:lang w:val="en-US" w:eastAsia="zh-CN"/>
        </w:rPr>
        <w:t>原因（</w:t>
      </w:r>
      <w:r>
        <w:rPr>
          <w:rFonts w:hint="eastAsia"/>
          <w:lang w:val="en-US" w:eastAsia="zh-CN"/>
        </w:rPr>
        <w:t>待明确）。</w:t>
      </w:r>
    </w:p>
    <w:p w14:paraId="666CD8C0" w14:textId="77777777" w:rsidR="007B60B3" w:rsidRDefault="007B60B3">
      <w:pPr>
        <w:pStyle w:val="Reasons"/>
        <w:rPr>
          <w:lang w:eastAsia="zh-CN"/>
        </w:rPr>
      </w:pPr>
    </w:p>
    <w:p w14:paraId="78C428AB" w14:textId="77777777" w:rsidR="007B60B3" w:rsidRDefault="00D37B7E">
      <w:pPr>
        <w:pStyle w:val="Proposal"/>
        <w:rPr>
          <w:lang w:eastAsia="zh-CN"/>
        </w:rPr>
      </w:pPr>
      <w:r>
        <w:rPr>
          <w:lang w:eastAsia="zh-CN"/>
        </w:rPr>
        <w:t>MOD</w:t>
      </w:r>
      <w:r>
        <w:rPr>
          <w:lang w:eastAsia="zh-CN"/>
        </w:rPr>
        <w:tab/>
        <w:t>AUS/176/13</w:t>
      </w:r>
    </w:p>
    <w:p w14:paraId="1859300B" w14:textId="78C27279" w:rsidR="001B34CD" w:rsidRPr="004A6A13" w:rsidRDefault="00D37B7E" w:rsidP="004A6A13">
      <w:pPr>
        <w:pStyle w:val="ResNo"/>
        <w:rPr>
          <w:rFonts w:eastAsia="Times New Roman"/>
          <w:lang w:eastAsia="zh-CN"/>
        </w:rPr>
      </w:pPr>
      <w:bookmarkStart w:id="140" w:name="_Toc39850187"/>
      <w:bookmarkStart w:id="141" w:name="_Toc39853999"/>
      <w:bookmarkStart w:id="142" w:name="_Toc40086783"/>
      <w:bookmarkStart w:id="143" w:name="_Toc40095489"/>
      <w:bookmarkStart w:id="144" w:name="_Toc40098303"/>
      <w:r w:rsidRPr="004A6A13">
        <w:rPr>
          <w:rFonts w:ascii="SimSun" w:hAnsi="SimSun" w:cs="SimSun" w:hint="eastAsia"/>
          <w:lang w:eastAsia="zh-CN"/>
        </w:rPr>
        <w:t>第</w:t>
      </w:r>
      <w:r w:rsidRPr="004A6A13">
        <w:rPr>
          <w:rFonts w:eastAsia="Times New Roman" w:hint="eastAsia"/>
          <w:lang w:eastAsia="zh-CN"/>
        </w:rPr>
        <w:t>553</w:t>
      </w:r>
      <w:r w:rsidRPr="004A6A13">
        <w:rPr>
          <w:rFonts w:ascii="SimSun" w:hAnsi="SimSun" w:cs="SimSun" w:hint="eastAsia"/>
          <w:lang w:eastAsia="zh-CN"/>
        </w:rPr>
        <w:t>号决议（</w:t>
      </w:r>
      <w:r w:rsidRPr="004A6A13">
        <w:rPr>
          <w:rFonts w:eastAsia="Times New Roman" w:hint="eastAsia"/>
          <w:lang w:eastAsia="zh-CN"/>
        </w:rPr>
        <w:t>WRC-</w:t>
      </w:r>
      <w:del w:id="145" w:author="Bilani, Joumana" w:date="2023-11-08T15:55:00Z">
        <w:r w:rsidR="004A6A13" w:rsidRPr="001B68D6">
          <w:rPr>
            <w:lang w:eastAsia="zh-CN"/>
          </w:rPr>
          <w:delText>15</w:delText>
        </w:r>
      </w:del>
      <w:ins w:id="146" w:author="Bilani, Joumana" w:date="2023-11-08T15:55:00Z">
        <w:r w:rsidR="004A6A13">
          <w:rPr>
            <w:lang w:eastAsia="zh-CN"/>
          </w:rPr>
          <w:t>23</w:t>
        </w:r>
      </w:ins>
      <w:r w:rsidRPr="004A6A13">
        <w:rPr>
          <w:rFonts w:ascii="SimSun" w:hAnsi="SimSun" w:cs="SimSun" w:hint="eastAsia"/>
          <w:lang w:eastAsia="zh-CN"/>
        </w:rPr>
        <w:t>，修订版）</w:t>
      </w:r>
      <w:bookmarkEnd w:id="140"/>
      <w:bookmarkEnd w:id="141"/>
      <w:bookmarkEnd w:id="142"/>
      <w:bookmarkEnd w:id="143"/>
      <w:bookmarkEnd w:id="144"/>
    </w:p>
    <w:p w14:paraId="3094DCA8" w14:textId="77777777" w:rsidR="001B34CD" w:rsidRPr="00422C08" w:rsidRDefault="00D37B7E" w:rsidP="007F2A4D">
      <w:pPr>
        <w:pStyle w:val="Restitle"/>
        <w:rPr>
          <w:lang w:eastAsia="zh-CN"/>
        </w:rPr>
      </w:pPr>
      <w:bookmarkStart w:id="147" w:name="_Toc39850188"/>
      <w:bookmarkStart w:id="148" w:name="_Toc39854000"/>
      <w:bookmarkStart w:id="149" w:name="_Toc40086784"/>
      <w:bookmarkStart w:id="150" w:name="_Toc40098304"/>
      <w:r w:rsidRPr="00422C08">
        <w:rPr>
          <w:rFonts w:hint="eastAsia"/>
          <w:lang w:eastAsia="zh-CN"/>
        </w:rPr>
        <w:t>有关</w:t>
      </w:r>
      <w:r w:rsidRPr="00422C08">
        <w:rPr>
          <w:rFonts w:hint="eastAsia"/>
          <w:lang w:eastAsia="zh-CN"/>
        </w:rPr>
        <w:t>1</w:t>
      </w:r>
      <w:r w:rsidRPr="00422C08">
        <w:rPr>
          <w:rFonts w:hint="eastAsia"/>
          <w:lang w:eastAsia="zh-CN"/>
        </w:rPr>
        <w:t>、</w:t>
      </w:r>
      <w:r w:rsidRPr="00422C08">
        <w:rPr>
          <w:rFonts w:hint="eastAsia"/>
          <w:lang w:eastAsia="zh-CN"/>
        </w:rPr>
        <w:t>3</w:t>
      </w:r>
      <w:r w:rsidRPr="00422C08">
        <w:rPr>
          <w:rFonts w:hint="eastAsia"/>
          <w:lang w:eastAsia="zh-CN"/>
        </w:rPr>
        <w:t>区</w:t>
      </w:r>
      <w:r w:rsidRPr="00422C08">
        <w:rPr>
          <w:rFonts w:hint="eastAsia"/>
          <w:lang w:eastAsia="zh-CN"/>
        </w:rPr>
        <w:t>21.4-22 GHz</w:t>
      </w:r>
      <w:r w:rsidRPr="00422C08">
        <w:rPr>
          <w:rFonts w:hint="eastAsia"/>
          <w:lang w:eastAsia="zh-CN"/>
        </w:rPr>
        <w:t>频段内卫星广播业务网络的</w:t>
      </w:r>
      <w:r>
        <w:rPr>
          <w:rFonts w:hint="eastAsia"/>
          <w:lang w:eastAsia="zh-CN"/>
        </w:rPr>
        <w:t>额外</w:t>
      </w:r>
      <w:r w:rsidRPr="00422C08">
        <w:rPr>
          <w:lang w:eastAsia="zh-CN"/>
        </w:rPr>
        <w:br/>
      </w:r>
      <w:r w:rsidRPr="00422C08">
        <w:rPr>
          <w:rFonts w:hint="eastAsia"/>
          <w:lang w:eastAsia="zh-CN"/>
        </w:rPr>
        <w:t>规则措施以</w:t>
      </w:r>
      <w:proofErr w:type="gramStart"/>
      <w:r w:rsidRPr="00422C08">
        <w:rPr>
          <w:rFonts w:hint="eastAsia"/>
          <w:lang w:eastAsia="zh-CN"/>
        </w:rPr>
        <w:t>改善此</w:t>
      </w:r>
      <w:proofErr w:type="gramEnd"/>
      <w:r w:rsidRPr="00422C08">
        <w:rPr>
          <w:rFonts w:hint="eastAsia"/>
          <w:lang w:eastAsia="zh-CN"/>
        </w:rPr>
        <w:t>频段的</w:t>
      </w:r>
      <w:r>
        <w:rPr>
          <w:rFonts w:hint="eastAsia"/>
          <w:lang w:eastAsia="zh-CN"/>
        </w:rPr>
        <w:t>平等</w:t>
      </w:r>
      <w:r w:rsidRPr="00422C08">
        <w:rPr>
          <w:rFonts w:hint="eastAsia"/>
          <w:lang w:eastAsia="zh-CN"/>
        </w:rPr>
        <w:t>接入</w:t>
      </w:r>
      <w:bookmarkEnd w:id="147"/>
      <w:bookmarkEnd w:id="148"/>
      <w:bookmarkEnd w:id="149"/>
      <w:bookmarkEnd w:id="150"/>
    </w:p>
    <w:p w14:paraId="59E1D785" w14:textId="4240EF91" w:rsidR="001B34CD" w:rsidRPr="00422C08" w:rsidRDefault="00D37B7E" w:rsidP="001B34CD">
      <w:pPr>
        <w:pStyle w:val="Normalaftertitle"/>
        <w:snapToGrid w:val="0"/>
        <w:rPr>
          <w:lang w:val="en-US" w:eastAsia="zh-CN"/>
        </w:rPr>
      </w:pPr>
      <w:r w:rsidRPr="00422C08">
        <w:rPr>
          <w:rFonts w:hint="eastAsia"/>
          <w:lang w:val="en-US" w:eastAsia="zh-CN"/>
        </w:rPr>
        <w:t>世界无线电通信大会（</w:t>
      </w:r>
      <w:del w:id="151" w:author="Liu, Yang" w:date="2023-11-09T10:21:00Z">
        <w:r w:rsidRPr="00422C08" w:rsidDel="004A6A13">
          <w:rPr>
            <w:rFonts w:ascii="TimesNewRoman" w:hAnsi="TimesNewRoman" w:cs="TimesNewRoman"/>
            <w:lang w:val="en-US" w:eastAsia="zh-CN"/>
          </w:rPr>
          <w:delText>2015</w:delText>
        </w:r>
        <w:r w:rsidRPr="00422C08" w:rsidDel="004A6A13">
          <w:rPr>
            <w:rFonts w:hint="eastAsia"/>
            <w:lang w:val="en-US" w:eastAsia="zh-CN"/>
          </w:rPr>
          <w:delText>年，日内瓦</w:delText>
        </w:r>
      </w:del>
      <w:ins w:id="152" w:author="Liu, Yang" w:date="2023-11-09T10:22:00Z">
        <w:r w:rsidR="004A6A13">
          <w:rPr>
            <w:rFonts w:hint="eastAsia"/>
            <w:lang w:val="en-US" w:eastAsia="zh-CN"/>
          </w:rPr>
          <w:t>2</w:t>
        </w:r>
        <w:r w:rsidR="004A6A13">
          <w:rPr>
            <w:lang w:val="en-US" w:eastAsia="zh-CN"/>
          </w:rPr>
          <w:t>023</w:t>
        </w:r>
        <w:r w:rsidR="004A6A13">
          <w:rPr>
            <w:rFonts w:hint="eastAsia"/>
            <w:lang w:val="en-US" w:eastAsia="zh-CN"/>
          </w:rPr>
          <w:t>年，迪拜</w:t>
        </w:r>
      </w:ins>
      <w:r w:rsidRPr="00422C08">
        <w:rPr>
          <w:rFonts w:hint="eastAsia"/>
          <w:lang w:val="en-US" w:eastAsia="zh-CN"/>
        </w:rPr>
        <w:t>），</w:t>
      </w:r>
    </w:p>
    <w:p w14:paraId="5B0F6B94" w14:textId="77777777" w:rsidR="004A6A13" w:rsidRPr="001B68D6" w:rsidRDefault="004A6A13" w:rsidP="004A6A13">
      <w:pPr>
        <w:rPr>
          <w:lang w:eastAsia="zh-CN"/>
        </w:rPr>
      </w:pPr>
      <w:r>
        <w:rPr>
          <w:lang w:eastAsia="zh-CN"/>
        </w:rPr>
        <w:t>…</w:t>
      </w:r>
    </w:p>
    <w:p w14:paraId="6C597822" w14:textId="58904F7D" w:rsidR="001B34CD" w:rsidRPr="00422C08" w:rsidRDefault="00D37B7E" w:rsidP="001B34CD">
      <w:pPr>
        <w:pStyle w:val="AnnexNo"/>
        <w:rPr>
          <w:lang w:val="en-US" w:eastAsia="zh-CN"/>
        </w:rPr>
      </w:pPr>
      <w:r w:rsidRPr="00422C08">
        <w:rPr>
          <w:rFonts w:hint="eastAsia"/>
          <w:lang w:val="en-US" w:eastAsia="zh-CN"/>
        </w:rPr>
        <w:lastRenderedPageBreak/>
        <w:t>第</w:t>
      </w:r>
      <w:r w:rsidRPr="00422C08">
        <w:rPr>
          <w:rFonts w:hint="eastAsia"/>
          <w:lang w:val="en-US" w:eastAsia="zh-CN"/>
        </w:rPr>
        <w:t>553</w:t>
      </w:r>
      <w:r w:rsidRPr="00422C08">
        <w:rPr>
          <w:rFonts w:hint="eastAsia"/>
          <w:lang w:val="en-US" w:eastAsia="zh-CN"/>
        </w:rPr>
        <w:t>号决议</w:t>
      </w:r>
      <w:r w:rsidRPr="00422C08">
        <w:rPr>
          <w:lang w:val="en-US" w:eastAsia="zh-CN"/>
        </w:rPr>
        <w:t>（</w:t>
      </w:r>
      <w:r w:rsidRPr="00422C08">
        <w:rPr>
          <w:lang w:val="en-US" w:eastAsia="zh-CN"/>
        </w:rPr>
        <w:t>WRC-</w:t>
      </w:r>
      <w:del w:id="153" w:author="Bilani, Joumana" w:date="2023-11-08T15:55:00Z">
        <w:r w:rsidR="004A6A13" w:rsidRPr="001B68D6">
          <w:rPr>
            <w:caps w:val="0"/>
            <w:lang w:eastAsia="zh-CN"/>
          </w:rPr>
          <w:delText>15</w:delText>
        </w:r>
      </w:del>
      <w:ins w:id="154" w:author="Bilani, Joumana" w:date="2023-11-08T15:55:00Z">
        <w:r w:rsidR="004A6A13">
          <w:rPr>
            <w:caps w:val="0"/>
            <w:lang w:eastAsia="zh-CN"/>
          </w:rPr>
          <w:t>23</w:t>
        </w:r>
      </w:ins>
      <w:bookmarkStart w:id="155" w:name="_GoBack"/>
      <w:bookmarkEnd w:id="155"/>
      <w:r w:rsidRPr="00422C08">
        <w:rPr>
          <w:rFonts w:hint="eastAsia"/>
          <w:lang w:eastAsia="zh-CN"/>
        </w:rPr>
        <w:t>，</w:t>
      </w:r>
      <w:r w:rsidRPr="00422C08">
        <w:rPr>
          <w:lang w:eastAsia="zh-CN"/>
        </w:rPr>
        <w:t>修订版</w:t>
      </w:r>
      <w:r w:rsidRPr="00422C08">
        <w:rPr>
          <w:lang w:val="en-US" w:eastAsia="zh-CN"/>
        </w:rPr>
        <w:t>）</w:t>
      </w:r>
      <w:r w:rsidRPr="00422C08">
        <w:rPr>
          <w:rFonts w:hint="eastAsia"/>
          <w:lang w:val="en-US" w:eastAsia="zh-CN"/>
        </w:rPr>
        <w:t>后附资料</w:t>
      </w:r>
    </w:p>
    <w:p w14:paraId="3F62B367" w14:textId="77777777" w:rsidR="001B34CD" w:rsidRPr="00422C08" w:rsidRDefault="00D37B7E" w:rsidP="00716514">
      <w:pPr>
        <w:pStyle w:val="Annextitle"/>
        <w:spacing w:before="0"/>
        <w:rPr>
          <w:lang w:eastAsia="zh-CN"/>
        </w:rPr>
      </w:pPr>
      <w:bookmarkStart w:id="156" w:name="_Toc328053152"/>
      <w:r w:rsidRPr="00422C08">
        <w:rPr>
          <w:rFonts w:hint="eastAsia"/>
          <w:lang w:eastAsia="zh-CN"/>
        </w:rPr>
        <w:t>1</w:t>
      </w:r>
      <w:r w:rsidRPr="00422C08">
        <w:rPr>
          <w:rFonts w:hint="eastAsia"/>
          <w:lang w:eastAsia="zh-CN"/>
        </w:rPr>
        <w:t>区和</w:t>
      </w:r>
      <w:r w:rsidRPr="00422C08">
        <w:rPr>
          <w:rFonts w:hint="eastAsia"/>
          <w:lang w:eastAsia="zh-CN"/>
        </w:rPr>
        <w:t>3</w:t>
      </w:r>
      <w:r w:rsidRPr="00422C08">
        <w:rPr>
          <w:rFonts w:hint="eastAsia"/>
          <w:lang w:eastAsia="zh-CN"/>
        </w:rPr>
        <w:t>区</w:t>
      </w:r>
      <w:r w:rsidRPr="00422C08">
        <w:rPr>
          <w:lang w:eastAsia="zh-CN"/>
        </w:rPr>
        <w:t>21.4-22 GHz</w:t>
      </w:r>
      <w:r w:rsidRPr="00422C08">
        <w:rPr>
          <w:rFonts w:hint="eastAsia"/>
          <w:lang w:eastAsia="zh-CN"/>
        </w:rPr>
        <w:t>频段内卫星广播业务系统</w:t>
      </w:r>
      <w:r w:rsidRPr="00422C08">
        <w:rPr>
          <w:lang w:eastAsia="zh-CN"/>
        </w:rPr>
        <w:br/>
      </w:r>
      <w:r w:rsidRPr="00422C08">
        <w:rPr>
          <w:rFonts w:hint="eastAsia"/>
          <w:lang w:eastAsia="zh-CN"/>
        </w:rPr>
        <w:t>指配适用的特别程序</w:t>
      </w:r>
      <w:bookmarkEnd w:id="156"/>
    </w:p>
    <w:p w14:paraId="461E02DA" w14:textId="59322C28" w:rsidR="004A6A13" w:rsidRPr="004A6A13" w:rsidRDefault="004A6A13" w:rsidP="004A6A13">
      <w:pPr>
        <w:rPr>
          <w:lang w:eastAsia="zh-CN"/>
        </w:rPr>
      </w:pPr>
      <w:r>
        <w:rPr>
          <w:lang w:eastAsia="zh-CN"/>
        </w:rPr>
        <w:t>…</w:t>
      </w:r>
    </w:p>
    <w:p w14:paraId="67095A21" w14:textId="3F1B6B04" w:rsidR="001B34CD" w:rsidRDefault="00D37B7E" w:rsidP="001B34CD">
      <w:pPr>
        <w:snapToGrid w:val="0"/>
        <w:rPr>
          <w:szCs w:val="24"/>
          <w:lang w:val="en-US" w:eastAsia="zh-CN"/>
        </w:rPr>
      </w:pPr>
      <w:r w:rsidRPr="00422C08">
        <w:rPr>
          <w:szCs w:val="24"/>
          <w:lang w:val="en-US" w:eastAsia="zh-CN"/>
        </w:rPr>
        <w:t>8</w:t>
      </w:r>
      <w:r w:rsidRPr="00422C08">
        <w:rPr>
          <w:szCs w:val="24"/>
          <w:lang w:val="en-US" w:eastAsia="zh-CN"/>
        </w:rPr>
        <w:tab/>
      </w:r>
      <w:r w:rsidRPr="00422C08">
        <w:rPr>
          <w:rFonts w:hint="eastAsia"/>
          <w:szCs w:val="24"/>
          <w:lang w:val="en-US" w:eastAsia="zh-CN"/>
        </w:rPr>
        <w:t>在收到以上</w:t>
      </w:r>
      <w:r w:rsidRPr="00422C08">
        <w:rPr>
          <w:rFonts w:hint="eastAsia"/>
          <w:lang w:val="en-US" w:eastAsia="zh-CN"/>
        </w:rPr>
        <w:t>第</w:t>
      </w:r>
      <w:r w:rsidRPr="00422C08">
        <w:rPr>
          <w:szCs w:val="24"/>
          <w:lang w:val="en-US" w:eastAsia="zh-CN"/>
        </w:rPr>
        <w:t>6</w:t>
      </w:r>
      <w:r w:rsidRPr="00422C08">
        <w:rPr>
          <w:rFonts w:hint="eastAsia"/>
          <w:szCs w:val="24"/>
          <w:lang w:val="en-US" w:eastAsia="zh-CN"/>
        </w:rPr>
        <w:t>段所述资料后，请求协助使用此特别程序的主管部门应提交</w:t>
      </w:r>
      <w:del w:id="157" w:author="Han, Jie" w:date="2023-11-15T22:12:00Z">
        <w:r w:rsidRPr="00422C08" w:rsidDel="00944965">
          <w:rPr>
            <w:rFonts w:hint="eastAsia"/>
            <w:szCs w:val="24"/>
            <w:lang w:val="en-US" w:eastAsia="zh-CN"/>
          </w:rPr>
          <w:delText>提前公布资料和</w:delText>
        </w:r>
      </w:del>
      <w:r w:rsidRPr="00422C08">
        <w:rPr>
          <w:rFonts w:hint="eastAsia"/>
          <w:szCs w:val="24"/>
          <w:lang w:val="en-US" w:eastAsia="zh-CN"/>
        </w:rPr>
        <w:t>协调请求，并附带这些规则附录</w:t>
      </w:r>
      <w:r w:rsidRPr="00422C08">
        <w:rPr>
          <w:rFonts w:hint="eastAsia"/>
          <w:b/>
          <w:bCs/>
          <w:szCs w:val="24"/>
          <w:lang w:val="en-US" w:eastAsia="zh-CN"/>
        </w:rPr>
        <w:t>4</w:t>
      </w:r>
      <w:r w:rsidRPr="00422C08">
        <w:rPr>
          <w:rFonts w:hint="eastAsia"/>
          <w:szCs w:val="24"/>
          <w:lang w:val="en-US" w:eastAsia="zh-CN"/>
        </w:rPr>
        <w:t>所列相应资料</w:t>
      </w:r>
      <w:del w:id="158" w:author="Han, Jie" w:date="2023-11-15T22:14:00Z">
        <w:r w:rsidRPr="00422C08" w:rsidDel="00944965">
          <w:rPr>
            <w:rStyle w:val="FootnoteReference"/>
            <w:szCs w:val="24"/>
            <w:lang w:val="en-US" w:eastAsia="zh-CN"/>
          </w:rPr>
          <w:footnoteReference w:customMarkFollows="1" w:id="12"/>
          <w:delText>5</w:delText>
        </w:r>
      </w:del>
      <w:r w:rsidRPr="00422C08">
        <w:rPr>
          <w:rFonts w:hint="eastAsia"/>
          <w:szCs w:val="24"/>
          <w:lang w:val="en-US" w:eastAsia="zh-CN"/>
        </w:rPr>
        <w:t>。</w:t>
      </w:r>
    </w:p>
    <w:p w14:paraId="6CD38BD6" w14:textId="120FE66F" w:rsidR="001B34CD" w:rsidRDefault="00D37B7E" w:rsidP="001B34CD">
      <w:pPr>
        <w:snapToGrid w:val="0"/>
        <w:rPr>
          <w:lang w:val="en-US" w:eastAsia="zh-CN"/>
        </w:rPr>
      </w:pPr>
      <w:r w:rsidRPr="00422C08">
        <w:rPr>
          <w:lang w:val="en-US" w:eastAsia="zh-CN"/>
        </w:rPr>
        <w:t>9</w:t>
      </w:r>
      <w:r w:rsidRPr="00422C08">
        <w:rPr>
          <w:lang w:val="en-US" w:eastAsia="zh-CN"/>
        </w:rPr>
        <w:tab/>
      </w:r>
      <w:r w:rsidRPr="00422C08">
        <w:rPr>
          <w:rFonts w:hint="eastAsia"/>
          <w:lang w:val="en-US" w:eastAsia="zh-CN"/>
        </w:rPr>
        <w:t>未寻求无线电通信局协助的主管部门可以在提交第</w:t>
      </w:r>
      <w:r w:rsidRPr="00422C08">
        <w:rPr>
          <w:rFonts w:hint="eastAsia"/>
          <w:lang w:val="en-US" w:eastAsia="zh-CN"/>
        </w:rPr>
        <w:t>4</w:t>
      </w:r>
      <w:r w:rsidRPr="00422C08">
        <w:rPr>
          <w:rFonts w:hint="eastAsia"/>
          <w:lang w:val="en-US" w:eastAsia="zh-CN"/>
        </w:rPr>
        <w:t>段所述资料的同时提交</w:t>
      </w:r>
      <w:del w:id="161" w:author="Han, Jie" w:date="2023-11-15T22:24:00Z">
        <w:r w:rsidRPr="00422C08" w:rsidDel="005C6CF1">
          <w:rPr>
            <w:rFonts w:hint="eastAsia"/>
            <w:lang w:val="en-US" w:eastAsia="zh-CN"/>
          </w:rPr>
          <w:delText>提前公布的资料和</w:delText>
        </w:r>
      </w:del>
      <w:r w:rsidRPr="00422C08">
        <w:rPr>
          <w:rFonts w:hint="eastAsia"/>
          <w:lang w:val="en-US" w:eastAsia="zh-CN"/>
        </w:rPr>
        <w:t>协调</w:t>
      </w:r>
      <w:del w:id="162" w:author="Han, Jie" w:date="2023-11-15T22:25:00Z">
        <w:r w:rsidRPr="00422C08" w:rsidDel="005C6CF1">
          <w:rPr>
            <w:rFonts w:hint="eastAsia"/>
            <w:lang w:val="en-US" w:eastAsia="zh-CN"/>
          </w:rPr>
          <w:delText>申请</w:delText>
        </w:r>
      </w:del>
      <w:ins w:id="163" w:author="Han, Jie" w:date="2023-11-15T22:25:00Z">
        <w:r w:rsidR="005C6CF1">
          <w:rPr>
            <w:rFonts w:hint="eastAsia"/>
            <w:lang w:val="en-US" w:eastAsia="zh-CN"/>
          </w:rPr>
          <w:t>请求</w:t>
        </w:r>
      </w:ins>
      <w:r w:rsidRPr="00422C08">
        <w:rPr>
          <w:rFonts w:hint="eastAsia"/>
          <w:lang w:val="en-US" w:eastAsia="zh-CN"/>
        </w:rPr>
        <w:t>，并附带这些规则附录</w:t>
      </w:r>
      <w:r w:rsidRPr="00422C08">
        <w:rPr>
          <w:rFonts w:hint="eastAsia"/>
          <w:b/>
          <w:bCs/>
          <w:lang w:val="en-US" w:eastAsia="zh-CN"/>
        </w:rPr>
        <w:t>4</w:t>
      </w:r>
      <w:r w:rsidRPr="00422C08">
        <w:rPr>
          <w:rFonts w:hint="eastAsia"/>
          <w:lang w:val="en-US" w:eastAsia="zh-CN"/>
        </w:rPr>
        <w:t>所列的相应资料</w:t>
      </w:r>
      <w:del w:id="164" w:author="Han, Jie" w:date="2023-11-15T22:14:00Z">
        <w:r w:rsidRPr="00422C08" w:rsidDel="00944965">
          <w:rPr>
            <w:position w:val="6"/>
            <w:sz w:val="18"/>
            <w:szCs w:val="18"/>
            <w:lang w:val="en-US" w:eastAsia="zh-CN"/>
          </w:rPr>
          <w:delText>5</w:delText>
        </w:r>
      </w:del>
      <w:r w:rsidRPr="00422C08">
        <w:rPr>
          <w:rFonts w:hint="eastAsia"/>
          <w:lang w:val="en-US" w:eastAsia="zh-CN"/>
        </w:rPr>
        <w:t>。</w:t>
      </w:r>
    </w:p>
    <w:p w14:paraId="02DC631B" w14:textId="00E25E93" w:rsidR="00F36009" w:rsidRPr="004A6A13" w:rsidRDefault="004A6A13" w:rsidP="004A6A13">
      <w:pPr>
        <w:rPr>
          <w:lang w:eastAsia="zh-CN"/>
        </w:rPr>
      </w:pPr>
      <w:r w:rsidRPr="00DF4A19">
        <w:rPr>
          <w:lang w:eastAsia="zh-CN"/>
        </w:rPr>
        <w:t>…</w:t>
      </w:r>
    </w:p>
    <w:p w14:paraId="23A288CD" w14:textId="631A55E2" w:rsidR="001B34CD" w:rsidRPr="00422C08" w:rsidRDefault="00D37B7E" w:rsidP="001B34CD">
      <w:pPr>
        <w:pStyle w:val="AnnexNo"/>
        <w:rPr>
          <w:lang w:val="en-US" w:eastAsia="zh-CN"/>
        </w:rPr>
      </w:pPr>
      <w:bookmarkStart w:id="165" w:name="_Toc328053153"/>
      <w:r w:rsidRPr="00422C08">
        <w:rPr>
          <w:rFonts w:hint="eastAsia"/>
          <w:lang w:val="en-US" w:eastAsia="zh-CN"/>
        </w:rPr>
        <w:t>第</w:t>
      </w:r>
      <w:r w:rsidRPr="00422C08">
        <w:rPr>
          <w:rFonts w:hint="eastAsia"/>
          <w:lang w:val="en-US" w:eastAsia="zh-CN"/>
        </w:rPr>
        <w:t>553</w:t>
      </w:r>
      <w:r w:rsidRPr="00422C08">
        <w:rPr>
          <w:rFonts w:hint="eastAsia"/>
          <w:lang w:val="en-US" w:eastAsia="zh-CN"/>
        </w:rPr>
        <w:t>号决议</w:t>
      </w:r>
      <w:r w:rsidRPr="00422C08">
        <w:rPr>
          <w:lang w:val="en-US" w:eastAsia="zh-CN"/>
        </w:rPr>
        <w:t>（</w:t>
      </w:r>
      <w:r w:rsidRPr="00422C08">
        <w:rPr>
          <w:lang w:val="en-US" w:eastAsia="zh-CN"/>
        </w:rPr>
        <w:t>WRC-</w:t>
      </w:r>
      <w:del w:id="166" w:author="Liu, Yang" w:date="2023-11-09T10:25:00Z">
        <w:r w:rsidRPr="00422C08" w:rsidDel="004A6A13">
          <w:rPr>
            <w:lang w:eastAsia="zh-CN"/>
          </w:rPr>
          <w:delText>15</w:delText>
        </w:r>
      </w:del>
      <w:ins w:id="167" w:author="Liu, Yang" w:date="2023-11-09T10:25:00Z">
        <w:r w:rsidR="004A6A13">
          <w:rPr>
            <w:lang w:eastAsia="zh-CN"/>
          </w:rPr>
          <w:t>23</w:t>
        </w:r>
      </w:ins>
      <w:r w:rsidRPr="00422C08">
        <w:rPr>
          <w:rFonts w:hint="eastAsia"/>
          <w:lang w:eastAsia="zh-CN"/>
        </w:rPr>
        <w:t>，</w:t>
      </w:r>
      <w:r w:rsidRPr="00422C08">
        <w:rPr>
          <w:lang w:eastAsia="zh-CN"/>
        </w:rPr>
        <w:t>修订版</w:t>
      </w:r>
      <w:r w:rsidRPr="00422C08">
        <w:rPr>
          <w:lang w:val="en-US" w:eastAsia="zh-CN"/>
        </w:rPr>
        <w:t>）</w:t>
      </w:r>
      <w:r w:rsidRPr="00422C08">
        <w:rPr>
          <w:rFonts w:hint="eastAsia"/>
          <w:lang w:val="en-US" w:eastAsia="zh-CN"/>
        </w:rPr>
        <w:t>后</w:t>
      </w:r>
      <w:proofErr w:type="gramStart"/>
      <w:r w:rsidRPr="00422C08">
        <w:rPr>
          <w:rFonts w:hint="eastAsia"/>
          <w:lang w:val="en-US" w:eastAsia="zh-CN"/>
        </w:rPr>
        <w:t>附资料</w:t>
      </w:r>
      <w:proofErr w:type="gramEnd"/>
      <w:r w:rsidRPr="00422C08">
        <w:rPr>
          <w:lang w:val="en-US" w:eastAsia="zh-CN"/>
        </w:rPr>
        <w:br/>
      </w:r>
      <w:r w:rsidRPr="00422C08">
        <w:rPr>
          <w:lang w:val="en-US" w:eastAsia="zh-CN"/>
        </w:rPr>
        <w:br/>
      </w:r>
      <w:r w:rsidRPr="00422C08">
        <w:rPr>
          <w:rFonts w:hint="eastAsia"/>
          <w:lang w:val="en-US" w:eastAsia="zh-CN"/>
        </w:rPr>
        <w:t>附件</w:t>
      </w:r>
      <w:r w:rsidRPr="00422C08">
        <w:rPr>
          <w:rFonts w:hint="eastAsia"/>
          <w:lang w:val="en-US" w:eastAsia="zh-CN"/>
        </w:rPr>
        <w:t>1</w:t>
      </w:r>
      <w:bookmarkEnd w:id="165"/>
    </w:p>
    <w:p w14:paraId="110E2831" w14:textId="77777777" w:rsidR="004A6A13" w:rsidRPr="00DF4A19" w:rsidRDefault="004A6A13" w:rsidP="004A6A13">
      <w:pPr>
        <w:rPr>
          <w:lang w:eastAsia="zh-CN"/>
        </w:rPr>
      </w:pPr>
      <w:r w:rsidRPr="00DF4A19">
        <w:rPr>
          <w:lang w:eastAsia="zh-CN"/>
        </w:rPr>
        <w:t>…</w:t>
      </w:r>
    </w:p>
    <w:p w14:paraId="6424F627" w14:textId="6AAD6AC8" w:rsidR="001B34CD" w:rsidRDefault="00D37B7E" w:rsidP="001B34CD">
      <w:pPr>
        <w:pStyle w:val="AnnexNo"/>
        <w:rPr>
          <w:lang w:val="fr-FR" w:eastAsia="zh-CN"/>
        </w:rPr>
      </w:pPr>
      <w:bookmarkStart w:id="168" w:name="_Toc328053155"/>
      <w:r w:rsidRPr="00422C08">
        <w:rPr>
          <w:rFonts w:hint="eastAsia"/>
          <w:lang w:val="en-US" w:eastAsia="zh-CN"/>
        </w:rPr>
        <w:t>第</w:t>
      </w:r>
      <w:r w:rsidRPr="004C6E8B">
        <w:rPr>
          <w:rFonts w:hint="eastAsia"/>
          <w:lang w:val="fr-FR" w:eastAsia="zh-CN"/>
        </w:rPr>
        <w:t>553</w:t>
      </w:r>
      <w:r w:rsidRPr="00422C08">
        <w:rPr>
          <w:rFonts w:hint="eastAsia"/>
          <w:lang w:val="en-US" w:eastAsia="zh-CN"/>
        </w:rPr>
        <w:t>号决议</w:t>
      </w:r>
      <w:r w:rsidRPr="004C6E8B">
        <w:rPr>
          <w:lang w:val="fr-FR" w:eastAsia="zh-CN"/>
        </w:rPr>
        <w:t>（</w:t>
      </w:r>
      <w:r w:rsidRPr="004C6E8B">
        <w:rPr>
          <w:lang w:val="fr-FR" w:eastAsia="zh-CN"/>
        </w:rPr>
        <w:t>WRC-</w:t>
      </w:r>
      <w:del w:id="169" w:author="Liu, Yang" w:date="2023-11-09T10:27:00Z">
        <w:r w:rsidRPr="004C6E8B" w:rsidDel="004A6A13">
          <w:rPr>
            <w:lang w:val="fr-FR" w:eastAsia="zh-CN"/>
          </w:rPr>
          <w:delText>15</w:delText>
        </w:r>
      </w:del>
      <w:ins w:id="170" w:author="Liu, Yang" w:date="2023-11-09T10:27:00Z">
        <w:r w:rsidR="004A6A13">
          <w:rPr>
            <w:lang w:val="fr-FR" w:eastAsia="zh-CN"/>
          </w:rPr>
          <w:t>23</w:t>
        </w:r>
      </w:ins>
      <w:r w:rsidRPr="004C6E8B">
        <w:rPr>
          <w:rFonts w:hint="eastAsia"/>
          <w:lang w:val="fr-FR" w:eastAsia="zh-CN"/>
        </w:rPr>
        <w:t>，</w:t>
      </w:r>
      <w:r w:rsidRPr="00422C08">
        <w:rPr>
          <w:lang w:eastAsia="zh-CN"/>
        </w:rPr>
        <w:t>修订版</w:t>
      </w:r>
      <w:r w:rsidRPr="004C6E8B">
        <w:rPr>
          <w:lang w:val="fr-FR" w:eastAsia="zh-CN"/>
        </w:rPr>
        <w:t>）</w:t>
      </w:r>
      <w:r w:rsidRPr="00422C08">
        <w:rPr>
          <w:rFonts w:hint="eastAsia"/>
          <w:lang w:val="en-US" w:eastAsia="zh-CN"/>
        </w:rPr>
        <w:t>后</w:t>
      </w:r>
      <w:proofErr w:type="gramStart"/>
      <w:r w:rsidRPr="00422C08">
        <w:rPr>
          <w:rFonts w:hint="eastAsia"/>
          <w:lang w:val="en-US" w:eastAsia="zh-CN"/>
        </w:rPr>
        <w:t>附资料</w:t>
      </w:r>
      <w:proofErr w:type="gramEnd"/>
      <w:r w:rsidRPr="004C6E8B">
        <w:rPr>
          <w:lang w:val="fr-FR" w:eastAsia="zh-CN"/>
        </w:rPr>
        <w:br/>
      </w:r>
      <w:r w:rsidRPr="004C6E8B">
        <w:rPr>
          <w:lang w:val="fr-FR" w:eastAsia="zh-CN"/>
        </w:rPr>
        <w:br/>
      </w:r>
      <w:r w:rsidRPr="00422C08">
        <w:rPr>
          <w:rFonts w:hint="eastAsia"/>
          <w:lang w:val="en-US" w:eastAsia="zh-CN"/>
        </w:rPr>
        <w:t>附件</w:t>
      </w:r>
      <w:r w:rsidRPr="004C6E8B">
        <w:rPr>
          <w:lang w:val="fr-FR" w:eastAsia="zh-CN"/>
        </w:rPr>
        <w:t>2</w:t>
      </w:r>
      <w:bookmarkEnd w:id="168"/>
    </w:p>
    <w:p w14:paraId="1B4CE3A9" w14:textId="77777777" w:rsidR="004A6A13" w:rsidRPr="00DF4A19" w:rsidRDefault="004A6A13" w:rsidP="004A6A13">
      <w:pPr>
        <w:rPr>
          <w:lang w:eastAsia="zh-CN"/>
        </w:rPr>
      </w:pPr>
      <w:r w:rsidRPr="00DF4A19">
        <w:rPr>
          <w:lang w:eastAsia="zh-CN"/>
        </w:rPr>
        <w:t>…</w:t>
      </w:r>
    </w:p>
    <w:p w14:paraId="53BDBEBA" w14:textId="77777777" w:rsidR="004A6A13" w:rsidRDefault="004A6A13" w:rsidP="0032202E">
      <w:pPr>
        <w:pStyle w:val="Reasons"/>
      </w:pPr>
    </w:p>
    <w:p w14:paraId="6CF40FEE" w14:textId="49C0512C" w:rsidR="007B60B3" w:rsidRDefault="004A6A13" w:rsidP="004A6A13">
      <w:pPr>
        <w:jc w:val="center"/>
      </w:pPr>
      <w:r>
        <w:t>______________</w:t>
      </w:r>
    </w:p>
    <w:sectPr w:rsidR="007B60B3">
      <w:headerReference w:type="default" r:id="rId17"/>
      <w:footerReference w:type="first" r:id="rId18"/>
      <w:type w:val="oddPage"/>
      <w:pgSz w:w="11907" w:h="16834"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BA1FC" w14:textId="77777777" w:rsidR="00E8717D" w:rsidRDefault="00E8717D">
      <w:r>
        <w:separator/>
      </w:r>
    </w:p>
  </w:endnote>
  <w:endnote w:type="continuationSeparator" w:id="0">
    <w:p w14:paraId="71222D21"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554FB" w14:textId="603FF4AE" w:rsidR="00B851D4" w:rsidRPr="00DA0469" w:rsidRDefault="00E019BC" w:rsidP="00060B2F">
    <w:pPr>
      <w:pStyle w:val="Footer"/>
      <w:rPr>
        <w:lang w:val="en-US"/>
      </w:rPr>
    </w:pPr>
    <w:r>
      <w:fldChar w:fldCharType="begin"/>
    </w:r>
    <w:r w:rsidRPr="00DA0469">
      <w:rPr>
        <w:lang w:val="en-US"/>
      </w:rPr>
      <w:instrText xml:space="preserve"> FILENAME \p \* MERGEFORMAT </w:instrText>
    </w:r>
    <w:r>
      <w:fldChar w:fldCharType="separate"/>
    </w:r>
    <w:r w:rsidR="004B01A5">
      <w:rPr>
        <w:lang w:val="en-US"/>
      </w:rPr>
      <w:t>P:\CHI\ITU-R\CONF-R\CMR23\100\176C.docx</w:t>
    </w:r>
    <w:r>
      <w:fldChar w:fldCharType="end"/>
    </w:r>
    <w:r>
      <w:t xml:space="preserve"> (530466)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127FB" w14:textId="2FCAB0F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4B01A5">
      <w:rPr>
        <w:lang w:val="en-US"/>
      </w:rPr>
      <w:t>P:\CHI\ITU-R\CONF-R\CMR23\100\176C.docx</w:t>
    </w:r>
    <w:r>
      <w:fldChar w:fldCharType="end"/>
    </w:r>
    <w:r w:rsidR="00E019BC">
      <w:t xml:space="preserve"> (530466)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10072"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0B96E" w14:textId="7777777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22560">
      <w:rPr>
        <w:lang w:val="en-US"/>
      </w:rPr>
      <w:t>Document4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A3FE9" w14:textId="77777777" w:rsidR="00E8717D" w:rsidRDefault="00E8717D">
      <w:r>
        <w:t>____________________</w:t>
      </w:r>
    </w:p>
  </w:footnote>
  <w:footnote w:type="continuationSeparator" w:id="0">
    <w:p w14:paraId="6F67E855" w14:textId="77777777" w:rsidR="00E8717D" w:rsidRDefault="00E8717D">
      <w:r>
        <w:continuationSeparator/>
      </w:r>
    </w:p>
  </w:footnote>
  <w:footnote w:id="1">
    <w:p w14:paraId="272F2B46" w14:textId="77777777" w:rsidR="00856F3D" w:rsidRPr="006A10A6" w:rsidRDefault="00D37B7E" w:rsidP="00856F3D">
      <w:pPr>
        <w:pStyle w:val="FootnoteText"/>
        <w:rPr>
          <w:lang w:eastAsia="zh-CN"/>
        </w:rPr>
      </w:pPr>
      <w:r>
        <w:rPr>
          <w:rStyle w:val="FootnoteReference"/>
          <w:lang w:eastAsia="zh-CN"/>
        </w:rPr>
        <w:t>1</w:t>
      </w:r>
      <w:r w:rsidRPr="00102C67">
        <w:rPr>
          <w:lang w:eastAsia="zh-CN"/>
        </w:rPr>
        <w:t xml:space="preserve"> </w:t>
      </w:r>
      <w:r>
        <w:rPr>
          <w:lang w:eastAsia="zh-CN"/>
        </w:rPr>
        <w:tab/>
      </w:r>
      <w:r w:rsidRPr="00446431">
        <w:rPr>
          <w:rFonts w:asciiTheme="majorEastAsia" w:eastAsiaTheme="majorEastAsia" w:hAnsiTheme="majorEastAsia" w:hint="eastAsia"/>
          <w:szCs w:val="24"/>
          <w:lang w:val="en-US" w:eastAsia="zh-CN"/>
        </w:rPr>
        <w:t>该</w:t>
      </w:r>
      <w:proofErr w:type="gramStart"/>
      <w:r w:rsidRPr="00446431">
        <w:rPr>
          <w:rFonts w:asciiTheme="majorEastAsia" w:eastAsiaTheme="majorEastAsia" w:hAnsiTheme="majorEastAsia" w:hint="eastAsia"/>
          <w:szCs w:val="24"/>
          <w:lang w:val="en-US" w:eastAsia="zh-CN"/>
        </w:rPr>
        <w:t>议项须严格</w:t>
      </w:r>
      <w:proofErr w:type="gramEnd"/>
      <w:r w:rsidRPr="00446431">
        <w:rPr>
          <w:rFonts w:asciiTheme="majorEastAsia" w:eastAsiaTheme="majorEastAsia" w:hAnsiTheme="majorEastAsia" w:hint="eastAsia"/>
          <w:szCs w:val="24"/>
          <w:lang w:val="en-US" w:eastAsia="zh-CN"/>
        </w:rPr>
        <w:t>限于主任有关适用《无线电规则》过程中所遇任何问题或矛盾之处的报告以及主管部门提出的意见。</w:t>
      </w:r>
      <w:r w:rsidRPr="00FA5364">
        <w:rPr>
          <w:rFonts w:asciiTheme="majorEastAsia" w:eastAsiaTheme="majorEastAsia" w:hAnsiTheme="majorEastAsia" w:hint="eastAsia"/>
          <w:szCs w:val="24"/>
          <w:lang w:val="en-US" w:eastAsia="zh-CN"/>
        </w:rPr>
        <w:t>请各主管部门将</w:t>
      </w:r>
      <w:r w:rsidRPr="00446431">
        <w:rPr>
          <w:rFonts w:asciiTheme="majorEastAsia" w:eastAsiaTheme="majorEastAsia" w:hAnsiTheme="majorEastAsia" w:hint="eastAsia"/>
          <w:szCs w:val="24"/>
          <w:lang w:val="en-US" w:eastAsia="zh-CN"/>
        </w:rPr>
        <w:t>适用《无线电规则》过程中所遇任何问题或矛盾之处</w:t>
      </w:r>
      <w:r w:rsidRPr="00FA5364">
        <w:rPr>
          <w:rFonts w:asciiTheme="majorEastAsia" w:eastAsiaTheme="majorEastAsia" w:hAnsiTheme="majorEastAsia" w:hint="eastAsia"/>
          <w:szCs w:val="24"/>
          <w:lang w:val="en-US" w:eastAsia="zh-CN"/>
        </w:rPr>
        <w:t>通知无线电通信局主任</w:t>
      </w:r>
      <w:r>
        <w:rPr>
          <w:rFonts w:hint="eastAsia"/>
          <w:lang w:eastAsia="zh-CN"/>
        </w:rPr>
        <w:t>。</w:t>
      </w:r>
    </w:p>
  </w:footnote>
  <w:footnote w:id="2">
    <w:p w14:paraId="579BF2BF" w14:textId="77777777" w:rsidR="002A289D" w:rsidRDefault="00D37B7E" w:rsidP="007305C1">
      <w:pPr>
        <w:pStyle w:val="FootnoteText"/>
        <w:jc w:val="both"/>
        <w:rPr>
          <w:lang w:eastAsia="zh-CN"/>
        </w:rPr>
      </w:pPr>
      <w:r>
        <w:rPr>
          <w:rStyle w:val="FootnoteReference"/>
          <w:lang w:eastAsia="zh-CN"/>
        </w:rPr>
        <w:t>2</w:t>
      </w:r>
      <w:r>
        <w:rPr>
          <w:rFonts w:hint="eastAsia"/>
          <w:lang w:eastAsia="zh-CN"/>
        </w:rPr>
        <w:tab/>
      </w:r>
      <w:proofErr w:type="gramStart"/>
      <w:r w:rsidRPr="002C5DAA">
        <w:rPr>
          <w:rFonts w:hint="eastAsia"/>
          <w:lang w:eastAsia="zh-CN"/>
        </w:rPr>
        <w:t>无线电通信局须制定</w:t>
      </w:r>
      <w:proofErr w:type="gramEnd"/>
      <w:r w:rsidRPr="002C5DAA">
        <w:rPr>
          <w:rFonts w:hint="eastAsia"/>
          <w:lang w:eastAsia="zh-CN"/>
        </w:rPr>
        <w:t>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 w:id="3">
    <w:p w14:paraId="14BC6CD2" w14:textId="77777777" w:rsidR="002A289D" w:rsidRPr="00D106A3" w:rsidRDefault="00D37B7E" w:rsidP="00F41479">
      <w:pPr>
        <w:pStyle w:val="FootnoteText"/>
        <w:jc w:val="both"/>
        <w:rPr>
          <w:lang w:val="en-US" w:eastAsia="zh-CN"/>
        </w:rPr>
      </w:pPr>
      <w:r>
        <w:rPr>
          <w:rStyle w:val="FootnoteReference"/>
          <w:lang w:eastAsia="zh-CN"/>
        </w:rPr>
        <w:t>1</w:t>
      </w:r>
      <w:r>
        <w:rPr>
          <w:lang w:eastAsia="zh-CN"/>
        </w:rPr>
        <w:tab/>
      </w:r>
      <w:r w:rsidRPr="002C58DA">
        <w:rPr>
          <w:rFonts w:ascii="SimSun" w:hAnsi="SimSun" w:cs="SimSun" w:hint="eastAsia"/>
          <w:lang w:eastAsia="zh-CN"/>
        </w:rPr>
        <w:t>按照第</w:t>
      </w:r>
      <w:r w:rsidRPr="00C44EC5">
        <w:rPr>
          <w:b/>
          <w:bCs/>
          <w:lang w:val="en-US" w:eastAsia="zh-CN"/>
        </w:rPr>
        <w:t>9.11A</w:t>
      </w:r>
      <w:r w:rsidRPr="002C58DA">
        <w:rPr>
          <w:rFonts w:eastAsiaTheme="minorEastAsia" w:hint="eastAsia"/>
          <w:lang w:val="en-US" w:eastAsia="zh-CN"/>
        </w:rPr>
        <w:t>至</w:t>
      </w:r>
      <w:r w:rsidRPr="002C58DA">
        <w:rPr>
          <w:b/>
          <w:bCs/>
          <w:lang w:val="en-US" w:eastAsia="zh-CN"/>
        </w:rPr>
        <w:t>9.19</w:t>
      </w:r>
      <w:r w:rsidRPr="002C58DA">
        <w:rPr>
          <w:rFonts w:ascii="SimSun" w:hAnsi="SimSun" w:cs="SimSun" w:hint="eastAsia"/>
          <w:lang w:eastAsia="zh-CN"/>
        </w:rPr>
        <w:t>款进行的协调仅适用于以同等权利划分的频段内的指配。</w:t>
      </w:r>
    </w:p>
  </w:footnote>
  <w:footnote w:id="4">
    <w:p w14:paraId="1BA76931" w14:textId="77777777" w:rsidR="002A289D" w:rsidRDefault="00D37B7E" w:rsidP="00F41479">
      <w:pPr>
        <w:pStyle w:val="FootnoteText"/>
        <w:jc w:val="both"/>
        <w:rPr>
          <w:lang w:eastAsia="zh-CN"/>
        </w:rPr>
      </w:pPr>
      <w:r>
        <w:rPr>
          <w:rStyle w:val="FootnoteReference"/>
          <w:lang w:eastAsia="zh-CN"/>
        </w:rPr>
        <w:t>2</w:t>
      </w:r>
      <w:r>
        <w:rPr>
          <w:rFonts w:hint="eastAsia"/>
          <w:lang w:eastAsia="zh-CN"/>
        </w:rPr>
        <w:tab/>
      </w:r>
      <w:r>
        <w:rPr>
          <w:rFonts w:hint="eastAsia"/>
          <w:lang w:eastAsia="zh-CN"/>
        </w:rPr>
        <w:t>为了实施协调，按照第</w:t>
      </w:r>
      <w:r>
        <w:rPr>
          <w:b/>
          <w:bCs/>
          <w:lang w:eastAsia="zh-CN"/>
        </w:rPr>
        <w:t>9.21</w:t>
      </w:r>
      <w:r>
        <w:rPr>
          <w:rFonts w:hint="eastAsia"/>
          <w:lang w:eastAsia="zh-CN"/>
        </w:rPr>
        <w:t>款已达成初步协议的指配，相对第</w:t>
      </w:r>
      <w:r>
        <w:rPr>
          <w:b/>
          <w:bCs/>
          <w:lang w:eastAsia="zh-CN"/>
        </w:rPr>
        <w:t>9.21</w:t>
      </w:r>
      <w:r>
        <w:rPr>
          <w:rFonts w:hint="eastAsia"/>
          <w:lang w:eastAsia="zh-CN"/>
        </w:rPr>
        <w:t>款来说应认为是符合第</w:t>
      </w:r>
      <w:r>
        <w:rPr>
          <w:b/>
          <w:bCs/>
          <w:lang w:eastAsia="zh-CN"/>
        </w:rPr>
        <w:t>11.31</w:t>
      </w:r>
      <w:r>
        <w:rPr>
          <w:rFonts w:hint="eastAsia"/>
          <w:lang w:eastAsia="zh-CN"/>
        </w:rPr>
        <w:t>款的。</w:t>
      </w:r>
    </w:p>
  </w:footnote>
  <w:footnote w:id="5">
    <w:p w14:paraId="007B396C" w14:textId="1A3E74A8" w:rsidR="002A289D" w:rsidRPr="00D106A3" w:rsidRDefault="00D37B7E" w:rsidP="00F41479">
      <w:pPr>
        <w:pStyle w:val="FootnoteText"/>
        <w:jc w:val="both"/>
        <w:rPr>
          <w:lang w:val="en-US" w:eastAsia="zh-CN"/>
        </w:rPr>
      </w:pPr>
      <w:r>
        <w:rPr>
          <w:rStyle w:val="FootnoteReference"/>
          <w:lang w:eastAsia="zh-CN"/>
        </w:rPr>
        <w:t>3</w:t>
      </w:r>
      <w:r>
        <w:rPr>
          <w:lang w:eastAsia="zh-CN"/>
        </w:rPr>
        <w:tab/>
      </w:r>
      <w:r w:rsidRPr="002C58DA">
        <w:rPr>
          <w:rFonts w:hint="eastAsia"/>
          <w:lang w:eastAsia="zh-CN"/>
        </w:rPr>
        <w:t>见有关考虑作为无线电通信局有关</w:t>
      </w:r>
      <w:del w:id="70" w:author="Han, Jie" w:date="2023-11-15T22:05:00Z">
        <w:r w:rsidRPr="002C58DA" w:rsidDel="00944965">
          <w:rPr>
            <w:rFonts w:hint="eastAsia"/>
            <w:lang w:eastAsia="zh-CN"/>
          </w:rPr>
          <w:delText>卫星网络协调或</w:delText>
        </w:r>
      </w:del>
      <w:r w:rsidRPr="002C58DA">
        <w:rPr>
          <w:rFonts w:hint="eastAsia"/>
          <w:lang w:eastAsia="zh-CN"/>
        </w:rPr>
        <w:t>频率指</w:t>
      </w:r>
      <w:proofErr w:type="gramStart"/>
      <w:r w:rsidRPr="002C58DA">
        <w:rPr>
          <w:rFonts w:hint="eastAsia"/>
          <w:lang w:eastAsia="zh-CN"/>
        </w:rPr>
        <w:t>配通知</w:t>
      </w:r>
      <w:proofErr w:type="gramEnd"/>
      <w:r w:rsidRPr="002C58DA">
        <w:rPr>
          <w:rFonts w:hint="eastAsia"/>
          <w:lang w:eastAsia="zh-CN"/>
        </w:rPr>
        <w:t>资料收到日期的第</w:t>
      </w:r>
      <w:r w:rsidRPr="002C58DA">
        <w:rPr>
          <w:rStyle w:val="Artref"/>
          <w:b/>
          <w:color w:val="000000"/>
          <w:lang w:eastAsia="zh-CN"/>
        </w:rPr>
        <w:t>9.1</w:t>
      </w:r>
      <w:del w:id="71" w:author="Han, Jie" w:date="2023-11-15T22:05:00Z">
        <w:r w:rsidRPr="002C58DA" w:rsidDel="00944965">
          <w:rPr>
            <w:rStyle w:val="Artref"/>
            <w:b/>
            <w:color w:val="000000"/>
            <w:lang w:eastAsia="zh-CN"/>
          </w:rPr>
          <w:delText>A</w:delText>
        </w:r>
      </w:del>
      <w:r w:rsidRPr="002C58DA">
        <w:rPr>
          <w:rFonts w:hint="eastAsia"/>
          <w:lang w:eastAsia="zh-CN"/>
        </w:rPr>
        <w:t>款。</w:t>
      </w:r>
      <w:ins w:id="72" w:author="Li, Kehan" w:date="2023-11-17T09:00:00Z">
        <w:r w:rsidR="00A842FC" w:rsidRPr="00A842FC">
          <w:rPr>
            <w:rFonts w:hint="eastAsia"/>
            <w:sz w:val="16"/>
            <w:szCs w:val="16"/>
            <w:lang w:eastAsia="zh-CN"/>
            <w:rPrChange w:id="73" w:author="Li, Kehan" w:date="2023-11-17T09:00:00Z">
              <w:rPr>
                <w:rFonts w:hint="eastAsia"/>
                <w:lang w:eastAsia="zh-CN"/>
              </w:rPr>
            </w:rPrChange>
          </w:rPr>
          <w:t>（</w:t>
        </w:r>
        <w:r w:rsidR="00A842FC" w:rsidRPr="00121018">
          <w:rPr>
            <w:sz w:val="16"/>
            <w:szCs w:val="16"/>
            <w:lang w:eastAsia="zh-CN"/>
          </w:rPr>
          <w:t>WRC</w:t>
        </w:r>
        <w:r w:rsidR="00A842FC" w:rsidRPr="00121018">
          <w:rPr>
            <w:sz w:val="16"/>
            <w:szCs w:val="16"/>
            <w:lang w:eastAsia="zh-CN"/>
          </w:rPr>
          <w:noBreakHyphen/>
        </w:r>
        <w:del w:id="74" w:author="Bilani, Joumana" w:date="2023-11-08T15:55:00Z">
          <w:r w:rsidR="00A842FC">
            <w:rPr>
              <w:sz w:val="16"/>
              <w:szCs w:val="16"/>
              <w:lang w:eastAsia="zh-CN"/>
            </w:rPr>
            <w:delText>15</w:delText>
          </w:r>
        </w:del>
        <w:r w:rsidR="00A842FC" w:rsidRPr="00055C01">
          <w:rPr>
            <w:sz w:val="16"/>
            <w:szCs w:val="16"/>
            <w:lang w:eastAsia="zh-CN"/>
          </w:rPr>
          <w:t>23</w:t>
        </w:r>
        <w:r w:rsidR="00A842FC">
          <w:rPr>
            <w:rFonts w:hint="eastAsia"/>
            <w:sz w:val="16"/>
            <w:szCs w:val="16"/>
            <w:lang w:eastAsia="zh-CN"/>
          </w:rPr>
          <w:t>）</w:t>
        </w:r>
      </w:ins>
    </w:p>
  </w:footnote>
  <w:footnote w:id="6">
    <w:p w14:paraId="125695B1" w14:textId="77777777" w:rsidR="002A289D" w:rsidRPr="002A1DEB" w:rsidRDefault="00D37B7E" w:rsidP="00F41479">
      <w:pPr>
        <w:pStyle w:val="FootnoteText"/>
        <w:jc w:val="both"/>
        <w:rPr>
          <w:lang w:eastAsia="zh-CN"/>
        </w:rPr>
      </w:pPr>
      <w:r>
        <w:rPr>
          <w:rStyle w:val="FootnoteReference"/>
          <w:lang w:eastAsia="zh-CN"/>
        </w:rPr>
        <w:t>4</w:t>
      </w:r>
      <w:r>
        <w:rPr>
          <w:rFonts w:hint="eastAsia"/>
          <w:lang w:eastAsia="zh-CN"/>
        </w:rPr>
        <w:tab/>
      </w:r>
      <w:r>
        <w:rPr>
          <w:rFonts w:hint="eastAsia"/>
          <w:lang w:eastAsia="zh-CN"/>
        </w:rPr>
        <w:t>相关空间网络的特性必须按照第</w:t>
      </w:r>
      <w:r>
        <w:rPr>
          <w:b/>
          <w:bCs/>
          <w:lang w:eastAsia="zh-CN"/>
        </w:rPr>
        <w:t>9.30</w:t>
      </w:r>
      <w:r>
        <w:rPr>
          <w:rFonts w:hint="eastAsia"/>
          <w:lang w:eastAsia="zh-CN"/>
        </w:rPr>
        <w:t>款或附录</w:t>
      </w:r>
      <w:r>
        <w:rPr>
          <w:b/>
          <w:bCs/>
          <w:lang w:eastAsia="zh-CN"/>
        </w:rPr>
        <w:t>30</w:t>
      </w:r>
      <w:r>
        <w:rPr>
          <w:rFonts w:hint="eastAsia"/>
          <w:lang w:eastAsia="zh-CN"/>
        </w:rPr>
        <w:t>第</w:t>
      </w:r>
      <w:r>
        <w:rPr>
          <w:lang w:eastAsia="zh-CN"/>
        </w:rPr>
        <w:t>4</w:t>
      </w:r>
      <w:r>
        <w:rPr>
          <w:rFonts w:hint="eastAsia"/>
          <w:lang w:eastAsia="zh-CN"/>
        </w:rPr>
        <w:t>条第</w:t>
      </w:r>
      <w:r>
        <w:rPr>
          <w:lang w:eastAsia="zh-CN"/>
        </w:rPr>
        <w:t>4.1.3/4.2.6</w:t>
      </w:r>
      <w:r>
        <w:rPr>
          <w:rFonts w:hint="eastAsia"/>
          <w:lang w:eastAsia="zh-CN"/>
        </w:rPr>
        <w:t>节或附录</w:t>
      </w:r>
      <w:r>
        <w:rPr>
          <w:b/>
          <w:bCs/>
          <w:lang w:eastAsia="zh-CN"/>
        </w:rPr>
        <w:t>30A</w:t>
      </w:r>
      <w:r>
        <w:rPr>
          <w:rFonts w:hint="eastAsia"/>
          <w:lang w:eastAsia="zh-CN"/>
        </w:rPr>
        <w:t>第</w:t>
      </w:r>
      <w:r>
        <w:rPr>
          <w:lang w:eastAsia="zh-CN"/>
        </w:rPr>
        <w:t>4</w:t>
      </w:r>
      <w:r>
        <w:rPr>
          <w:rFonts w:hint="eastAsia"/>
          <w:lang w:eastAsia="zh-CN"/>
        </w:rPr>
        <w:t>条第</w:t>
      </w:r>
      <w:r>
        <w:rPr>
          <w:lang w:eastAsia="zh-CN"/>
        </w:rPr>
        <w:t>4.1.3/4.2.6</w:t>
      </w:r>
      <w:r>
        <w:rPr>
          <w:rFonts w:hint="eastAsia"/>
          <w:lang w:eastAsia="zh-CN"/>
        </w:rPr>
        <w:t>节告知无线电通信局。</w:t>
      </w:r>
      <w:r>
        <w:rPr>
          <w:rFonts w:hint="eastAsia"/>
          <w:sz w:val="16"/>
          <w:lang w:eastAsia="zh-CN"/>
        </w:rPr>
        <w:t>（</w:t>
      </w:r>
      <w:r>
        <w:rPr>
          <w:sz w:val="16"/>
          <w:lang w:eastAsia="zh-CN"/>
        </w:rPr>
        <w:t>WRC-2000</w:t>
      </w:r>
      <w:r>
        <w:rPr>
          <w:rFonts w:hint="eastAsia"/>
          <w:sz w:val="16"/>
          <w:lang w:eastAsia="zh-CN"/>
        </w:rPr>
        <w:t>）</w:t>
      </w:r>
    </w:p>
  </w:footnote>
  <w:footnote w:id="7">
    <w:p w14:paraId="0B555F39" w14:textId="3FEBD39F" w:rsidR="00760FBC" w:rsidRDefault="00760FBC" w:rsidP="00760FBC">
      <w:pPr>
        <w:pStyle w:val="FootnoteText"/>
        <w:rPr>
          <w:lang w:val="en-US" w:eastAsia="zh-CN"/>
        </w:rPr>
      </w:pPr>
      <w:r>
        <w:rPr>
          <w:rStyle w:val="FootnoteReference"/>
          <w:lang w:eastAsia="zh-CN"/>
        </w:rPr>
        <w:t>1</w:t>
      </w:r>
      <w:r>
        <w:rPr>
          <w:lang w:eastAsia="zh-CN"/>
        </w:rPr>
        <w:t xml:space="preserve"> </w:t>
      </w:r>
      <w:r>
        <w:rPr>
          <w:lang w:eastAsia="zh-CN"/>
        </w:rPr>
        <w:tab/>
      </w:r>
      <w:r w:rsidR="00FD36E8" w:rsidRPr="00CC5A50">
        <w:rPr>
          <w:rStyle w:val="FootnoteTextChar"/>
          <w:rFonts w:hint="eastAsia"/>
          <w:szCs w:val="24"/>
          <w:lang w:eastAsia="zh-CN"/>
        </w:rPr>
        <w:t>此决议不适用于</w:t>
      </w:r>
      <w:r w:rsidR="00FD36E8" w:rsidRPr="00CC5A50">
        <w:rPr>
          <w:rStyle w:val="FootnoteTextChar"/>
          <w:rFonts w:hint="eastAsia"/>
          <w:szCs w:val="24"/>
          <w:lang w:eastAsia="zh-CN"/>
        </w:rPr>
        <w:t>1</w:t>
      </w:r>
      <w:r w:rsidR="00FD36E8" w:rsidRPr="00CC5A50">
        <w:rPr>
          <w:rStyle w:val="FootnoteTextChar"/>
          <w:rFonts w:hint="eastAsia"/>
          <w:szCs w:val="24"/>
          <w:lang w:eastAsia="zh-CN"/>
        </w:rPr>
        <w:t>区和</w:t>
      </w:r>
      <w:r w:rsidR="00FD36E8" w:rsidRPr="00CC5A50">
        <w:rPr>
          <w:rStyle w:val="FootnoteTextChar"/>
          <w:rFonts w:hint="eastAsia"/>
          <w:szCs w:val="24"/>
          <w:lang w:eastAsia="zh-CN"/>
        </w:rPr>
        <w:t>3</w:t>
      </w:r>
      <w:r w:rsidR="00FD36E8" w:rsidRPr="00CC5A50">
        <w:rPr>
          <w:rStyle w:val="FootnoteTextChar"/>
          <w:rFonts w:hint="eastAsia"/>
          <w:szCs w:val="24"/>
          <w:lang w:eastAsia="zh-CN"/>
        </w:rPr>
        <w:t>区</w:t>
      </w:r>
      <w:r w:rsidR="00FD36E8" w:rsidRPr="00CC5A50">
        <w:rPr>
          <w:rStyle w:val="FootnoteTextChar"/>
          <w:szCs w:val="24"/>
          <w:lang w:eastAsia="zh-CN"/>
        </w:rPr>
        <w:t>21.4-22</w:t>
      </w:r>
      <w:r w:rsidR="00FD36E8">
        <w:rPr>
          <w:rStyle w:val="FootnoteTextChar"/>
          <w:szCs w:val="24"/>
          <w:lang w:val="en-US" w:eastAsia="zh-CN"/>
        </w:rPr>
        <w:t> </w:t>
      </w:r>
      <w:r w:rsidR="00FD36E8" w:rsidRPr="00CC5A50">
        <w:rPr>
          <w:rStyle w:val="FootnoteTextChar"/>
          <w:szCs w:val="24"/>
          <w:lang w:eastAsia="zh-CN"/>
        </w:rPr>
        <w:t>GHz</w:t>
      </w:r>
      <w:r w:rsidR="00FD36E8" w:rsidRPr="00CC5A50">
        <w:rPr>
          <w:rStyle w:val="FootnoteTextChar"/>
          <w:rFonts w:hint="eastAsia"/>
          <w:szCs w:val="24"/>
          <w:lang w:eastAsia="zh-CN"/>
        </w:rPr>
        <w:t>频段卫星广播业务的卫星网络或卫星系统。</w:t>
      </w:r>
    </w:p>
  </w:footnote>
  <w:footnote w:id="8">
    <w:p w14:paraId="472FE93A" w14:textId="77777777" w:rsidR="008421E4" w:rsidRPr="007E7F00" w:rsidRDefault="00D37B7E" w:rsidP="009A4802">
      <w:pPr>
        <w:pStyle w:val="FootnoteText"/>
        <w:rPr>
          <w:lang w:val="en-US" w:eastAsia="zh-CN"/>
        </w:rPr>
      </w:pPr>
      <w:r w:rsidRPr="009A46E6">
        <w:rPr>
          <w:rStyle w:val="FootnoteReference"/>
          <w:lang w:eastAsia="zh-CN"/>
        </w:rPr>
        <w:t>2</w:t>
      </w:r>
      <w:r w:rsidRPr="009A46E6">
        <w:rPr>
          <w:lang w:val="en-US" w:eastAsia="zh-CN"/>
        </w:rPr>
        <w:tab/>
      </w:r>
      <w:r w:rsidRPr="00CC5A50">
        <w:rPr>
          <w:rFonts w:hint="eastAsia"/>
          <w:szCs w:val="24"/>
          <w:lang w:val="en-US" w:eastAsia="zh-CN"/>
        </w:rPr>
        <w:t>见附录</w:t>
      </w:r>
      <w:r w:rsidRPr="00CC5A50">
        <w:rPr>
          <w:rFonts w:hint="eastAsia"/>
          <w:b/>
          <w:bCs/>
          <w:szCs w:val="24"/>
          <w:lang w:val="en-US" w:eastAsia="zh-CN"/>
        </w:rPr>
        <w:t>30B</w:t>
      </w:r>
      <w:r w:rsidRPr="00CC5A50">
        <w:rPr>
          <w:rFonts w:hint="eastAsia"/>
          <w:b/>
          <w:bCs/>
          <w:szCs w:val="24"/>
          <w:lang w:val="en-US" w:eastAsia="zh-CN"/>
        </w:rPr>
        <w:t>（</w:t>
      </w:r>
      <w:r w:rsidRPr="00CC5A50">
        <w:rPr>
          <w:rFonts w:hint="eastAsia"/>
          <w:b/>
          <w:bCs/>
          <w:szCs w:val="24"/>
          <w:lang w:val="en-US" w:eastAsia="zh-CN"/>
        </w:rPr>
        <w:t>WRC-</w:t>
      </w:r>
      <w:r>
        <w:rPr>
          <w:rFonts w:hint="eastAsia"/>
          <w:b/>
          <w:bCs/>
          <w:szCs w:val="24"/>
          <w:lang w:val="en-US" w:eastAsia="zh-CN"/>
        </w:rPr>
        <w:t>19</w:t>
      </w:r>
      <w:r w:rsidRPr="00CC5A50">
        <w:rPr>
          <w:rFonts w:hint="eastAsia"/>
          <w:b/>
          <w:bCs/>
          <w:szCs w:val="24"/>
          <w:lang w:val="en-US" w:eastAsia="zh-CN"/>
        </w:rPr>
        <w:t>，修订版）</w:t>
      </w:r>
      <w:r w:rsidRPr="00CC5A50">
        <w:rPr>
          <w:rFonts w:hint="eastAsia"/>
          <w:szCs w:val="24"/>
          <w:lang w:val="en-US" w:eastAsia="zh-CN"/>
        </w:rPr>
        <w:t>第</w:t>
      </w:r>
      <w:r w:rsidRPr="00CC5A50">
        <w:rPr>
          <w:rFonts w:hint="eastAsia"/>
          <w:szCs w:val="24"/>
          <w:lang w:val="en-US" w:eastAsia="zh-CN"/>
        </w:rPr>
        <w:t>2.3</w:t>
      </w:r>
      <w:r w:rsidRPr="00CC5A50">
        <w:rPr>
          <w:rFonts w:hint="eastAsia"/>
          <w:szCs w:val="24"/>
          <w:lang w:val="en-US" w:eastAsia="zh-CN"/>
        </w:rPr>
        <w:t>段。</w:t>
      </w:r>
    </w:p>
  </w:footnote>
  <w:footnote w:id="9">
    <w:p w14:paraId="607DCCEF" w14:textId="77777777" w:rsidR="008421E4" w:rsidRPr="008B09AD" w:rsidRDefault="00D37B7E" w:rsidP="00CF79A1">
      <w:pPr>
        <w:pStyle w:val="FootnoteText"/>
        <w:rPr>
          <w:lang w:eastAsia="zh-CN"/>
        </w:rPr>
      </w:pPr>
      <w:r>
        <w:rPr>
          <w:rStyle w:val="FootnoteReference"/>
          <w:lang w:eastAsia="zh-CN"/>
        </w:rPr>
        <w:t>1</w:t>
      </w:r>
      <w:r>
        <w:rPr>
          <w:rFonts w:hint="eastAsia"/>
          <w:lang w:eastAsia="zh-CN"/>
        </w:rPr>
        <w:tab/>
      </w:r>
      <w:r w:rsidRPr="00DD35B2">
        <w:rPr>
          <w:rFonts w:hint="eastAsia"/>
          <w:lang w:eastAsia="zh-CN"/>
        </w:rPr>
        <w:t>有关主管部门已按照第</w:t>
      </w:r>
      <w:r w:rsidRPr="00DD35B2">
        <w:rPr>
          <w:rFonts w:hint="eastAsia"/>
          <w:b/>
          <w:bCs/>
          <w:lang w:eastAsia="zh-CN"/>
        </w:rPr>
        <w:t>11</w:t>
      </w:r>
      <w:r w:rsidRPr="00DD35B2">
        <w:rPr>
          <w:rFonts w:hint="eastAsia"/>
          <w:lang w:eastAsia="zh-CN"/>
        </w:rPr>
        <w:t>条的规定提供了</w:t>
      </w:r>
      <w:r>
        <w:rPr>
          <w:rFonts w:hint="eastAsia"/>
          <w:lang w:eastAsia="zh-CN"/>
        </w:rPr>
        <w:t>此</w:t>
      </w:r>
      <w:r w:rsidRPr="00DD35B2">
        <w:rPr>
          <w:rFonts w:hint="eastAsia"/>
          <w:lang w:eastAsia="zh-CN"/>
        </w:rPr>
        <w:t>信息</w:t>
      </w:r>
      <w:r>
        <w:rPr>
          <w:rFonts w:hint="eastAsia"/>
          <w:lang w:eastAsia="zh-CN"/>
        </w:rPr>
        <w:t>，无线电通信局将予以登入。</w:t>
      </w:r>
    </w:p>
  </w:footnote>
  <w:footnote w:id="10">
    <w:p w14:paraId="552BD2A7" w14:textId="77777777" w:rsidR="008421E4" w:rsidRPr="00D02E01" w:rsidRDefault="00D37B7E" w:rsidP="00CF79A1">
      <w:pPr>
        <w:pStyle w:val="FootnoteText"/>
        <w:rPr>
          <w:lang w:eastAsia="zh-CN"/>
        </w:rPr>
      </w:pPr>
      <w:r>
        <w:rPr>
          <w:rStyle w:val="FootnoteReference"/>
          <w:lang w:eastAsia="zh-CN"/>
        </w:rPr>
        <w:t>2</w:t>
      </w:r>
      <w:r w:rsidRPr="007A66D1">
        <w:rPr>
          <w:lang w:eastAsia="zh-CN"/>
        </w:rPr>
        <w:tab/>
      </w:r>
      <w:r w:rsidRPr="000E3954">
        <w:rPr>
          <w:rFonts w:hint="eastAsia"/>
          <w:lang w:eastAsia="zh-CN"/>
        </w:rPr>
        <w:t>如第一次按照本决议提交有关</w:t>
      </w:r>
      <w:r>
        <w:rPr>
          <w:rFonts w:hint="eastAsia"/>
          <w:lang w:eastAsia="zh-CN"/>
        </w:rPr>
        <w:t>航天</w:t>
      </w:r>
      <w:r w:rsidRPr="000E3954">
        <w:rPr>
          <w:rFonts w:hint="eastAsia"/>
          <w:lang w:eastAsia="zh-CN"/>
        </w:rPr>
        <w:t>器的数据，须提供“</w:t>
      </w:r>
      <w:r>
        <w:rPr>
          <w:rFonts w:hint="eastAsia"/>
          <w:lang w:eastAsia="zh-CN"/>
        </w:rPr>
        <w:t>航天</w:t>
      </w:r>
      <w:r w:rsidRPr="000E3954">
        <w:rPr>
          <w:rFonts w:hint="eastAsia"/>
          <w:lang w:eastAsia="zh-CN"/>
        </w:rPr>
        <w:t>器制造商”、“发射服务提供商”和“</w:t>
      </w:r>
      <w:r>
        <w:rPr>
          <w:rFonts w:hint="eastAsia"/>
          <w:lang w:eastAsia="zh-CN"/>
        </w:rPr>
        <w:t>航天</w:t>
      </w:r>
      <w:r w:rsidRPr="000E3954">
        <w:rPr>
          <w:rFonts w:hint="eastAsia"/>
          <w:lang w:eastAsia="zh-CN"/>
        </w:rPr>
        <w:t>器</w:t>
      </w:r>
      <w:r>
        <w:rPr>
          <w:rFonts w:hint="eastAsia"/>
          <w:lang w:eastAsia="zh-CN"/>
        </w:rPr>
        <w:t>所用</w:t>
      </w:r>
      <w:r w:rsidRPr="000E3954">
        <w:rPr>
          <w:rFonts w:hint="eastAsia"/>
          <w:lang w:eastAsia="zh-CN"/>
        </w:rPr>
        <w:t>频段”等内容。否则，如已按照本决议提供了有关</w:t>
      </w:r>
      <w:r>
        <w:rPr>
          <w:rFonts w:hint="eastAsia"/>
          <w:lang w:eastAsia="zh-CN"/>
        </w:rPr>
        <w:t>航天</w:t>
      </w:r>
      <w:r w:rsidRPr="000E3954">
        <w:rPr>
          <w:rFonts w:hint="eastAsia"/>
          <w:lang w:eastAsia="zh-CN"/>
        </w:rPr>
        <w:t>器的数据，须指出无线电通信</w:t>
      </w:r>
      <w:proofErr w:type="gramStart"/>
      <w:r w:rsidRPr="000E3954">
        <w:rPr>
          <w:rFonts w:hint="eastAsia"/>
          <w:lang w:eastAsia="zh-CN"/>
        </w:rPr>
        <w:t>局</w:t>
      </w:r>
      <w:r>
        <w:rPr>
          <w:rFonts w:hint="eastAsia"/>
          <w:lang w:eastAsia="zh-CN"/>
        </w:rPr>
        <w:t>当时</w:t>
      </w:r>
      <w:proofErr w:type="gramEnd"/>
      <w:r>
        <w:rPr>
          <w:rFonts w:hint="eastAsia"/>
          <w:lang w:eastAsia="zh-CN"/>
        </w:rPr>
        <w:t>为</w:t>
      </w:r>
      <w:r w:rsidRPr="000E3954">
        <w:rPr>
          <w:rFonts w:hint="eastAsia"/>
          <w:lang w:eastAsia="zh-CN"/>
        </w:rPr>
        <w:t>该</w:t>
      </w:r>
      <w:r>
        <w:rPr>
          <w:rFonts w:hint="eastAsia"/>
          <w:lang w:eastAsia="zh-CN"/>
        </w:rPr>
        <w:t>航天器</w:t>
      </w:r>
      <w:r w:rsidRPr="000E3954">
        <w:rPr>
          <w:rFonts w:hint="eastAsia"/>
          <w:lang w:eastAsia="zh-CN"/>
        </w:rPr>
        <w:t>提供的</w:t>
      </w:r>
      <w:r w:rsidRPr="000E3954">
        <w:rPr>
          <w:rFonts w:hint="eastAsia"/>
          <w:lang w:eastAsia="zh-CN"/>
        </w:rPr>
        <w:t>ID</w:t>
      </w:r>
      <w:r w:rsidRPr="000E3954">
        <w:rPr>
          <w:rFonts w:hint="eastAsia"/>
          <w:lang w:eastAsia="zh-CN"/>
        </w:rPr>
        <w:t>号码</w:t>
      </w:r>
      <w:r>
        <w:rPr>
          <w:rFonts w:hint="eastAsia"/>
          <w:lang w:eastAsia="zh-CN"/>
        </w:rPr>
        <w:t>（依据国际电联申报资料号）</w:t>
      </w:r>
      <w:r w:rsidRPr="000E3954">
        <w:rPr>
          <w:rFonts w:hint="eastAsia"/>
          <w:lang w:eastAsia="zh-CN"/>
        </w:rPr>
        <w:t>。</w:t>
      </w:r>
    </w:p>
  </w:footnote>
  <w:footnote w:id="11">
    <w:p w14:paraId="0D3D24BE" w14:textId="77777777" w:rsidR="008421E4" w:rsidRPr="00C0746D" w:rsidRDefault="00D37B7E" w:rsidP="00CF79A1">
      <w:pPr>
        <w:pStyle w:val="FootnoteText"/>
        <w:rPr>
          <w:lang w:eastAsia="zh-CN"/>
        </w:rPr>
      </w:pPr>
      <w:r>
        <w:rPr>
          <w:rStyle w:val="FootnoteReference"/>
          <w:lang w:eastAsia="zh-CN"/>
        </w:rPr>
        <w:t>3</w:t>
      </w:r>
      <w:r>
        <w:rPr>
          <w:rFonts w:hint="eastAsia"/>
          <w:lang w:eastAsia="zh-CN"/>
        </w:rPr>
        <w:tab/>
      </w:r>
      <w:r>
        <w:rPr>
          <w:rFonts w:hint="eastAsia"/>
          <w:lang w:eastAsia="zh-CN"/>
        </w:rPr>
        <w:t>有关主管部门已按照第</w:t>
      </w:r>
      <w:r w:rsidRPr="00810D9F">
        <w:rPr>
          <w:rFonts w:hint="eastAsia"/>
          <w:b/>
          <w:bCs/>
          <w:lang w:eastAsia="zh-CN"/>
        </w:rPr>
        <w:t>11</w:t>
      </w:r>
      <w:r>
        <w:rPr>
          <w:rFonts w:hint="eastAsia"/>
          <w:lang w:eastAsia="zh-CN"/>
        </w:rPr>
        <w:t>条的规定提供了此信息，无线电通信局将予以登入。</w:t>
      </w:r>
    </w:p>
  </w:footnote>
  <w:footnote w:id="12">
    <w:p w14:paraId="52A81531" w14:textId="77777777" w:rsidR="008421E4" w:rsidRPr="00B26DC2" w:rsidDel="00944965" w:rsidRDefault="00D37B7E" w:rsidP="001B34CD">
      <w:pPr>
        <w:pStyle w:val="FootnoteText"/>
        <w:rPr>
          <w:del w:id="159" w:author="Han, Jie" w:date="2023-11-15T22:14:00Z"/>
          <w:lang w:eastAsia="zh-CN"/>
        </w:rPr>
      </w:pPr>
      <w:del w:id="160" w:author="Han, Jie" w:date="2023-11-15T22:14:00Z">
        <w:r w:rsidRPr="00E65290" w:rsidDel="00944965">
          <w:rPr>
            <w:rStyle w:val="FootnoteReference"/>
            <w:lang w:eastAsia="zh-CN"/>
          </w:rPr>
          <w:delText>5</w:delText>
        </w:r>
        <w:r w:rsidDel="00944965">
          <w:rPr>
            <w:lang w:eastAsia="zh-CN"/>
          </w:rPr>
          <w:tab/>
        </w:r>
        <w:r w:rsidDel="00944965">
          <w:rPr>
            <w:rFonts w:hint="eastAsia"/>
            <w:lang w:eastAsia="zh-CN"/>
          </w:rPr>
          <w:delText>对于使用此特别程序的申报资料，协调资料可与提前公布资料在同日收讫。</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5B74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CD6308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176-</w:t>
    </w:r>
    <w:r w:rsidR="00C929E0"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102B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9E2D6E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176-</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76A9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1F215F9"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176-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u, Yang">
    <w15:presenceInfo w15:providerId="AD" w15:userId="S::liu.yang@itu.int::c1815c19-681d-43ce-aa5d-ce5c0e584144"/>
  </w15:person>
  <w15:person w15:author="TPU E RR">
    <w15:presenceInfo w15:providerId="None" w15:userId="TPU E RR"/>
  </w15:person>
  <w15:person w15:author="Han, Jie">
    <w15:presenceInfo w15:providerId="None" w15:userId="Han, Jie"/>
  </w15:person>
  <w15:person w15:author="Li, Kehan">
    <w15:presenceInfo w15:providerId="AD" w15:userId="S::kehan.li@itu.int::0d21bda4-d879-4d20-9016-e42610876afa"/>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225C"/>
    <w:rsid w:val="00037C90"/>
    <w:rsid w:val="00060B2F"/>
    <w:rsid w:val="000C0212"/>
    <w:rsid w:val="000C09BA"/>
    <w:rsid w:val="000C1F1E"/>
    <w:rsid w:val="000C6AA7"/>
    <w:rsid w:val="000E26F6"/>
    <w:rsid w:val="00106535"/>
    <w:rsid w:val="00123C07"/>
    <w:rsid w:val="00164EC2"/>
    <w:rsid w:val="00166859"/>
    <w:rsid w:val="001765EC"/>
    <w:rsid w:val="0018422F"/>
    <w:rsid w:val="001853E8"/>
    <w:rsid w:val="00196CC8"/>
    <w:rsid w:val="001A4E73"/>
    <w:rsid w:val="001B6360"/>
    <w:rsid w:val="001C4A84"/>
    <w:rsid w:val="001F4EA6"/>
    <w:rsid w:val="00214959"/>
    <w:rsid w:val="0022272C"/>
    <w:rsid w:val="002260A6"/>
    <w:rsid w:val="0023592E"/>
    <w:rsid w:val="002677F4"/>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21AB5"/>
    <w:rsid w:val="00437869"/>
    <w:rsid w:val="00465A34"/>
    <w:rsid w:val="004A6A13"/>
    <w:rsid w:val="004B01A5"/>
    <w:rsid w:val="004B4C76"/>
    <w:rsid w:val="004C4554"/>
    <w:rsid w:val="004D2DEC"/>
    <w:rsid w:val="004F2BE6"/>
    <w:rsid w:val="00527E8A"/>
    <w:rsid w:val="00532EA3"/>
    <w:rsid w:val="00542E85"/>
    <w:rsid w:val="00562479"/>
    <w:rsid w:val="00576849"/>
    <w:rsid w:val="005A0ACB"/>
    <w:rsid w:val="005B79ED"/>
    <w:rsid w:val="005C6CF1"/>
    <w:rsid w:val="005E00E0"/>
    <w:rsid w:val="005E08D2"/>
    <w:rsid w:val="005E4088"/>
    <w:rsid w:val="005E7FD8"/>
    <w:rsid w:val="00622560"/>
    <w:rsid w:val="00644391"/>
    <w:rsid w:val="00647712"/>
    <w:rsid w:val="00654F5C"/>
    <w:rsid w:val="00662E12"/>
    <w:rsid w:val="00691142"/>
    <w:rsid w:val="006B67CE"/>
    <w:rsid w:val="006C38ED"/>
    <w:rsid w:val="006E6182"/>
    <w:rsid w:val="006E6997"/>
    <w:rsid w:val="006F3C60"/>
    <w:rsid w:val="00707B56"/>
    <w:rsid w:val="00736415"/>
    <w:rsid w:val="0075670D"/>
    <w:rsid w:val="00760FBC"/>
    <w:rsid w:val="00770D2A"/>
    <w:rsid w:val="00785509"/>
    <w:rsid w:val="007864F6"/>
    <w:rsid w:val="007B60B3"/>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44965"/>
    <w:rsid w:val="009657F9"/>
    <w:rsid w:val="00982F93"/>
    <w:rsid w:val="0099525B"/>
    <w:rsid w:val="009C72B7"/>
    <w:rsid w:val="00A0052C"/>
    <w:rsid w:val="00A31B14"/>
    <w:rsid w:val="00A323DC"/>
    <w:rsid w:val="00A466E6"/>
    <w:rsid w:val="00A815BE"/>
    <w:rsid w:val="00A842FC"/>
    <w:rsid w:val="00A93295"/>
    <w:rsid w:val="00AA5DA1"/>
    <w:rsid w:val="00AC2C94"/>
    <w:rsid w:val="00AE369F"/>
    <w:rsid w:val="00B026CB"/>
    <w:rsid w:val="00B33617"/>
    <w:rsid w:val="00B4256F"/>
    <w:rsid w:val="00B50377"/>
    <w:rsid w:val="00B6115E"/>
    <w:rsid w:val="00B711CC"/>
    <w:rsid w:val="00B851D4"/>
    <w:rsid w:val="00B8634E"/>
    <w:rsid w:val="00B868FC"/>
    <w:rsid w:val="00B87DCE"/>
    <w:rsid w:val="00B95072"/>
    <w:rsid w:val="00BB26CD"/>
    <w:rsid w:val="00BE464F"/>
    <w:rsid w:val="00C07239"/>
    <w:rsid w:val="00C364B1"/>
    <w:rsid w:val="00C47D87"/>
    <w:rsid w:val="00C55D5B"/>
    <w:rsid w:val="00C627F9"/>
    <w:rsid w:val="00C6584D"/>
    <w:rsid w:val="00C929E0"/>
    <w:rsid w:val="00CB4E5A"/>
    <w:rsid w:val="00CC6C48"/>
    <w:rsid w:val="00CC73D7"/>
    <w:rsid w:val="00CF0AD7"/>
    <w:rsid w:val="00CF0BE1"/>
    <w:rsid w:val="00CF7C2B"/>
    <w:rsid w:val="00D37B7E"/>
    <w:rsid w:val="00D52A14"/>
    <w:rsid w:val="00D5451C"/>
    <w:rsid w:val="00D6206A"/>
    <w:rsid w:val="00D64780"/>
    <w:rsid w:val="00D74599"/>
    <w:rsid w:val="00DA0469"/>
    <w:rsid w:val="00DA7EE1"/>
    <w:rsid w:val="00DD13B7"/>
    <w:rsid w:val="00DD2251"/>
    <w:rsid w:val="00DF0809"/>
    <w:rsid w:val="00DF3B0C"/>
    <w:rsid w:val="00E019BC"/>
    <w:rsid w:val="00E14984"/>
    <w:rsid w:val="00E22A25"/>
    <w:rsid w:val="00E2411F"/>
    <w:rsid w:val="00E560F1"/>
    <w:rsid w:val="00E62188"/>
    <w:rsid w:val="00E8262A"/>
    <w:rsid w:val="00E8717D"/>
    <w:rsid w:val="00E92319"/>
    <w:rsid w:val="00EF6EDA"/>
    <w:rsid w:val="00F467B6"/>
    <w:rsid w:val="00F524D2"/>
    <w:rsid w:val="00F837F4"/>
    <w:rsid w:val="00FC59C4"/>
    <w:rsid w:val="00FD36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61C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EF74D8"/>
    <w:rPr>
      <w:rFonts w:ascii="Times New Roman" w:hAnsi="Times New Roman"/>
      <w:lang w:val="en-GB" w:eastAsia="en-US"/>
    </w:rPr>
  </w:style>
  <w:style w:type="paragraph" w:styleId="NormalWeb">
    <w:name w:val="Normal (Web)"/>
    <w:basedOn w:val="Normal"/>
    <w:uiPriority w:val="99"/>
    <w:unhideWhenUsed/>
    <w:rsid w:val="00C56223"/>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nb-NO" w:eastAsia="nb-NO"/>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019BC"/>
    <w:rPr>
      <w:rFonts w:ascii="Times New Roman" w:hAnsi="Times New Roman"/>
      <w:sz w:val="24"/>
      <w:lang w:val="en-GB" w:eastAsia="en-US"/>
    </w:rPr>
  </w:style>
  <w:style w:type="character" w:customStyle="1" w:styleId="ui-provider">
    <w:name w:val="ui-provider"/>
    <w:basedOn w:val="DefaultParagraphFont"/>
    <w:rsid w:val="00FD3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91ab6a-0517-4fe8-94a0-f114b64fbb5f" targetNamespace="http://schemas.microsoft.com/office/2006/metadata/properties" ma:root="true" ma:fieldsID="d41af5c836d734370eb92e7ee5f83852" ns2:_="" ns3:_="">
    <xsd:import namespace="996b2e75-67fd-4955-a3b0-5ab9934cb50b"/>
    <xsd:import namespace="e591ab6a-0517-4fe8-94a0-f114b64fbb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91ab6a-0517-4fe8-94a0-f114b64fbb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591ab6a-0517-4fe8-94a0-f114b64fbb5f">DPM</DPM_x0020_Author>
    <DPM_x0020_File_x0020_name xmlns="e591ab6a-0517-4fe8-94a0-f114b64fbb5f">R23-WRC23-C-0176!!MSW-C</DPM_x0020_File_x0020_name>
    <DPM_x0020_Version xmlns="e591ab6a-0517-4fe8-94a0-f114b64fbb5f">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91ab6a-0517-4fe8-94a0-f114b64fb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1ab6a-0517-4fe8-94a0-f114b64fb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3626</Words>
  <Characters>1382</Characters>
  <Application>Microsoft Office Word</Application>
  <DocSecurity>0</DocSecurity>
  <Lines>11</Lines>
  <Paragraphs>9</Paragraphs>
  <ScaleCrop>false</ScaleCrop>
  <HeadingPairs>
    <vt:vector size="2" baseType="variant">
      <vt:variant>
        <vt:lpstr>Title</vt:lpstr>
      </vt:variant>
      <vt:variant>
        <vt:i4>1</vt:i4>
      </vt:variant>
    </vt:vector>
  </HeadingPairs>
  <TitlesOfParts>
    <vt:vector size="1" baseType="lpstr">
      <vt:lpstr>R23-WRC23-C-0176!!MSW-C</vt:lpstr>
    </vt:vector>
  </TitlesOfParts>
  <Manager>General Secretariat - Pool</Manager>
  <Company>International Telecommunication Union (ITU)</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R23-WRC23-C-0176!!MSW-C</dc:title>
  <dc:subject>World Radiocommunication Conference - 2019</dc:subject>
  <dc:creator>Documents Proposals Manager (DPM)</dc:creator>
  <cp:keywords>DPM_v2023.11.6.1_prod</cp:keywords>
  <dc:description/>
  <cp:lastModifiedBy>Li, Kehan</cp:lastModifiedBy>
  <cp:revision>25</cp:revision>
  <cp:lastPrinted>2006-07-03T06:56:00Z</cp:lastPrinted>
  <dcterms:created xsi:type="dcterms:W3CDTF">2023-11-09T09:57:00Z</dcterms:created>
  <dcterms:modified xsi:type="dcterms:W3CDTF">2023-11-17T08:07:00Z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