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6845F3" w14:paraId="27B1C3E2" w14:textId="77777777" w:rsidTr="004C6D0B">
        <w:trPr>
          <w:cantSplit/>
        </w:trPr>
        <w:tc>
          <w:tcPr>
            <w:tcW w:w="1418" w:type="dxa"/>
            <w:vAlign w:val="center"/>
          </w:tcPr>
          <w:p w14:paraId="1E2FDAD1" w14:textId="77777777" w:rsidR="004C6D0B" w:rsidRPr="006845F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845F3">
              <w:rPr>
                <w:noProof/>
              </w:rPr>
              <w:drawing>
                <wp:inline distT="0" distB="0" distL="0" distR="0" wp14:anchorId="33833EAF" wp14:editId="4D08877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CEA4FFB" w14:textId="77777777" w:rsidR="004C6D0B" w:rsidRPr="006845F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845F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845F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40B11AC" w14:textId="77777777" w:rsidR="004C6D0B" w:rsidRPr="006845F3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6845F3">
              <w:rPr>
                <w:noProof/>
              </w:rPr>
              <w:drawing>
                <wp:inline distT="0" distB="0" distL="0" distR="0" wp14:anchorId="5B429023" wp14:editId="23A084B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845F3" w14:paraId="04E89CA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9B48B1E" w14:textId="77777777" w:rsidR="005651C9" w:rsidRPr="006845F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E49EBD1" w14:textId="77777777" w:rsidR="005651C9" w:rsidRPr="006845F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845F3" w14:paraId="3EEBF1E4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ACF53F7" w14:textId="77777777" w:rsidR="005651C9" w:rsidRPr="006845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ED510A2" w14:textId="77777777" w:rsidR="005651C9" w:rsidRPr="006845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845F3" w14:paraId="477B3A60" w14:textId="77777777" w:rsidTr="001226EC">
        <w:trPr>
          <w:cantSplit/>
        </w:trPr>
        <w:tc>
          <w:tcPr>
            <w:tcW w:w="6771" w:type="dxa"/>
            <w:gridSpan w:val="2"/>
          </w:tcPr>
          <w:p w14:paraId="7CAB85E6" w14:textId="77777777" w:rsidR="005651C9" w:rsidRPr="006845F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845F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B3CD319" w14:textId="77777777" w:rsidR="005651C9" w:rsidRPr="006845F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845F3">
              <w:rPr>
                <w:rFonts w:ascii="Verdana" w:hAnsi="Verdana"/>
                <w:b/>
                <w:bCs/>
                <w:sz w:val="18"/>
                <w:szCs w:val="18"/>
              </w:rPr>
              <w:t>Документ 174</w:t>
            </w:r>
            <w:r w:rsidR="005651C9" w:rsidRPr="006845F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845F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845F3" w14:paraId="50FAAC34" w14:textId="77777777" w:rsidTr="001226EC">
        <w:trPr>
          <w:cantSplit/>
        </w:trPr>
        <w:tc>
          <w:tcPr>
            <w:tcW w:w="6771" w:type="dxa"/>
            <w:gridSpan w:val="2"/>
          </w:tcPr>
          <w:p w14:paraId="5D7B5BFA" w14:textId="77777777" w:rsidR="000F33D8" w:rsidRPr="006845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0845D43" w14:textId="77777777" w:rsidR="000F33D8" w:rsidRPr="006845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45F3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6845F3" w14:paraId="7C687ADC" w14:textId="77777777" w:rsidTr="001226EC">
        <w:trPr>
          <w:cantSplit/>
        </w:trPr>
        <w:tc>
          <w:tcPr>
            <w:tcW w:w="6771" w:type="dxa"/>
            <w:gridSpan w:val="2"/>
          </w:tcPr>
          <w:p w14:paraId="3BAD3111" w14:textId="77777777" w:rsidR="000F33D8" w:rsidRPr="006845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E401B69" w14:textId="77777777" w:rsidR="000F33D8" w:rsidRPr="006845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45F3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6845F3" w14:paraId="22B18AC1" w14:textId="77777777" w:rsidTr="009546EA">
        <w:trPr>
          <w:cantSplit/>
        </w:trPr>
        <w:tc>
          <w:tcPr>
            <w:tcW w:w="10031" w:type="dxa"/>
            <w:gridSpan w:val="4"/>
          </w:tcPr>
          <w:p w14:paraId="4F3E4388" w14:textId="77777777" w:rsidR="000F33D8" w:rsidRPr="006845F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845F3" w14:paraId="70B88645" w14:textId="77777777">
        <w:trPr>
          <w:cantSplit/>
        </w:trPr>
        <w:tc>
          <w:tcPr>
            <w:tcW w:w="10031" w:type="dxa"/>
            <w:gridSpan w:val="4"/>
          </w:tcPr>
          <w:p w14:paraId="1024D97F" w14:textId="77777777" w:rsidR="000F33D8" w:rsidRPr="006845F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845F3">
              <w:rPr>
                <w:szCs w:val="26"/>
              </w:rPr>
              <w:t>Узбекистан (Республика)</w:t>
            </w:r>
          </w:p>
        </w:tc>
      </w:tr>
      <w:tr w:rsidR="000F33D8" w:rsidRPr="006845F3" w14:paraId="1DAFEC3C" w14:textId="77777777">
        <w:trPr>
          <w:cantSplit/>
        </w:trPr>
        <w:tc>
          <w:tcPr>
            <w:tcW w:w="10031" w:type="dxa"/>
            <w:gridSpan w:val="4"/>
          </w:tcPr>
          <w:p w14:paraId="7203FA8D" w14:textId="77777777" w:rsidR="000F33D8" w:rsidRPr="006845F3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845F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845F3" w14:paraId="70A050D2" w14:textId="77777777">
        <w:trPr>
          <w:cantSplit/>
        </w:trPr>
        <w:tc>
          <w:tcPr>
            <w:tcW w:w="10031" w:type="dxa"/>
            <w:gridSpan w:val="4"/>
          </w:tcPr>
          <w:p w14:paraId="01067AC4" w14:textId="77777777" w:rsidR="000F33D8" w:rsidRPr="006845F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845F3" w14:paraId="0B067E15" w14:textId="77777777">
        <w:trPr>
          <w:cantSplit/>
        </w:trPr>
        <w:tc>
          <w:tcPr>
            <w:tcW w:w="10031" w:type="dxa"/>
            <w:gridSpan w:val="4"/>
          </w:tcPr>
          <w:p w14:paraId="51497B28" w14:textId="77777777" w:rsidR="000F33D8" w:rsidRPr="006845F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845F3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131FA939" w14:textId="77777777" w:rsidR="007D00A5" w:rsidRPr="006845F3" w:rsidRDefault="00216186" w:rsidP="0010047E">
      <w:r w:rsidRPr="006845F3">
        <w:t>9</w:t>
      </w:r>
      <w:r w:rsidRPr="006845F3">
        <w:tab/>
        <w:t>рассмотреть и утвердить Отчет Директора Бюро радиосвязи в соответствии со Статьей 7 Конвенции МСЭ;</w:t>
      </w:r>
    </w:p>
    <w:p w14:paraId="40ABAF06" w14:textId="77777777" w:rsidR="007D00A5" w:rsidRPr="006845F3" w:rsidRDefault="00216186" w:rsidP="00074495">
      <w:r w:rsidRPr="006845F3">
        <w:t>9.2</w:t>
      </w:r>
      <w:r w:rsidRPr="006845F3">
        <w:tab/>
        <w:t>о наличии любых трудностей или противоречий, встречающихся при применении Регламента радиосвязи</w:t>
      </w:r>
      <w:r w:rsidRPr="006845F3">
        <w:rPr>
          <w:rStyle w:val="FootnoteReference"/>
        </w:rPr>
        <w:footnoteReference w:customMarkFollows="1" w:id="1"/>
        <w:t>1</w:t>
      </w:r>
      <w:r w:rsidRPr="006845F3">
        <w:t>; а также</w:t>
      </w:r>
    </w:p>
    <w:p w14:paraId="18BFB718" w14:textId="77777777" w:rsidR="006845F3" w:rsidRPr="006845F3" w:rsidRDefault="006845F3" w:rsidP="006845F3">
      <w:pPr>
        <w:pStyle w:val="Headingb"/>
        <w:rPr>
          <w:lang w:val="ru-RU"/>
        </w:rPr>
      </w:pPr>
      <w:r w:rsidRPr="006845F3">
        <w:rPr>
          <w:lang w:val="ru-RU"/>
        </w:rPr>
        <w:t>Введение</w:t>
      </w:r>
    </w:p>
    <w:p w14:paraId="0DDFC660" w14:textId="3D8E01DB" w:rsidR="006845F3" w:rsidRPr="006845F3" w:rsidRDefault="006845F3" w:rsidP="006845F3">
      <w:r w:rsidRPr="006845F3">
        <w:t>При рассмотрении версии Регламента радиосвязи 2020 года издания администрация Республики Узбекистан обратила внимание на неточности и ошибки перевода в текстах английской и русской версий.</w:t>
      </w:r>
    </w:p>
    <w:p w14:paraId="5CC9FC42" w14:textId="418C4709" w:rsidR="006845F3" w:rsidRPr="006845F3" w:rsidRDefault="006845F3" w:rsidP="006845F3">
      <w:r w:rsidRPr="006845F3">
        <w:t>В следующих предложения содержится подробная информация о предлагаемых редакционных изменениях Регламента радиосвязи 2020 года издания для рассмотрения на Конференции в рамках пункта 9.2 повестки дня ВКР-23.</w:t>
      </w:r>
    </w:p>
    <w:p w14:paraId="5119BD58" w14:textId="77777777" w:rsidR="006845F3" w:rsidRPr="006845F3" w:rsidRDefault="006845F3" w:rsidP="006845F3">
      <w:pPr>
        <w:pStyle w:val="Headingb"/>
        <w:rPr>
          <w:lang w:val="ru-RU"/>
        </w:rPr>
      </w:pPr>
      <w:r w:rsidRPr="006845F3">
        <w:rPr>
          <w:lang w:val="ru-RU"/>
        </w:rPr>
        <w:t>Предложения</w:t>
      </w:r>
    </w:p>
    <w:p w14:paraId="6DDAA38D" w14:textId="77777777" w:rsidR="009B5CC2" w:rsidRPr="006845F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845F3">
        <w:br w:type="page"/>
      </w:r>
    </w:p>
    <w:p w14:paraId="77C15D5E" w14:textId="77777777" w:rsidR="007D00A5" w:rsidRPr="006845F3" w:rsidRDefault="00216186" w:rsidP="00FB5E69">
      <w:pPr>
        <w:pStyle w:val="ArtNo"/>
        <w:spacing w:before="0"/>
      </w:pPr>
      <w:bookmarkStart w:id="8" w:name="_Toc43466543"/>
      <w:r w:rsidRPr="006845F3">
        <w:lastRenderedPageBreak/>
        <w:t xml:space="preserve">СТАТЬЯ </w:t>
      </w:r>
      <w:r w:rsidRPr="006845F3">
        <w:rPr>
          <w:rStyle w:val="href"/>
        </w:rPr>
        <w:t>45</w:t>
      </w:r>
      <w:bookmarkEnd w:id="8"/>
    </w:p>
    <w:p w14:paraId="5027D6CF" w14:textId="77777777" w:rsidR="007D00A5" w:rsidRPr="006845F3" w:rsidRDefault="00216186" w:rsidP="00FB5E69">
      <w:pPr>
        <w:pStyle w:val="Arttitle"/>
        <w:rPr>
          <w:lang w:eastAsia="ru-RU"/>
        </w:rPr>
      </w:pPr>
      <w:bookmarkStart w:id="9" w:name="_Toc331607853"/>
      <w:bookmarkStart w:id="10" w:name="_Toc43466544"/>
      <w:r w:rsidRPr="006845F3">
        <w:rPr>
          <w:lang w:eastAsia="ru-RU"/>
        </w:rPr>
        <w:t>Общий порядок связи</w:t>
      </w:r>
      <w:bookmarkEnd w:id="9"/>
      <w:bookmarkEnd w:id="10"/>
    </w:p>
    <w:p w14:paraId="2368A030" w14:textId="77777777" w:rsidR="00262497" w:rsidRPr="006845F3" w:rsidRDefault="00216186">
      <w:pPr>
        <w:pStyle w:val="Proposal"/>
      </w:pPr>
      <w:r w:rsidRPr="006845F3">
        <w:t>MOD</w:t>
      </w:r>
      <w:r w:rsidRPr="006845F3">
        <w:tab/>
        <w:t>UZB/174/1</w:t>
      </w:r>
    </w:p>
    <w:p w14:paraId="7FD614DF" w14:textId="34F3824A" w:rsidR="007D00A5" w:rsidRPr="006845F3" w:rsidRDefault="00216186" w:rsidP="00FB5E69">
      <w:pPr>
        <w:rPr>
          <w:lang w:eastAsia="ru-RU"/>
        </w:rPr>
      </w:pPr>
      <w:r w:rsidRPr="006845F3">
        <w:rPr>
          <w:rStyle w:val="Artdef"/>
        </w:rPr>
        <w:t>45.5</w:t>
      </w:r>
      <w:r w:rsidRPr="006845F3">
        <w:rPr>
          <w:lang w:eastAsia="ru-RU"/>
        </w:rPr>
        <w:tab/>
        <w:t>§ 5</w:t>
      </w:r>
      <w:r w:rsidRPr="006845F3">
        <w:rPr>
          <w:lang w:eastAsia="ru-RU"/>
        </w:rPr>
        <w:tab/>
        <w:t xml:space="preserve">До начала передачи станция должна принять меры предосторожности и убедиться в том, что она </w:t>
      </w:r>
      <w:ins w:id="11" w:author="Antipina, Nadezda" w:date="2023-11-01T16:43:00Z">
        <w:r w:rsidR="006845F3" w:rsidRPr="006845F3">
          <w:rPr>
            <w:lang w:eastAsia="ru-RU"/>
          </w:rPr>
          <w:t>не создаст помех</w:t>
        </w:r>
      </w:ins>
      <w:del w:id="12" w:author="Antipina, Nadezda" w:date="2023-11-01T16:43:00Z">
        <w:r w:rsidRPr="006845F3" w:rsidDel="006845F3">
          <w:rPr>
            <w:lang w:eastAsia="ru-RU"/>
          </w:rPr>
          <w:delText>не причинит помехи</w:delText>
        </w:r>
      </w:del>
      <w:r w:rsidRPr="006845F3">
        <w:rPr>
          <w:lang w:eastAsia="ru-RU"/>
        </w:rPr>
        <w:t xml:space="preserve"> уже ведущейся передаче и что вызываемая станция не проводит сеанса связи с другой станцией.</w:t>
      </w:r>
    </w:p>
    <w:p w14:paraId="52EB9B22" w14:textId="3F8D6257" w:rsidR="00262497" w:rsidRPr="006845F3" w:rsidRDefault="00216186">
      <w:pPr>
        <w:pStyle w:val="Reasons"/>
      </w:pPr>
      <w:r w:rsidRPr="006845F3">
        <w:rPr>
          <w:b/>
        </w:rPr>
        <w:t>Основания</w:t>
      </w:r>
      <w:r w:rsidRPr="006845F3">
        <w:rPr>
          <w:bCs/>
        </w:rPr>
        <w:t>:</w:t>
      </w:r>
      <w:r w:rsidRPr="006845F3">
        <w:tab/>
      </w:r>
      <w:r w:rsidR="006845F3" w:rsidRPr="006845F3">
        <w:t>Внесение редакционных изменений в текст Регламента радиосвязи 2020 года издания на русском языке.</w:t>
      </w:r>
    </w:p>
    <w:p w14:paraId="33AB4563" w14:textId="77777777" w:rsidR="00262497" w:rsidRPr="006845F3" w:rsidRDefault="00216186">
      <w:pPr>
        <w:pStyle w:val="Proposal"/>
      </w:pPr>
      <w:r w:rsidRPr="006845F3">
        <w:t>MOD</w:t>
      </w:r>
      <w:r w:rsidRPr="006845F3">
        <w:tab/>
        <w:t>UZB/174/2</w:t>
      </w:r>
    </w:p>
    <w:p w14:paraId="4C91BF3B" w14:textId="72916023" w:rsidR="007D00A5" w:rsidRPr="00964B01" w:rsidRDefault="00216186" w:rsidP="00FB5E69">
      <w:pPr>
        <w:rPr>
          <w:lang w:val="en-GB"/>
        </w:rPr>
      </w:pPr>
      <w:r w:rsidRPr="00964B01">
        <w:rPr>
          <w:rStyle w:val="Artdef"/>
          <w:lang w:val="en-GB"/>
        </w:rPr>
        <w:t>45.7</w:t>
      </w:r>
      <w:r w:rsidRPr="00964B01">
        <w:rPr>
          <w:lang w:val="en-GB"/>
        </w:rPr>
        <w:tab/>
      </w:r>
      <w:r w:rsidRPr="00964B01">
        <w:rPr>
          <w:lang w:val="en-GB" w:eastAsia="ru-RU"/>
        </w:rPr>
        <w:t>§ 7</w:t>
      </w:r>
      <w:r w:rsidRPr="00964B01">
        <w:rPr>
          <w:lang w:val="en-GB" w:eastAsia="ru-RU"/>
        </w:rPr>
        <w:tab/>
      </w:r>
      <w:r w:rsidR="00015833" w:rsidRPr="00964B01">
        <w:rPr>
          <w:lang w:val="en-GB"/>
        </w:rPr>
        <w:t xml:space="preserve">Aircraft stations shall not radiate carrier </w:t>
      </w:r>
      <w:del w:id="13" w:author="Antipina, Nadezda" w:date="2023-11-06T08:52:00Z">
        <w:r w:rsidR="00015833" w:rsidRPr="00964B01" w:rsidDel="00015833">
          <w:rPr>
            <w:lang w:val="en-GB"/>
          </w:rPr>
          <w:delText>waves</w:delText>
        </w:r>
      </w:del>
      <w:ins w:id="14" w:author="Antipina, Nadezda" w:date="2023-11-06T08:52:00Z">
        <w:r w:rsidR="00015833" w:rsidRPr="00964B01">
          <w:rPr>
            <w:lang w:val="en-GB"/>
          </w:rPr>
          <w:t>frequencies</w:t>
        </w:r>
      </w:ins>
      <w:r w:rsidR="00015833" w:rsidRPr="00964B01">
        <w:rPr>
          <w:lang w:val="en-GB"/>
        </w:rPr>
        <w:t xml:space="preserve"> between calls.</w:t>
      </w:r>
    </w:p>
    <w:p w14:paraId="0E62133A" w14:textId="5FDEDF3E" w:rsidR="00262497" w:rsidRPr="006845F3" w:rsidRDefault="00216186">
      <w:pPr>
        <w:pStyle w:val="Reasons"/>
      </w:pPr>
      <w:r w:rsidRPr="006845F3">
        <w:rPr>
          <w:b/>
        </w:rPr>
        <w:t>Основания</w:t>
      </w:r>
      <w:r w:rsidRPr="006845F3">
        <w:rPr>
          <w:bCs/>
        </w:rPr>
        <w:t>:</w:t>
      </w:r>
      <w:r w:rsidRPr="006845F3">
        <w:tab/>
      </w:r>
      <w:r w:rsidR="006845F3" w:rsidRPr="006845F3">
        <w:t xml:space="preserve">Внесение редакционных изменений в текст Регламента радиосвязи 2020 года издания на английском языке. В английской версии пункта </w:t>
      </w:r>
      <w:r w:rsidR="006845F3" w:rsidRPr="006845F3">
        <w:rPr>
          <w:b/>
          <w:bCs/>
        </w:rPr>
        <w:t>45.7</w:t>
      </w:r>
      <w:r w:rsidR="006845F3" w:rsidRPr="006845F3">
        <w:t xml:space="preserve"> слово "</w:t>
      </w:r>
      <w:proofErr w:type="spellStart"/>
      <w:r w:rsidR="006845F3" w:rsidRPr="006845F3">
        <w:t>waves</w:t>
      </w:r>
      <w:proofErr w:type="spellEnd"/>
      <w:r w:rsidR="006845F3" w:rsidRPr="006845F3">
        <w:t>" предлагается заменить словом "</w:t>
      </w:r>
      <w:proofErr w:type="spellStart"/>
      <w:r w:rsidR="006845F3" w:rsidRPr="006845F3">
        <w:t>frequencies</w:t>
      </w:r>
      <w:proofErr w:type="spellEnd"/>
      <w:r w:rsidR="006845F3" w:rsidRPr="006845F3">
        <w:t>".</w:t>
      </w:r>
    </w:p>
    <w:p w14:paraId="638854E9" w14:textId="77777777" w:rsidR="00262497" w:rsidRPr="006845F3" w:rsidRDefault="00216186">
      <w:pPr>
        <w:pStyle w:val="Proposal"/>
      </w:pPr>
      <w:r w:rsidRPr="006845F3">
        <w:t>MOD</w:t>
      </w:r>
      <w:r w:rsidRPr="006845F3">
        <w:tab/>
        <w:t>UZB/174/3</w:t>
      </w:r>
    </w:p>
    <w:p w14:paraId="002E5B5F" w14:textId="3BBC9CE7" w:rsidR="007D00A5" w:rsidRPr="006845F3" w:rsidRDefault="00216186" w:rsidP="00FB5E69">
      <w:pPr>
        <w:rPr>
          <w:lang w:eastAsia="ru-RU"/>
        </w:rPr>
      </w:pPr>
      <w:r w:rsidRPr="006845F3">
        <w:rPr>
          <w:rStyle w:val="Artdef"/>
        </w:rPr>
        <w:t>45.7</w:t>
      </w:r>
      <w:r w:rsidRPr="006845F3">
        <w:tab/>
      </w:r>
      <w:r w:rsidRPr="006845F3">
        <w:rPr>
          <w:lang w:eastAsia="ru-RU"/>
        </w:rPr>
        <w:t>§ 7</w:t>
      </w:r>
      <w:r w:rsidRPr="006845F3">
        <w:rPr>
          <w:lang w:eastAsia="ru-RU"/>
        </w:rPr>
        <w:tab/>
        <w:t>Станции воздушных судов не должны излучать несущие</w:t>
      </w:r>
      <w:ins w:id="15" w:author="Antipina, Nadezda" w:date="2023-11-01T16:44:00Z">
        <w:r w:rsidR="006845F3" w:rsidRPr="006845F3">
          <w:rPr>
            <w:lang w:eastAsia="ru-RU"/>
          </w:rPr>
          <w:t xml:space="preserve"> частоты</w:t>
        </w:r>
      </w:ins>
      <w:r w:rsidRPr="006845F3">
        <w:rPr>
          <w:lang w:eastAsia="ru-RU"/>
        </w:rPr>
        <w:t xml:space="preserve"> в промежутке между вызовами.</w:t>
      </w:r>
    </w:p>
    <w:p w14:paraId="0D73EE22" w14:textId="1FC09D2D" w:rsidR="00262497" w:rsidRPr="006845F3" w:rsidRDefault="00216186">
      <w:pPr>
        <w:pStyle w:val="Reasons"/>
      </w:pPr>
      <w:r w:rsidRPr="006845F3">
        <w:rPr>
          <w:b/>
        </w:rPr>
        <w:t>Основания</w:t>
      </w:r>
      <w:r w:rsidRPr="006845F3">
        <w:rPr>
          <w:bCs/>
        </w:rPr>
        <w:t>:</w:t>
      </w:r>
      <w:r w:rsidRPr="006845F3">
        <w:tab/>
      </w:r>
      <w:r w:rsidR="006845F3" w:rsidRPr="006845F3">
        <w:t xml:space="preserve">Внесение редакционных изменений в текст Регламента радиосвязи 2020 года издания на русском языке. В русской версии пункт </w:t>
      </w:r>
      <w:r w:rsidR="006845F3" w:rsidRPr="006845F3">
        <w:rPr>
          <w:b/>
          <w:bCs/>
        </w:rPr>
        <w:t>45.7</w:t>
      </w:r>
      <w:r w:rsidR="006845F3" w:rsidRPr="006845F3">
        <w:t xml:space="preserve"> дополняется пропущенным словом "частоты".</w:t>
      </w:r>
    </w:p>
    <w:p w14:paraId="2ADF1462" w14:textId="42071022" w:rsidR="006845F3" w:rsidRPr="006845F3" w:rsidRDefault="006845F3" w:rsidP="006845F3">
      <w:pPr>
        <w:spacing w:before="480"/>
        <w:jc w:val="center"/>
      </w:pPr>
      <w:r w:rsidRPr="006845F3">
        <w:t>______________</w:t>
      </w:r>
    </w:p>
    <w:sectPr w:rsidR="006845F3" w:rsidRPr="006845F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412E" w14:textId="77777777" w:rsidR="00EF4721" w:rsidRDefault="00EF4721">
      <w:r>
        <w:separator/>
      </w:r>
    </w:p>
  </w:endnote>
  <w:endnote w:type="continuationSeparator" w:id="0">
    <w:p w14:paraId="371E995D" w14:textId="77777777" w:rsidR="00EF4721" w:rsidRDefault="00EF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D17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4B6C6A" w14:textId="2DED8EC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4B01">
      <w:rPr>
        <w:noProof/>
      </w:rPr>
      <w:t>06.11.23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4EB2" w14:textId="612AB25C" w:rsidR="00567276" w:rsidRPr="006845F3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6845F3">
      <w:rPr>
        <w:lang w:val="ru-RU"/>
      </w:rPr>
      <w:t xml:space="preserve"> (</w:t>
    </w:r>
    <w:r w:rsidR="006845F3" w:rsidRPr="006845F3">
      <w:rPr>
        <w:lang w:val="ru-RU"/>
      </w:rPr>
      <w:t>530463</w:t>
    </w:r>
    <w:r w:rsidR="006845F3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BC7E" w14:textId="0E870B14" w:rsidR="00567276" w:rsidRPr="006845F3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6845F3">
      <w:rPr>
        <w:lang w:val="ru-RU"/>
      </w:rPr>
      <w:t xml:space="preserve"> (</w:t>
    </w:r>
    <w:r w:rsidR="006845F3" w:rsidRPr="006845F3">
      <w:rPr>
        <w:lang w:val="ru-RU"/>
      </w:rPr>
      <w:t>530463</w:t>
    </w:r>
    <w:r w:rsidR="006845F3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91C6" w14:textId="77777777" w:rsidR="00EF4721" w:rsidRDefault="00EF4721">
      <w:r>
        <w:rPr>
          <w:b/>
        </w:rPr>
        <w:t>_______________</w:t>
      </w:r>
    </w:p>
  </w:footnote>
  <w:footnote w:type="continuationSeparator" w:id="0">
    <w:p w14:paraId="2F344A7B" w14:textId="77777777" w:rsidR="00EF4721" w:rsidRDefault="00EF4721">
      <w:r>
        <w:continuationSeparator/>
      </w:r>
    </w:p>
  </w:footnote>
  <w:footnote w:id="1">
    <w:p w14:paraId="66287399" w14:textId="77777777" w:rsidR="007D00A5" w:rsidRPr="00166363" w:rsidRDefault="00216186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04C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667B16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174-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16590355">
    <w:abstractNumId w:val="0"/>
  </w:num>
  <w:num w:numId="2" w16cid:durableId="194006234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5833"/>
    <w:rsid w:val="000260F1"/>
    <w:rsid w:val="0003535B"/>
    <w:rsid w:val="000A0EF3"/>
    <w:rsid w:val="000C3F55"/>
    <w:rsid w:val="000E1677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7ED8"/>
    <w:rsid w:val="001A5585"/>
    <w:rsid w:val="001D46DF"/>
    <w:rsid w:val="001E5FB4"/>
    <w:rsid w:val="00202CA0"/>
    <w:rsid w:val="00216186"/>
    <w:rsid w:val="00230582"/>
    <w:rsid w:val="002449AA"/>
    <w:rsid w:val="00245A1F"/>
    <w:rsid w:val="00262497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45F3"/>
    <w:rsid w:val="00692C06"/>
    <w:rsid w:val="006A6E9B"/>
    <w:rsid w:val="00763F4F"/>
    <w:rsid w:val="00775720"/>
    <w:rsid w:val="007917AE"/>
    <w:rsid w:val="007A08B5"/>
    <w:rsid w:val="007D00A5"/>
    <w:rsid w:val="007E3DA2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4B01"/>
    <w:rsid w:val="00966C93"/>
    <w:rsid w:val="00980A3B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EF4721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40FE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845F3"/>
    <w:rPr>
      <w:rFonts w:ascii="Times New Roman" w:hAnsi="Times New Roman"/>
      <w:sz w:val="22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6845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845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45F3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4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45F3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R23-WRC23-C-0174!!MSW-R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6BBF5-4916-41E0-AEAF-543C3CA9E5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254D15-51B3-40C7-9A71-EB52869246A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R23-WRC23-C-0174!!MSW-R</vt:lpstr>
    </vt:vector>
  </TitlesOfParts>
  <Manager>General Secretariat - Pool</Manager>
  <Company>International Telecommunication Union (ITU)</Company>
  <LinksUpToDate>false</LinksUpToDate>
  <CharactersWithSpaces>1875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R23-WRC23-C-0174!!MSW-R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5</cp:revision>
  <cp:lastPrinted>2003-06-17T08:22:00Z</cp:lastPrinted>
  <dcterms:created xsi:type="dcterms:W3CDTF">2023-11-05T14:35:00Z</dcterms:created>
  <dcterms:modified xsi:type="dcterms:W3CDTF">2023-11-10T12:24:00Z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