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38BEDCFC" w14:textId="77777777" w:rsidTr="00F320AA">
        <w:trPr>
          <w:cantSplit/>
        </w:trPr>
        <w:tc>
          <w:tcPr>
            <w:tcW w:w="1418" w:type="dxa"/>
            <w:vAlign w:val="center"/>
          </w:tcPr>
          <w:p w14:paraId="1F673124" w14:textId="77777777" w:rsidR="00F320AA" w:rsidRPr="00DF23FC" w:rsidRDefault="00F320AA" w:rsidP="00F320AA">
            <w:pPr>
              <w:spacing w:before="0"/>
              <w:rPr>
                <w:rFonts w:ascii="Verdana" w:hAnsi="Verdana"/>
                <w:position w:val="6"/>
              </w:rPr>
            </w:pPr>
            <w:r>
              <w:rPr>
                <w:noProof/>
                <w:lang w:val="en-US"/>
              </w:rPr>
              <w:drawing>
                <wp:inline distT="0" distB="0" distL="0" distR="0" wp14:anchorId="73D61D65" wp14:editId="7832A6A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4D4F643"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08F84D6C" w14:textId="77777777" w:rsidR="00F320AA" w:rsidRDefault="00EB0812" w:rsidP="00F320AA">
            <w:pPr>
              <w:spacing w:before="0" w:line="240" w:lineRule="atLeast"/>
            </w:pPr>
            <w:r>
              <w:rPr>
                <w:noProof/>
              </w:rPr>
              <w:drawing>
                <wp:inline distT="0" distB="0" distL="0" distR="0" wp14:anchorId="4A300AFE" wp14:editId="3022804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64A1099A" w14:textId="77777777">
        <w:trPr>
          <w:cantSplit/>
        </w:trPr>
        <w:tc>
          <w:tcPr>
            <w:tcW w:w="6911" w:type="dxa"/>
            <w:gridSpan w:val="2"/>
            <w:tcBorders>
              <w:bottom w:val="single" w:sz="12" w:space="0" w:color="auto"/>
            </w:tcBorders>
          </w:tcPr>
          <w:p w14:paraId="0D30849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95B74EB" w14:textId="77777777" w:rsidR="00A066F1" w:rsidRPr="00617BE4" w:rsidRDefault="00A066F1" w:rsidP="00A066F1">
            <w:pPr>
              <w:spacing w:before="0" w:line="240" w:lineRule="atLeast"/>
              <w:rPr>
                <w:rFonts w:ascii="Verdana" w:hAnsi="Verdana"/>
                <w:szCs w:val="24"/>
              </w:rPr>
            </w:pPr>
          </w:p>
        </w:tc>
      </w:tr>
      <w:tr w:rsidR="00A066F1" w:rsidRPr="00C324A8" w14:paraId="22E91FA6" w14:textId="77777777">
        <w:trPr>
          <w:cantSplit/>
        </w:trPr>
        <w:tc>
          <w:tcPr>
            <w:tcW w:w="6911" w:type="dxa"/>
            <w:gridSpan w:val="2"/>
            <w:tcBorders>
              <w:top w:val="single" w:sz="12" w:space="0" w:color="auto"/>
            </w:tcBorders>
          </w:tcPr>
          <w:p w14:paraId="10FA358F"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9E575E7" w14:textId="77777777" w:rsidR="00A066F1" w:rsidRPr="00C324A8" w:rsidRDefault="00A066F1" w:rsidP="00A066F1">
            <w:pPr>
              <w:spacing w:before="0" w:line="240" w:lineRule="atLeast"/>
              <w:rPr>
                <w:rFonts w:ascii="Verdana" w:hAnsi="Verdana"/>
                <w:sz w:val="20"/>
              </w:rPr>
            </w:pPr>
          </w:p>
        </w:tc>
      </w:tr>
      <w:tr w:rsidR="00A066F1" w:rsidRPr="00C324A8" w14:paraId="56AE40A0" w14:textId="77777777">
        <w:trPr>
          <w:cantSplit/>
          <w:trHeight w:val="23"/>
        </w:trPr>
        <w:tc>
          <w:tcPr>
            <w:tcW w:w="6911" w:type="dxa"/>
            <w:gridSpan w:val="2"/>
            <w:shd w:val="clear" w:color="auto" w:fill="auto"/>
          </w:tcPr>
          <w:p w14:paraId="646FD90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31E5C47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174</w:t>
            </w:r>
            <w:r w:rsidR="00A066F1" w:rsidRPr="00841216">
              <w:rPr>
                <w:rFonts w:ascii="Verdana" w:hAnsi="Verdana"/>
                <w:b/>
                <w:sz w:val="20"/>
              </w:rPr>
              <w:t>-</w:t>
            </w:r>
            <w:r w:rsidR="005E10C9" w:rsidRPr="00841216">
              <w:rPr>
                <w:rFonts w:ascii="Verdana" w:hAnsi="Verdana"/>
                <w:b/>
                <w:sz w:val="20"/>
              </w:rPr>
              <w:t>E</w:t>
            </w:r>
          </w:p>
        </w:tc>
      </w:tr>
      <w:tr w:rsidR="00A066F1" w:rsidRPr="00C324A8" w14:paraId="3A8C836E" w14:textId="77777777">
        <w:trPr>
          <w:cantSplit/>
          <w:trHeight w:val="23"/>
        </w:trPr>
        <w:tc>
          <w:tcPr>
            <w:tcW w:w="6911" w:type="dxa"/>
            <w:gridSpan w:val="2"/>
            <w:shd w:val="clear" w:color="auto" w:fill="auto"/>
          </w:tcPr>
          <w:p w14:paraId="75F2139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2E65D0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30 October 2023</w:t>
            </w:r>
          </w:p>
        </w:tc>
      </w:tr>
      <w:tr w:rsidR="00A066F1" w:rsidRPr="00C324A8" w14:paraId="3750D658" w14:textId="77777777">
        <w:trPr>
          <w:cantSplit/>
          <w:trHeight w:val="23"/>
        </w:trPr>
        <w:tc>
          <w:tcPr>
            <w:tcW w:w="6911" w:type="dxa"/>
            <w:gridSpan w:val="2"/>
            <w:shd w:val="clear" w:color="auto" w:fill="auto"/>
          </w:tcPr>
          <w:p w14:paraId="3B9AE648"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0813165"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Russian</w:t>
            </w:r>
          </w:p>
        </w:tc>
      </w:tr>
      <w:tr w:rsidR="00A066F1" w:rsidRPr="00C324A8" w14:paraId="168CEBF6" w14:textId="77777777" w:rsidTr="00025864">
        <w:trPr>
          <w:cantSplit/>
          <w:trHeight w:val="23"/>
        </w:trPr>
        <w:tc>
          <w:tcPr>
            <w:tcW w:w="10031" w:type="dxa"/>
            <w:gridSpan w:val="4"/>
            <w:shd w:val="clear" w:color="auto" w:fill="auto"/>
          </w:tcPr>
          <w:p w14:paraId="333BC1F7" w14:textId="77777777" w:rsidR="00A066F1" w:rsidRPr="00C324A8" w:rsidRDefault="00A066F1" w:rsidP="00A066F1">
            <w:pPr>
              <w:tabs>
                <w:tab w:val="left" w:pos="993"/>
              </w:tabs>
              <w:spacing w:before="0"/>
              <w:rPr>
                <w:rFonts w:ascii="Verdana" w:hAnsi="Verdana"/>
                <w:b/>
                <w:sz w:val="20"/>
              </w:rPr>
            </w:pPr>
          </w:p>
        </w:tc>
      </w:tr>
      <w:tr w:rsidR="00E55816" w:rsidRPr="00C324A8" w14:paraId="6CCE6AD3" w14:textId="77777777" w:rsidTr="00025864">
        <w:trPr>
          <w:cantSplit/>
          <w:trHeight w:val="23"/>
        </w:trPr>
        <w:tc>
          <w:tcPr>
            <w:tcW w:w="10031" w:type="dxa"/>
            <w:gridSpan w:val="4"/>
            <w:shd w:val="clear" w:color="auto" w:fill="auto"/>
          </w:tcPr>
          <w:p w14:paraId="3744FDEE" w14:textId="77777777" w:rsidR="00E55816" w:rsidRDefault="00884D60" w:rsidP="00E55816">
            <w:pPr>
              <w:pStyle w:val="Source"/>
            </w:pPr>
            <w:r>
              <w:t>Uzbekistan (Republic of)</w:t>
            </w:r>
          </w:p>
        </w:tc>
      </w:tr>
      <w:tr w:rsidR="00E55816" w:rsidRPr="00C324A8" w14:paraId="00F99105" w14:textId="77777777" w:rsidTr="00025864">
        <w:trPr>
          <w:cantSplit/>
          <w:trHeight w:val="23"/>
        </w:trPr>
        <w:tc>
          <w:tcPr>
            <w:tcW w:w="10031" w:type="dxa"/>
            <w:gridSpan w:val="4"/>
            <w:shd w:val="clear" w:color="auto" w:fill="auto"/>
          </w:tcPr>
          <w:p w14:paraId="45E518EA" w14:textId="5D8B17FB" w:rsidR="00E55816" w:rsidRDefault="003B0271" w:rsidP="00E55816">
            <w:pPr>
              <w:pStyle w:val="Title1"/>
            </w:pPr>
            <w:r>
              <w:t>PROPOSALS FOR THE WORK OF THE CONFERENCE</w:t>
            </w:r>
          </w:p>
        </w:tc>
      </w:tr>
      <w:tr w:rsidR="00E55816" w:rsidRPr="00C324A8" w14:paraId="1E802C47" w14:textId="77777777" w:rsidTr="00025864">
        <w:trPr>
          <w:cantSplit/>
          <w:trHeight w:val="23"/>
        </w:trPr>
        <w:tc>
          <w:tcPr>
            <w:tcW w:w="10031" w:type="dxa"/>
            <w:gridSpan w:val="4"/>
            <w:shd w:val="clear" w:color="auto" w:fill="auto"/>
          </w:tcPr>
          <w:p w14:paraId="013D0F4A" w14:textId="77777777" w:rsidR="00E55816" w:rsidRDefault="00E55816" w:rsidP="00E55816">
            <w:pPr>
              <w:pStyle w:val="Title2"/>
            </w:pPr>
          </w:p>
        </w:tc>
      </w:tr>
      <w:tr w:rsidR="00A538A6" w:rsidRPr="00C324A8" w14:paraId="54787C2E" w14:textId="77777777" w:rsidTr="00025864">
        <w:trPr>
          <w:cantSplit/>
          <w:trHeight w:val="23"/>
        </w:trPr>
        <w:tc>
          <w:tcPr>
            <w:tcW w:w="10031" w:type="dxa"/>
            <w:gridSpan w:val="4"/>
            <w:shd w:val="clear" w:color="auto" w:fill="auto"/>
          </w:tcPr>
          <w:p w14:paraId="362F6D15" w14:textId="77777777" w:rsidR="00A538A6" w:rsidRDefault="004B13CB" w:rsidP="004B13CB">
            <w:pPr>
              <w:pStyle w:val="Agendaitem"/>
            </w:pPr>
            <w:r>
              <w:t xml:space="preserve">Agenda </w:t>
            </w:r>
            <w:proofErr w:type="spellStart"/>
            <w:r>
              <w:t>item</w:t>
            </w:r>
            <w:proofErr w:type="spellEnd"/>
            <w:r>
              <w:t xml:space="preserve"> 9.2</w:t>
            </w:r>
          </w:p>
        </w:tc>
      </w:tr>
    </w:tbl>
    <w:bookmarkEnd w:id="5"/>
    <w:bookmarkEnd w:id="6"/>
    <w:p w14:paraId="2D40E60D" w14:textId="77777777" w:rsidR="00187BD9" w:rsidRPr="006965F8" w:rsidRDefault="007443FF" w:rsidP="006965F8">
      <w:r>
        <w:t>9</w:t>
      </w:r>
      <w:r>
        <w:tab/>
        <w:t>to consider and approve the Report of the Director of the Radiocommunication Bureau, in accordance with Article 7 of the ITU Convention</w:t>
      </w:r>
      <w:r>
        <w:rPr>
          <w:bCs/>
        </w:rPr>
        <w:t>;</w:t>
      </w:r>
    </w:p>
    <w:p w14:paraId="2DC6456F" w14:textId="13FA2473" w:rsidR="00187BD9" w:rsidRPr="00A115F1" w:rsidRDefault="007443FF" w:rsidP="00A115F1">
      <w:r>
        <w:t>9.2</w:t>
      </w:r>
      <w:r>
        <w:tab/>
        <w:t>on any difficulties or inconsistencies encountered in the application of the Radio Regulations;</w:t>
      </w:r>
      <w:r w:rsidR="007940A2">
        <w:rPr>
          <w:rStyle w:val="FootnoteReference"/>
        </w:rPr>
        <w:t xml:space="preserve"> </w:t>
      </w:r>
      <w:r>
        <w:rPr>
          <w:rStyle w:val="FootnoteReference"/>
        </w:rPr>
        <w:footnoteReference w:customMarkFollows="1" w:id="1"/>
        <w:t>1</w:t>
      </w:r>
      <w:r>
        <w:t xml:space="preserve"> and</w:t>
      </w:r>
    </w:p>
    <w:p w14:paraId="2A627C75" w14:textId="1CFC1FB0" w:rsidR="00241FA2" w:rsidRDefault="00241FA2" w:rsidP="00EB54B2"/>
    <w:p w14:paraId="0F58718A" w14:textId="470C5127" w:rsidR="001D064B" w:rsidRPr="001E02FB" w:rsidRDefault="001D064B" w:rsidP="001D064B">
      <w:pPr>
        <w:pStyle w:val="Headingb"/>
        <w:rPr>
          <w:lang w:val="en-GB"/>
        </w:rPr>
      </w:pPr>
      <w:r w:rsidRPr="001E02FB">
        <w:rPr>
          <w:lang w:val="en-GB"/>
        </w:rPr>
        <w:t>Introduction</w:t>
      </w:r>
    </w:p>
    <w:p w14:paraId="3E9219EA" w14:textId="184AB415" w:rsidR="001D064B" w:rsidRPr="001E02FB" w:rsidRDefault="00F2313F" w:rsidP="00EB54B2">
      <w:r w:rsidRPr="001E02FB">
        <w:t>In review</w:t>
      </w:r>
      <w:r w:rsidR="0058170F" w:rsidRPr="001E02FB">
        <w:t>ing</w:t>
      </w:r>
      <w:r w:rsidRPr="001E02FB">
        <w:t xml:space="preserve"> </w:t>
      </w:r>
      <w:r w:rsidR="00C75F81" w:rsidRPr="001E02FB">
        <w:t>the 2020 Edition of the Radio Regulations,</w:t>
      </w:r>
      <w:r w:rsidRPr="001E02FB">
        <w:t xml:space="preserve"> </w:t>
      </w:r>
      <w:r w:rsidR="00C75F81" w:rsidRPr="001E02FB">
        <w:t xml:space="preserve">the Administration of the Republic of Uzbekistan </w:t>
      </w:r>
      <w:r w:rsidR="0058170F" w:rsidRPr="001E02FB">
        <w:t>has noticed</w:t>
      </w:r>
      <w:r w:rsidRPr="001E02FB">
        <w:t xml:space="preserve"> </w:t>
      </w:r>
      <w:r w:rsidR="0058170F" w:rsidRPr="001E02FB">
        <w:t xml:space="preserve">inconsistencies </w:t>
      </w:r>
      <w:r w:rsidR="00C75F81" w:rsidRPr="001E02FB">
        <w:t xml:space="preserve">and </w:t>
      </w:r>
      <w:r w:rsidR="001E639A" w:rsidRPr="001E02FB">
        <w:t xml:space="preserve">translation </w:t>
      </w:r>
      <w:r w:rsidR="001C30B8" w:rsidRPr="001E02FB">
        <w:t>errors</w:t>
      </w:r>
      <w:r w:rsidR="00C75F81" w:rsidRPr="001E02FB">
        <w:t xml:space="preserve"> in the</w:t>
      </w:r>
      <w:r w:rsidR="001E639A" w:rsidRPr="001E02FB">
        <w:t xml:space="preserve"> </w:t>
      </w:r>
      <w:r w:rsidR="001C30B8" w:rsidRPr="001E02FB">
        <w:t>English and Russian versions.</w:t>
      </w:r>
      <w:r w:rsidR="001E639A" w:rsidRPr="001E02FB">
        <w:t xml:space="preserve"> </w:t>
      </w:r>
    </w:p>
    <w:p w14:paraId="6BD02C09" w14:textId="3C1AF97A" w:rsidR="00CE1542" w:rsidRPr="001E02FB" w:rsidRDefault="001C30B8" w:rsidP="00CE1542">
      <w:r w:rsidRPr="001E02FB">
        <w:t xml:space="preserve">The following proposals </w:t>
      </w:r>
      <w:r w:rsidR="00F2313F" w:rsidRPr="001E02FB">
        <w:t>give the details of the</w:t>
      </w:r>
      <w:r w:rsidRPr="001E02FB">
        <w:t xml:space="preserve"> proposed editorial changes to the 2020 Edition of the Radio Regulations for consideration at the Conference under WRC-23 agenda item 9.2.</w:t>
      </w:r>
    </w:p>
    <w:p w14:paraId="1CA0E5A1" w14:textId="038C1D63" w:rsidR="001D064B" w:rsidRPr="001E02FB" w:rsidRDefault="001D064B" w:rsidP="001D064B">
      <w:pPr>
        <w:pStyle w:val="Headingb"/>
        <w:rPr>
          <w:lang w:val="en-GB"/>
        </w:rPr>
      </w:pPr>
      <w:r w:rsidRPr="001E02FB">
        <w:rPr>
          <w:lang w:val="en-GB"/>
        </w:rPr>
        <w:t>Proposals</w:t>
      </w:r>
    </w:p>
    <w:p w14:paraId="1F4D52C6" w14:textId="77777777" w:rsidR="00187BD9" w:rsidRPr="001E639A" w:rsidRDefault="00187BD9" w:rsidP="00187BD9">
      <w:pPr>
        <w:tabs>
          <w:tab w:val="clear" w:pos="1134"/>
          <w:tab w:val="clear" w:pos="1871"/>
          <w:tab w:val="clear" w:pos="2268"/>
        </w:tabs>
        <w:overflowPunct/>
        <w:autoSpaceDE/>
        <w:autoSpaceDN/>
        <w:adjustRightInd/>
        <w:spacing w:before="0"/>
        <w:textAlignment w:val="auto"/>
        <w:rPr>
          <w:lang w:val="ru-RU"/>
        </w:rPr>
      </w:pPr>
      <w:r w:rsidRPr="001E639A">
        <w:rPr>
          <w:lang w:val="ru-RU"/>
        </w:rPr>
        <w:br w:type="page"/>
      </w:r>
    </w:p>
    <w:p w14:paraId="746D273B" w14:textId="77777777" w:rsidR="007940A2" w:rsidRPr="001E639A" w:rsidRDefault="007443FF" w:rsidP="007443FF">
      <w:pPr>
        <w:pStyle w:val="ArtNo"/>
        <w:rPr>
          <w:lang w:val="ru-RU"/>
        </w:rPr>
      </w:pPr>
      <w:bookmarkStart w:id="7" w:name="_Toc42842476"/>
      <w:r w:rsidRPr="00FA546B">
        <w:rPr>
          <w:lang w:val="fr-CH"/>
        </w:rPr>
        <w:lastRenderedPageBreak/>
        <w:t>ARTICLE</w:t>
      </w:r>
      <w:r w:rsidRPr="001E639A">
        <w:rPr>
          <w:lang w:val="ru-RU"/>
        </w:rPr>
        <w:t xml:space="preserve"> </w:t>
      </w:r>
      <w:r w:rsidRPr="001E639A">
        <w:rPr>
          <w:rStyle w:val="href"/>
          <w:lang w:val="ru-RU"/>
        </w:rPr>
        <w:t>45</w:t>
      </w:r>
      <w:bookmarkEnd w:id="7"/>
    </w:p>
    <w:p w14:paraId="1A86F035" w14:textId="77777777" w:rsidR="007940A2" w:rsidRPr="001E639A" w:rsidRDefault="007443FF" w:rsidP="007F1392">
      <w:pPr>
        <w:pStyle w:val="Arttitle"/>
        <w:rPr>
          <w:lang w:val="ru-RU"/>
        </w:rPr>
      </w:pPr>
      <w:bookmarkStart w:id="8" w:name="_Toc327956676"/>
      <w:bookmarkStart w:id="9" w:name="_Toc42842477"/>
      <w:r w:rsidRPr="003C04F1">
        <w:t>General</w:t>
      </w:r>
      <w:r w:rsidRPr="001E639A">
        <w:rPr>
          <w:lang w:val="ru-RU"/>
        </w:rPr>
        <w:t xml:space="preserve"> </w:t>
      </w:r>
      <w:r w:rsidRPr="003C04F1">
        <w:t>communication</w:t>
      </w:r>
      <w:r w:rsidRPr="001E639A">
        <w:rPr>
          <w:lang w:val="ru-RU"/>
        </w:rPr>
        <w:t xml:space="preserve"> </w:t>
      </w:r>
      <w:r w:rsidRPr="003C04F1">
        <w:t>procedure</w:t>
      </w:r>
      <w:bookmarkEnd w:id="8"/>
      <w:bookmarkEnd w:id="9"/>
    </w:p>
    <w:p w14:paraId="45B9D8C7" w14:textId="77777777" w:rsidR="007B6698" w:rsidRPr="001E639A" w:rsidRDefault="007443FF">
      <w:pPr>
        <w:pStyle w:val="Proposal"/>
        <w:rPr>
          <w:lang w:val="ru-RU"/>
        </w:rPr>
      </w:pPr>
      <w:r>
        <w:t>MOD</w:t>
      </w:r>
      <w:r w:rsidRPr="001E639A">
        <w:rPr>
          <w:lang w:val="ru-RU"/>
        </w:rPr>
        <w:tab/>
      </w:r>
      <w:r>
        <w:t>UZB</w:t>
      </w:r>
      <w:r w:rsidRPr="001E639A">
        <w:rPr>
          <w:lang w:val="ru-RU"/>
        </w:rPr>
        <w:t>/174/1</w:t>
      </w:r>
    </w:p>
    <w:p w14:paraId="5BA0B58B" w14:textId="5B2E34AB" w:rsidR="001D064B" w:rsidRPr="00B70743" w:rsidRDefault="007443FF" w:rsidP="007F1392">
      <w:pPr>
        <w:rPr>
          <w:lang w:val="ru-RU"/>
        </w:rPr>
      </w:pPr>
      <w:r w:rsidRPr="00B70743">
        <w:rPr>
          <w:rStyle w:val="Artdef"/>
          <w:lang w:val="ru-RU"/>
        </w:rPr>
        <w:t>45.5</w:t>
      </w:r>
      <w:r w:rsidRPr="00B70743">
        <w:rPr>
          <w:lang w:val="ru-RU"/>
        </w:rPr>
        <w:tab/>
        <w:t>§ 5</w:t>
      </w:r>
      <w:r w:rsidRPr="00B70743">
        <w:rPr>
          <w:lang w:val="ru-RU"/>
        </w:rPr>
        <w:tab/>
      </w:r>
      <w:r w:rsidR="00B70743" w:rsidRPr="00575460">
        <w:rPr>
          <w:sz w:val="22"/>
          <w:szCs w:val="18"/>
          <w:lang w:val="ru-RU" w:eastAsia="ru-RU"/>
        </w:rPr>
        <w:t xml:space="preserve">До начала передачи станция должна принять меры предосторожности и убедиться в том, что она </w:t>
      </w:r>
      <w:ins w:id="10" w:author="Antipina, Nadezda" w:date="2023-11-01T16:43:00Z">
        <w:r w:rsidR="00B70743" w:rsidRPr="00575460">
          <w:rPr>
            <w:sz w:val="22"/>
            <w:szCs w:val="18"/>
            <w:lang w:val="ru-RU" w:eastAsia="ru-RU"/>
          </w:rPr>
          <w:t>не создаст помех</w:t>
        </w:r>
      </w:ins>
      <w:del w:id="11" w:author="Antipina, Nadezda" w:date="2023-11-01T16:43:00Z">
        <w:r w:rsidR="00B70743" w:rsidRPr="00575460" w:rsidDel="006845F3">
          <w:rPr>
            <w:sz w:val="22"/>
            <w:szCs w:val="18"/>
            <w:lang w:val="ru-RU" w:eastAsia="ru-RU"/>
          </w:rPr>
          <w:delText>не причинит помехи</w:delText>
        </w:r>
      </w:del>
      <w:r w:rsidR="00B70743" w:rsidRPr="00575460">
        <w:rPr>
          <w:sz w:val="22"/>
          <w:szCs w:val="18"/>
          <w:lang w:val="ru-RU" w:eastAsia="ru-RU"/>
        </w:rPr>
        <w:t xml:space="preserve"> уже ведущейся передаче и что вызываемая станция не проводит сеанса связи с другой станцией.</w:t>
      </w:r>
    </w:p>
    <w:p w14:paraId="040A89D5" w14:textId="75E14C4D" w:rsidR="00B70743" w:rsidRPr="00B70743" w:rsidRDefault="007443FF">
      <w:pPr>
        <w:pStyle w:val="Reasons"/>
      </w:pPr>
      <w:r>
        <w:rPr>
          <w:b/>
        </w:rPr>
        <w:t>Reasons</w:t>
      </w:r>
      <w:r w:rsidRPr="00B70743">
        <w:rPr>
          <w:b/>
        </w:rPr>
        <w:t>:</w:t>
      </w:r>
      <w:r w:rsidRPr="00B70743">
        <w:tab/>
      </w:r>
      <w:r w:rsidR="00616D41">
        <w:t>E</w:t>
      </w:r>
      <w:r w:rsidR="00B70743" w:rsidRPr="00B70743">
        <w:t xml:space="preserve">ditorial </w:t>
      </w:r>
      <w:r w:rsidR="00616D41">
        <w:t>changes</w:t>
      </w:r>
      <w:r w:rsidR="00B70743" w:rsidRPr="00B70743">
        <w:t xml:space="preserve"> to the Russian </w:t>
      </w:r>
      <w:r w:rsidR="00575460">
        <w:t>text</w:t>
      </w:r>
      <w:r w:rsidR="00B70743" w:rsidRPr="00B70743">
        <w:t xml:space="preserve"> of the 2020 Edition of the Radio Regulations</w:t>
      </w:r>
      <w:r w:rsidR="00616D41">
        <w:t>.</w:t>
      </w:r>
    </w:p>
    <w:p w14:paraId="2D3A6634" w14:textId="214459B2" w:rsidR="007B6698" w:rsidRDefault="007443FF">
      <w:pPr>
        <w:pStyle w:val="Proposal"/>
      </w:pPr>
      <w:r>
        <w:t>MOD</w:t>
      </w:r>
      <w:r>
        <w:tab/>
        <w:t>UZB/174/2</w:t>
      </w:r>
    </w:p>
    <w:p w14:paraId="346FA64B" w14:textId="6A2B71F0" w:rsidR="007940A2" w:rsidRPr="003C04F1" w:rsidRDefault="007443FF" w:rsidP="007F1392">
      <w:r w:rsidRPr="003C04F1">
        <w:rPr>
          <w:rStyle w:val="Artdef"/>
        </w:rPr>
        <w:t>45.7</w:t>
      </w:r>
      <w:r w:rsidRPr="003C04F1">
        <w:tab/>
        <w:t>§ 7</w:t>
      </w:r>
      <w:r w:rsidRPr="003C04F1">
        <w:tab/>
        <w:t xml:space="preserve">Aircraft stations shall not radiate carrier </w:t>
      </w:r>
      <w:del w:id="12" w:author="TPU E " w:date="2023-11-03T08:58:00Z">
        <w:r w:rsidRPr="003C04F1" w:rsidDel="001D064B">
          <w:delText xml:space="preserve">waves </w:delText>
        </w:r>
      </w:del>
      <w:ins w:id="13" w:author="TPU E " w:date="2023-11-03T08:58:00Z">
        <w:r w:rsidR="001D064B">
          <w:t xml:space="preserve">frequencies </w:t>
        </w:r>
      </w:ins>
      <w:r w:rsidRPr="003C04F1">
        <w:t>between calls.</w:t>
      </w:r>
    </w:p>
    <w:p w14:paraId="2E4C97D2" w14:textId="56E56060" w:rsidR="00616D41" w:rsidRDefault="007443FF">
      <w:pPr>
        <w:pStyle w:val="Reasons"/>
      </w:pPr>
      <w:r>
        <w:rPr>
          <w:b/>
        </w:rPr>
        <w:t>Reasons</w:t>
      </w:r>
      <w:r w:rsidRPr="00B70743">
        <w:rPr>
          <w:b/>
        </w:rPr>
        <w:t>:</w:t>
      </w:r>
      <w:r w:rsidRPr="00B70743">
        <w:tab/>
      </w:r>
      <w:r w:rsidR="00616D41" w:rsidRPr="00616D41">
        <w:t xml:space="preserve">Editorial changes to the </w:t>
      </w:r>
      <w:r w:rsidR="00616D41">
        <w:t>English</w:t>
      </w:r>
      <w:r w:rsidR="00616D41" w:rsidRPr="00616D41">
        <w:t xml:space="preserve"> </w:t>
      </w:r>
      <w:r w:rsidR="00575460">
        <w:t>text</w:t>
      </w:r>
      <w:r w:rsidR="00616D41" w:rsidRPr="00616D41">
        <w:t xml:space="preserve"> of the 2020 Edition of the Radio Regulations</w:t>
      </w:r>
      <w:r w:rsidR="00616D41">
        <w:t>. It is proposed to replace the word “waves” with the word “frequencies” i</w:t>
      </w:r>
      <w:r w:rsidR="00616D41" w:rsidRPr="00616D41">
        <w:t xml:space="preserve">n the English version of </w:t>
      </w:r>
      <w:r w:rsidR="00575460">
        <w:t>No.</w:t>
      </w:r>
      <w:r w:rsidR="001E02FB">
        <w:t> </w:t>
      </w:r>
      <w:r w:rsidR="00616D41" w:rsidRPr="00575460">
        <w:rPr>
          <w:b/>
          <w:bCs/>
        </w:rPr>
        <w:t>45.7</w:t>
      </w:r>
      <w:r w:rsidR="00616D41">
        <w:t>.</w:t>
      </w:r>
    </w:p>
    <w:p w14:paraId="775846D8" w14:textId="434EFD11" w:rsidR="007B6698" w:rsidRPr="001E639A" w:rsidRDefault="007443FF">
      <w:pPr>
        <w:pStyle w:val="Proposal"/>
        <w:rPr>
          <w:lang w:val="ru-RU"/>
        </w:rPr>
      </w:pPr>
      <w:r>
        <w:t>MOD</w:t>
      </w:r>
      <w:r w:rsidRPr="001E639A">
        <w:rPr>
          <w:lang w:val="ru-RU"/>
        </w:rPr>
        <w:tab/>
      </w:r>
      <w:r>
        <w:t>UZB</w:t>
      </w:r>
      <w:r w:rsidRPr="001E639A">
        <w:rPr>
          <w:lang w:val="ru-RU"/>
        </w:rPr>
        <w:t>/174/3</w:t>
      </w:r>
    </w:p>
    <w:p w14:paraId="4D499158" w14:textId="77777777" w:rsidR="00CE1542" w:rsidRPr="00CE1542" w:rsidRDefault="007443FF" w:rsidP="00CE1542">
      <w:pPr>
        <w:rPr>
          <w:sz w:val="22"/>
          <w:lang w:val="ru-RU" w:eastAsia="ru-RU"/>
        </w:rPr>
      </w:pPr>
      <w:r w:rsidRPr="00CE1542">
        <w:rPr>
          <w:rStyle w:val="Artdef"/>
          <w:lang w:val="ru-RU"/>
        </w:rPr>
        <w:t>45.7</w:t>
      </w:r>
      <w:r w:rsidRPr="00CE1542">
        <w:rPr>
          <w:lang w:val="ru-RU"/>
        </w:rPr>
        <w:tab/>
        <w:t>§ 7</w:t>
      </w:r>
      <w:r w:rsidRPr="00CE1542">
        <w:rPr>
          <w:lang w:val="ru-RU"/>
        </w:rPr>
        <w:tab/>
      </w:r>
      <w:r w:rsidR="00CE1542" w:rsidRPr="00CE1542">
        <w:rPr>
          <w:sz w:val="22"/>
          <w:lang w:val="ru-RU" w:eastAsia="ru-RU"/>
        </w:rPr>
        <w:t>Станции воздушных судов не должны излучать несущие</w:t>
      </w:r>
      <w:ins w:id="14" w:author="Antipina, Nadezda" w:date="2023-11-01T16:44:00Z">
        <w:r w:rsidR="00CE1542" w:rsidRPr="00CE1542">
          <w:rPr>
            <w:sz w:val="22"/>
            <w:lang w:val="ru-RU" w:eastAsia="ru-RU"/>
          </w:rPr>
          <w:t xml:space="preserve"> частоты</w:t>
        </w:r>
      </w:ins>
      <w:r w:rsidR="00CE1542" w:rsidRPr="00CE1542">
        <w:rPr>
          <w:sz w:val="22"/>
          <w:lang w:val="ru-RU" w:eastAsia="ru-RU"/>
        </w:rPr>
        <w:t xml:space="preserve"> в промежутке между вызовами.</w:t>
      </w:r>
    </w:p>
    <w:p w14:paraId="5B0BE614" w14:textId="36F2109A" w:rsidR="00616D41" w:rsidRPr="00575460" w:rsidRDefault="007443FF">
      <w:pPr>
        <w:pStyle w:val="Reasons"/>
      </w:pPr>
      <w:r>
        <w:rPr>
          <w:b/>
        </w:rPr>
        <w:t>Reasons</w:t>
      </w:r>
      <w:r w:rsidRPr="00616D41">
        <w:rPr>
          <w:b/>
        </w:rPr>
        <w:t>:</w:t>
      </w:r>
      <w:r w:rsidRPr="00616D41">
        <w:tab/>
      </w:r>
      <w:r w:rsidR="00616D41" w:rsidRPr="00616D41">
        <w:t xml:space="preserve">Editorial changes to the Russian </w:t>
      </w:r>
      <w:r w:rsidR="00575460">
        <w:t>text</w:t>
      </w:r>
      <w:r w:rsidR="00616D41" w:rsidRPr="00616D41">
        <w:t xml:space="preserve"> of the 2020 Edition of the Radio Regulations.</w:t>
      </w:r>
      <w:r w:rsidR="00616D41">
        <w:t xml:space="preserve"> It</w:t>
      </w:r>
      <w:r w:rsidR="00616D41" w:rsidRPr="00575460">
        <w:t xml:space="preserve"> </w:t>
      </w:r>
      <w:r w:rsidR="00616D41">
        <w:t>is</w:t>
      </w:r>
      <w:r w:rsidR="00616D41" w:rsidRPr="00575460">
        <w:t xml:space="preserve"> </w:t>
      </w:r>
      <w:r w:rsidR="00616D41">
        <w:t>proposed</w:t>
      </w:r>
      <w:r w:rsidR="00616D41" w:rsidRPr="00575460">
        <w:t xml:space="preserve"> </w:t>
      </w:r>
      <w:r w:rsidR="00616D41">
        <w:t>to</w:t>
      </w:r>
      <w:r w:rsidR="00616D41" w:rsidRPr="00575460">
        <w:t xml:space="preserve"> </w:t>
      </w:r>
      <w:r w:rsidR="00C75F81">
        <w:t>insert</w:t>
      </w:r>
      <w:r w:rsidR="00616D41" w:rsidRPr="00575460">
        <w:t xml:space="preserve"> </w:t>
      </w:r>
      <w:r w:rsidR="00616D41">
        <w:t>the</w:t>
      </w:r>
      <w:r w:rsidR="00616D41" w:rsidRPr="00575460">
        <w:t xml:space="preserve"> </w:t>
      </w:r>
      <w:r w:rsidR="00C75F81">
        <w:t>missing</w:t>
      </w:r>
      <w:r w:rsidR="00C75F81" w:rsidRPr="00575460">
        <w:t xml:space="preserve"> </w:t>
      </w:r>
      <w:r w:rsidR="00C75F81">
        <w:t>word</w:t>
      </w:r>
      <w:r w:rsidR="00C75F81" w:rsidRPr="00575460">
        <w:t xml:space="preserve"> “</w:t>
      </w:r>
      <w:r w:rsidR="00C75F81" w:rsidRPr="001E639A">
        <w:rPr>
          <w:lang w:val="ru-RU"/>
        </w:rPr>
        <w:t>частоты</w:t>
      </w:r>
      <w:r w:rsidR="00C75F81" w:rsidRPr="00575460">
        <w:t>”</w:t>
      </w:r>
      <w:r w:rsidR="00575460">
        <w:t xml:space="preserve"> in the Russian version of No. </w:t>
      </w:r>
      <w:r w:rsidR="00575460" w:rsidRPr="00575460">
        <w:rPr>
          <w:b/>
          <w:bCs/>
        </w:rPr>
        <w:t>45.7</w:t>
      </w:r>
      <w:r w:rsidR="00C75F81" w:rsidRPr="00575460">
        <w:t>.</w:t>
      </w:r>
    </w:p>
    <w:p w14:paraId="337EF9F9" w14:textId="15002A92" w:rsidR="007940A2" w:rsidRPr="00616D41" w:rsidRDefault="007940A2" w:rsidP="007940A2">
      <w:pPr>
        <w:jc w:val="center"/>
        <w:rPr>
          <w:lang w:val="ru-RU"/>
        </w:rPr>
      </w:pPr>
      <w:r w:rsidRPr="00616D41">
        <w:rPr>
          <w:lang w:val="ru-RU"/>
        </w:rPr>
        <w:t>______________</w:t>
      </w:r>
    </w:p>
    <w:sectPr w:rsidR="007940A2" w:rsidRPr="00616D41">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64ED" w14:textId="77777777" w:rsidR="006429DB" w:rsidRDefault="006429DB">
      <w:r>
        <w:separator/>
      </w:r>
    </w:p>
  </w:endnote>
  <w:endnote w:type="continuationSeparator" w:id="0">
    <w:p w14:paraId="03BFA3D5" w14:textId="77777777" w:rsidR="006429DB" w:rsidRDefault="0064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C479" w14:textId="77777777" w:rsidR="00E45D05" w:rsidRDefault="00E45D05">
    <w:pPr>
      <w:framePr w:wrap="around" w:vAnchor="text" w:hAnchor="margin" w:xAlign="right" w:y="1"/>
    </w:pPr>
    <w:r>
      <w:fldChar w:fldCharType="begin"/>
    </w:r>
    <w:r>
      <w:instrText xml:space="preserve">PAGE  </w:instrText>
    </w:r>
    <w:r>
      <w:fldChar w:fldCharType="end"/>
    </w:r>
  </w:p>
  <w:p w14:paraId="030F1739" w14:textId="0244524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6F26CB">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03E9" w14:textId="631C016E" w:rsidR="00E45D05" w:rsidRPr="00CE1542" w:rsidRDefault="006F7DB3" w:rsidP="006F7DB3">
    <w:pPr>
      <w:pStyle w:val="Footer"/>
    </w:pPr>
    <w:r>
      <w:fldChar w:fldCharType="begin"/>
    </w:r>
    <w:r w:rsidRPr="0041348E">
      <w:rPr>
        <w:lang w:val="en-US"/>
      </w:rPr>
      <w:instrText xml:space="preserve"> FILENAME \p  \* MERGEFORMAT </w:instrText>
    </w:r>
    <w:r>
      <w:fldChar w:fldCharType="separate"/>
    </w:r>
    <w:r>
      <w:rPr>
        <w:lang w:val="en-US"/>
      </w:rPr>
      <w:t>P:\TRAD\E\ITU-R\CONF-R\CMR23\100\174E.docx</w:t>
    </w:r>
    <w:r>
      <w:fldChar w:fldCharType="end"/>
    </w:r>
    <w:r>
      <w:t xml:space="preserve"> (530463)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D7FE" w14:textId="4B795961" w:rsidR="001D064B" w:rsidRDefault="001D064B" w:rsidP="001D064B">
    <w:pPr>
      <w:pStyle w:val="Footer"/>
    </w:pPr>
    <w:r>
      <w:fldChar w:fldCharType="begin"/>
    </w:r>
    <w:r w:rsidRPr="0041348E">
      <w:rPr>
        <w:lang w:val="en-US"/>
      </w:rPr>
      <w:instrText xml:space="preserve"> FILENAME \p  \* MERGEFORMAT </w:instrText>
    </w:r>
    <w:r>
      <w:fldChar w:fldCharType="separate"/>
    </w:r>
    <w:r w:rsidR="001E02FB">
      <w:rPr>
        <w:lang w:val="en-US"/>
      </w:rPr>
      <w:t>P:\ENG\ITU-R\CONF-R\CMR23\100\174E.docx</w:t>
    </w:r>
    <w:r>
      <w:fldChar w:fldCharType="end"/>
    </w:r>
    <w:r>
      <w:t xml:space="preserve"> (530463)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1927" w14:textId="77777777" w:rsidR="006429DB" w:rsidRDefault="006429DB">
      <w:r>
        <w:rPr>
          <w:b/>
        </w:rPr>
        <w:t>_______________</w:t>
      </w:r>
    </w:p>
  </w:footnote>
  <w:footnote w:type="continuationSeparator" w:id="0">
    <w:p w14:paraId="6CED8563" w14:textId="77777777" w:rsidR="006429DB" w:rsidRDefault="006429DB">
      <w:r>
        <w:continuationSeparator/>
      </w:r>
    </w:p>
  </w:footnote>
  <w:footnote w:id="1">
    <w:p w14:paraId="1D984823" w14:textId="77777777" w:rsidR="007940A2" w:rsidRDefault="007443FF"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5AC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587BA6B" w14:textId="77777777" w:rsidR="00A066F1" w:rsidRPr="00A066F1" w:rsidRDefault="00BC75DE" w:rsidP="00241FA2">
    <w:pPr>
      <w:pStyle w:val="Header"/>
    </w:pPr>
    <w:r>
      <w:t>WRC</w:t>
    </w:r>
    <w:r w:rsidR="006D70B0">
      <w:t>23</w:t>
    </w:r>
    <w:r w:rsidR="00A066F1">
      <w:t>/</w:t>
    </w:r>
    <w:bookmarkStart w:id="15" w:name="OLE_LINK1"/>
    <w:bookmarkStart w:id="16" w:name="OLE_LINK2"/>
    <w:bookmarkStart w:id="17" w:name="OLE_LINK3"/>
    <w:r w:rsidR="00EB55C6">
      <w:t>174</w:t>
    </w:r>
    <w:bookmarkEnd w:id="15"/>
    <w:bookmarkEnd w:id="16"/>
    <w:bookmarkEnd w:id="1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16868312">
    <w:abstractNumId w:val="0"/>
  </w:num>
  <w:num w:numId="2" w16cid:durableId="18541465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TPU E ">
    <w15:presenceInfo w15:providerId="None" w15:userId="TPU 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4ADE"/>
    <w:rsid w:val="000D154B"/>
    <w:rsid w:val="000D2DAF"/>
    <w:rsid w:val="000E463E"/>
    <w:rsid w:val="000F73FF"/>
    <w:rsid w:val="0010600F"/>
    <w:rsid w:val="00114CF7"/>
    <w:rsid w:val="00116C7A"/>
    <w:rsid w:val="00123B68"/>
    <w:rsid w:val="00126F2E"/>
    <w:rsid w:val="00146F6F"/>
    <w:rsid w:val="00161F26"/>
    <w:rsid w:val="00187BD9"/>
    <w:rsid w:val="00190B55"/>
    <w:rsid w:val="001C30B8"/>
    <w:rsid w:val="001C3B5F"/>
    <w:rsid w:val="001D058F"/>
    <w:rsid w:val="001D064B"/>
    <w:rsid w:val="001E02FB"/>
    <w:rsid w:val="001E639A"/>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0271"/>
    <w:rsid w:val="003B2284"/>
    <w:rsid w:val="003B532E"/>
    <w:rsid w:val="003D0F8B"/>
    <w:rsid w:val="003E0DB6"/>
    <w:rsid w:val="0041348E"/>
    <w:rsid w:val="00420873"/>
    <w:rsid w:val="00465313"/>
    <w:rsid w:val="00492075"/>
    <w:rsid w:val="004969AD"/>
    <w:rsid w:val="004A26C4"/>
    <w:rsid w:val="004B13CB"/>
    <w:rsid w:val="004D26EA"/>
    <w:rsid w:val="004D2BFB"/>
    <w:rsid w:val="004D5D5C"/>
    <w:rsid w:val="004F3DC0"/>
    <w:rsid w:val="0050139F"/>
    <w:rsid w:val="0055140B"/>
    <w:rsid w:val="00575460"/>
    <w:rsid w:val="0058170F"/>
    <w:rsid w:val="005861D7"/>
    <w:rsid w:val="005964AB"/>
    <w:rsid w:val="00597293"/>
    <w:rsid w:val="005C099A"/>
    <w:rsid w:val="005C31A5"/>
    <w:rsid w:val="005E10C9"/>
    <w:rsid w:val="005E290B"/>
    <w:rsid w:val="005E61DD"/>
    <w:rsid w:val="005F04D8"/>
    <w:rsid w:val="006023DF"/>
    <w:rsid w:val="00615426"/>
    <w:rsid w:val="00616219"/>
    <w:rsid w:val="00616D41"/>
    <w:rsid w:val="006429DB"/>
    <w:rsid w:val="00645B7D"/>
    <w:rsid w:val="00657DE0"/>
    <w:rsid w:val="00685313"/>
    <w:rsid w:val="00692833"/>
    <w:rsid w:val="006A6E9B"/>
    <w:rsid w:val="006B7C2A"/>
    <w:rsid w:val="006C23DA"/>
    <w:rsid w:val="006D70B0"/>
    <w:rsid w:val="006E3D45"/>
    <w:rsid w:val="006F26CB"/>
    <w:rsid w:val="006F7DB3"/>
    <w:rsid w:val="0070607A"/>
    <w:rsid w:val="007149F9"/>
    <w:rsid w:val="00733A30"/>
    <w:rsid w:val="007443FF"/>
    <w:rsid w:val="00745AEE"/>
    <w:rsid w:val="00750F10"/>
    <w:rsid w:val="007742CA"/>
    <w:rsid w:val="00790D70"/>
    <w:rsid w:val="007940A2"/>
    <w:rsid w:val="007A6F1F"/>
    <w:rsid w:val="007B6698"/>
    <w:rsid w:val="007C26D9"/>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70743"/>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75F81"/>
    <w:rsid w:val="00C82695"/>
    <w:rsid w:val="00C97C68"/>
    <w:rsid w:val="00CA1A47"/>
    <w:rsid w:val="00CA3DFC"/>
    <w:rsid w:val="00CB44E5"/>
    <w:rsid w:val="00CC247A"/>
    <w:rsid w:val="00CE1542"/>
    <w:rsid w:val="00CE388F"/>
    <w:rsid w:val="00CE5E47"/>
    <w:rsid w:val="00CF020F"/>
    <w:rsid w:val="00CF2B5B"/>
    <w:rsid w:val="00D0317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2313F"/>
    <w:rsid w:val="00F320AA"/>
    <w:rsid w:val="00F6155B"/>
    <w:rsid w:val="00F65C19"/>
    <w:rsid w:val="00F822B0"/>
    <w:rsid w:val="00FA546B"/>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C62C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1D064B"/>
    <w:rPr>
      <w:sz w:val="16"/>
      <w:szCs w:val="16"/>
    </w:rPr>
  </w:style>
  <w:style w:type="paragraph" w:styleId="CommentText">
    <w:name w:val="annotation text"/>
    <w:basedOn w:val="Normal"/>
    <w:link w:val="CommentTextChar"/>
    <w:unhideWhenUsed/>
    <w:rsid w:val="001D064B"/>
    <w:rPr>
      <w:sz w:val="20"/>
    </w:rPr>
  </w:style>
  <w:style w:type="character" w:customStyle="1" w:styleId="CommentTextChar">
    <w:name w:val="Comment Text Char"/>
    <w:basedOn w:val="DefaultParagraphFont"/>
    <w:link w:val="CommentText"/>
    <w:rsid w:val="001D064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D064B"/>
    <w:rPr>
      <w:b/>
      <w:bCs/>
    </w:rPr>
  </w:style>
  <w:style w:type="character" w:customStyle="1" w:styleId="CommentSubjectChar">
    <w:name w:val="Comment Subject Char"/>
    <w:basedOn w:val="CommentTextChar"/>
    <w:link w:val="CommentSubject"/>
    <w:semiHidden/>
    <w:rsid w:val="001D064B"/>
    <w:rPr>
      <w:rFonts w:ascii="Times New Roman" w:hAnsi="Times New Roman"/>
      <w:b/>
      <w:bCs/>
      <w:lang w:val="en-GB" w:eastAsia="en-US"/>
    </w:rPr>
  </w:style>
  <w:style w:type="paragraph" w:styleId="Revision">
    <w:name w:val="Revision"/>
    <w:hidden/>
    <w:uiPriority w:val="99"/>
    <w:semiHidden/>
    <w:rsid w:val="001D064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R23-WRC23-C-0174!!MSW-E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BB10F-A54C-4318-AB3F-894742332B3A}">
  <ds:schemaRefs>
    <ds:schemaRef ds:uri="http://schemas.openxmlformats.org/officeDocument/2006/bibliography"/>
  </ds:schemaRefs>
</ds:datastoreItem>
</file>

<file path=customXml/itemProps2.xml><?xml version="1.0" encoding="utf-8"?>
<ds:datastoreItem xmlns:ds="http://schemas.openxmlformats.org/officeDocument/2006/customXml" ds:itemID="{98762AC5-BB96-476D-84C0-AA87AD0FA68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D6DEA90-C627-4EC1-9AF7-3AD5DC769BCA}">
  <ds:schemaRefs>
    <ds:schemaRef ds:uri="http://schemas.microsoft.com/sharepoint/events"/>
  </ds:schemaRefs>
</ds:datastoreItem>
</file>

<file path=customXml/itemProps4.xml><?xml version="1.0" encoding="utf-8"?>
<ds:datastoreItem xmlns:ds="http://schemas.openxmlformats.org/officeDocument/2006/customXml" ds:itemID="{D2414D92-EC07-40D0-858A-C90511005B99}">
  <ds:schemaRefs>
    <ds:schemaRef ds:uri="http://schemas.microsoft.com/sharepoint/v3/contenttype/forms"/>
  </ds:schemaRefs>
</ds:datastoreItem>
</file>

<file path=customXml/itemProps5.xml><?xml version="1.0" encoding="utf-8"?>
<ds:datastoreItem xmlns:ds="http://schemas.openxmlformats.org/officeDocument/2006/customXml" ds:itemID="{F22216DA-D639-455F-B27A-F1DFA749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284</Words>
  <Characters>1604</Characters>
  <Application>Microsoft Office Word</Application>
  <DocSecurity>0</DocSecurity>
  <Lines>200</Lines>
  <Paragraphs>117</Paragraphs>
  <ScaleCrop>false</ScaleCrop>
  <HeadingPairs>
    <vt:vector size="2" baseType="variant">
      <vt:variant>
        <vt:lpstr>Title</vt:lpstr>
      </vt:variant>
      <vt:variant>
        <vt:i4>1</vt:i4>
      </vt:variant>
    </vt:vector>
  </HeadingPairs>
  <TitlesOfParts>
    <vt:vector size="1" baseType="lpstr">
      <vt:lpstr>R23-WRC23-C-0174!!MSW-E</vt:lpstr>
    </vt:vector>
  </TitlesOfParts>
  <Manager>General Secretariat - Pool</Manager>
  <Company>International Telecommunication Union (ITU)</Company>
  <LinksUpToDate>false</LinksUpToDate>
  <CharactersWithSpaces>1771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R23-WRC23-C-0174!!MSW-E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2023-11-09T09:15:00Z</dcterms:created>
  <dcterms:modified xsi:type="dcterms:W3CDTF">2023-11-09T09:23:00Z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