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C04C8B8" w14:textId="77777777" w:rsidTr="00F467B6">
        <w:trPr>
          <w:cantSplit/>
        </w:trPr>
        <w:tc>
          <w:tcPr>
            <w:tcW w:w="1560" w:type="dxa"/>
            <w:vAlign w:val="center"/>
          </w:tcPr>
          <w:p w14:paraId="38D75C7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7F35F8C" wp14:editId="3EA533E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9034BE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E847EE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2C43D84" wp14:editId="1D78D7A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9CBA3BE" w14:textId="77777777">
        <w:trPr>
          <w:cantSplit/>
        </w:trPr>
        <w:tc>
          <w:tcPr>
            <w:tcW w:w="6911" w:type="dxa"/>
            <w:gridSpan w:val="2"/>
            <w:tcBorders>
              <w:bottom w:val="single" w:sz="12" w:space="0" w:color="auto"/>
            </w:tcBorders>
          </w:tcPr>
          <w:p w14:paraId="6E95172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8A62AFA" w14:textId="77777777" w:rsidR="00622560" w:rsidRPr="00622560" w:rsidRDefault="00622560" w:rsidP="00622560">
            <w:pPr>
              <w:spacing w:before="0" w:line="240" w:lineRule="atLeast"/>
              <w:rPr>
                <w:rFonts w:ascii="Verdana" w:hAnsi="Verdana"/>
                <w:sz w:val="20"/>
                <w:szCs w:val="24"/>
              </w:rPr>
            </w:pPr>
          </w:p>
        </w:tc>
      </w:tr>
      <w:tr w:rsidR="00622560" w:rsidRPr="00C324A8" w14:paraId="0EFD8F23" w14:textId="77777777" w:rsidTr="00622560">
        <w:trPr>
          <w:cantSplit/>
        </w:trPr>
        <w:tc>
          <w:tcPr>
            <w:tcW w:w="6911" w:type="dxa"/>
            <w:gridSpan w:val="2"/>
            <w:tcBorders>
              <w:top w:val="single" w:sz="12" w:space="0" w:color="auto"/>
            </w:tcBorders>
          </w:tcPr>
          <w:p w14:paraId="2455919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1BEC7A4" w14:textId="77777777" w:rsidR="00622560" w:rsidRPr="00CB4E5A" w:rsidRDefault="00622560" w:rsidP="001B6360">
            <w:pPr>
              <w:spacing w:line="240" w:lineRule="atLeast"/>
              <w:rPr>
                <w:rFonts w:ascii="Verdana" w:hAnsi="Verdana"/>
                <w:b/>
                <w:bCs/>
                <w:sz w:val="20"/>
              </w:rPr>
            </w:pPr>
          </w:p>
        </w:tc>
      </w:tr>
      <w:tr w:rsidR="00622560" w:rsidRPr="00C324A8" w14:paraId="47984643" w14:textId="77777777" w:rsidTr="00622560">
        <w:trPr>
          <w:cantSplit/>
          <w:trHeight w:val="23"/>
        </w:trPr>
        <w:tc>
          <w:tcPr>
            <w:tcW w:w="6911" w:type="dxa"/>
            <w:gridSpan w:val="2"/>
          </w:tcPr>
          <w:p w14:paraId="3068D9C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4178852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174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540ABDE" w14:textId="77777777" w:rsidTr="00622560">
        <w:trPr>
          <w:cantSplit/>
          <w:trHeight w:val="23"/>
        </w:trPr>
        <w:tc>
          <w:tcPr>
            <w:tcW w:w="6911" w:type="dxa"/>
            <w:gridSpan w:val="2"/>
          </w:tcPr>
          <w:p w14:paraId="37CC5B2C" w14:textId="77777777" w:rsidR="008221A4" w:rsidRPr="00C324A8" w:rsidRDefault="008221A4" w:rsidP="00A466E6">
            <w:pPr>
              <w:spacing w:before="0"/>
              <w:rPr>
                <w:rFonts w:ascii="Verdana" w:hAnsi="Verdana"/>
                <w:b/>
                <w:smallCaps/>
                <w:sz w:val="20"/>
              </w:rPr>
            </w:pPr>
          </w:p>
        </w:tc>
        <w:tc>
          <w:tcPr>
            <w:tcW w:w="3120" w:type="dxa"/>
            <w:gridSpan w:val="2"/>
          </w:tcPr>
          <w:p w14:paraId="35D270D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0B112E71" w14:textId="77777777" w:rsidTr="00622560">
        <w:trPr>
          <w:cantSplit/>
          <w:trHeight w:val="23"/>
        </w:trPr>
        <w:tc>
          <w:tcPr>
            <w:tcW w:w="6911" w:type="dxa"/>
            <w:gridSpan w:val="2"/>
          </w:tcPr>
          <w:p w14:paraId="7D0E5ED4" w14:textId="77777777" w:rsidR="008221A4" w:rsidRPr="00CB4E5A" w:rsidRDefault="008221A4" w:rsidP="00A466E6">
            <w:pPr>
              <w:spacing w:before="0"/>
              <w:rPr>
                <w:rFonts w:ascii="Verdana" w:hAnsi="Verdana"/>
                <w:b/>
                <w:bCs/>
                <w:sz w:val="20"/>
              </w:rPr>
            </w:pPr>
          </w:p>
        </w:tc>
        <w:tc>
          <w:tcPr>
            <w:tcW w:w="3120" w:type="dxa"/>
            <w:gridSpan w:val="2"/>
          </w:tcPr>
          <w:p w14:paraId="2B58DC89"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0DAE95D9" w14:textId="77777777" w:rsidTr="00FE20CB">
        <w:trPr>
          <w:cantSplit/>
          <w:trHeight w:val="23"/>
        </w:trPr>
        <w:tc>
          <w:tcPr>
            <w:tcW w:w="10031" w:type="dxa"/>
            <w:gridSpan w:val="4"/>
          </w:tcPr>
          <w:p w14:paraId="2D2F6125" w14:textId="77777777" w:rsidR="008221A4" w:rsidRDefault="008221A4" w:rsidP="008221A4">
            <w:pPr>
              <w:spacing w:before="0" w:line="240" w:lineRule="atLeast"/>
              <w:rPr>
                <w:rFonts w:ascii="Verdana" w:hAnsi="Verdana"/>
                <w:b/>
                <w:bCs/>
                <w:sz w:val="20"/>
              </w:rPr>
            </w:pPr>
          </w:p>
        </w:tc>
      </w:tr>
      <w:tr w:rsidR="008221A4" w14:paraId="7BD0758D" w14:textId="77777777">
        <w:trPr>
          <w:cantSplit/>
        </w:trPr>
        <w:tc>
          <w:tcPr>
            <w:tcW w:w="10031" w:type="dxa"/>
            <w:gridSpan w:val="4"/>
          </w:tcPr>
          <w:p w14:paraId="7DB74B4B" w14:textId="77777777" w:rsidR="008221A4" w:rsidRDefault="008221A4" w:rsidP="008221A4">
            <w:pPr>
              <w:pStyle w:val="Source"/>
              <w:rPr>
                <w:lang w:eastAsia="zh-CN"/>
              </w:rPr>
            </w:pPr>
            <w:bookmarkStart w:id="4" w:name="dsource" w:colFirst="0" w:colLast="0"/>
            <w:r w:rsidRPr="000273B7">
              <w:rPr>
                <w:lang w:eastAsia="zh-CN"/>
              </w:rPr>
              <w:t>乌兹别克斯坦（共和国）</w:t>
            </w:r>
          </w:p>
        </w:tc>
      </w:tr>
      <w:tr w:rsidR="008221A4" w14:paraId="6FE8FC2B" w14:textId="77777777">
        <w:trPr>
          <w:cantSplit/>
        </w:trPr>
        <w:tc>
          <w:tcPr>
            <w:tcW w:w="10031" w:type="dxa"/>
            <w:gridSpan w:val="4"/>
          </w:tcPr>
          <w:p w14:paraId="073AA56D" w14:textId="3DFC1571" w:rsidR="008221A4" w:rsidRDefault="009E1573" w:rsidP="008221A4">
            <w:pPr>
              <w:pStyle w:val="Title1"/>
            </w:pPr>
            <w:bookmarkStart w:id="5" w:name="dtitle1" w:colFirst="0" w:colLast="0"/>
            <w:bookmarkEnd w:id="4"/>
            <w:r w:rsidRPr="00042B48">
              <w:rPr>
                <w:rFonts w:hint="eastAsia"/>
              </w:rPr>
              <w:t>有关大会工作的提案</w:t>
            </w:r>
          </w:p>
        </w:tc>
      </w:tr>
      <w:tr w:rsidR="008221A4" w14:paraId="374181E2" w14:textId="77777777">
        <w:trPr>
          <w:cantSplit/>
        </w:trPr>
        <w:tc>
          <w:tcPr>
            <w:tcW w:w="10031" w:type="dxa"/>
            <w:gridSpan w:val="4"/>
          </w:tcPr>
          <w:p w14:paraId="581EF8F4" w14:textId="77777777" w:rsidR="008221A4" w:rsidRDefault="008221A4" w:rsidP="008221A4">
            <w:pPr>
              <w:pStyle w:val="Title2"/>
            </w:pPr>
            <w:bookmarkStart w:id="6" w:name="dtitle2" w:colFirst="0" w:colLast="0"/>
            <w:bookmarkEnd w:id="5"/>
          </w:p>
        </w:tc>
      </w:tr>
      <w:tr w:rsidR="008221A4" w14:paraId="642A7F52" w14:textId="77777777">
        <w:trPr>
          <w:cantSplit/>
        </w:trPr>
        <w:tc>
          <w:tcPr>
            <w:tcW w:w="10031" w:type="dxa"/>
            <w:gridSpan w:val="4"/>
          </w:tcPr>
          <w:p w14:paraId="67207B63"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4D635E61" w14:textId="58245C87" w:rsidR="0000501D" w:rsidRPr="00264B3F" w:rsidRDefault="00342380"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4A44B1">
        <w:rPr>
          <w:rFonts w:hint="eastAsia"/>
          <w:lang w:val="zh-CN" w:eastAsia="zh-CN"/>
        </w:rPr>
        <w:t>；</w:t>
      </w:r>
    </w:p>
    <w:p w14:paraId="78289729" w14:textId="77777777" w:rsidR="0000501D" w:rsidRPr="00264B3F" w:rsidRDefault="00342380"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483BFDA0" w14:textId="77777777" w:rsidR="00622560" w:rsidRDefault="00622560" w:rsidP="003E5931">
      <w:pPr>
        <w:rPr>
          <w:lang w:eastAsia="zh-CN"/>
        </w:rPr>
      </w:pPr>
    </w:p>
    <w:p w14:paraId="30A0AA14" w14:textId="5A270C76" w:rsidR="00E17190" w:rsidRPr="001E02FB" w:rsidRDefault="00EC5109" w:rsidP="00E17190">
      <w:pPr>
        <w:pStyle w:val="Headingb"/>
        <w:rPr>
          <w:lang w:eastAsia="zh-CN"/>
        </w:rPr>
      </w:pPr>
      <w:bookmarkStart w:id="8" w:name="_Toc45109568"/>
      <w:r>
        <w:rPr>
          <w:rFonts w:hint="eastAsia"/>
          <w:lang w:eastAsia="zh-CN"/>
        </w:rPr>
        <w:t>引言</w:t>
      </w:r>
    </w:p>
    <w:p w14:paraId="071FD597" w14:textId="05D66AE3" w:rsidR="00EC5109" w:rsidRDefault="00EC5109" w:rsidP="00EC5109">
      <w:pPr>
        <w:ind w:firstLineChars="200" w:firstLine="480"/>
        <w:rPr>
          <w:lang w:eastAsia="zh-CN"/>
        </w:rPr>
      </w:pPr>
      <w:r>
        <w:rPr>
          <w:rFonts w:hint="eastAsia"/>
          <w:lang w:eastAsia="zh-CN"/>
        </w:rPr>
        <w:t>在审议</w:t>
      </w:r>
      <w:r>
        <w:rPr>
          <w:rFonts w:hint="eastAsia"/>
          <w:lang w:eastAsia="zh-CN"/>
        </w:rPr>
        <w:t>2020</w:t>
      </w:r>
      <w:r>
        <w:rPr>
          <w:rFonts w:hint="eastAsia"/>
          <w:lang w:eastAsia="zh-CN"/>
        </w:rPr>
        <w:t>年版《无线电规则》时，乌兹别克斯坦共和国主管部门注意到英文版和俄文版中的不一致和翻译错误。</w:t>
      </w:r>
    </w:p>
    <w:p w14:paraId="6B628FF8" w14:textId="05FE7CE7" w:rsidR="00E17190" w:rsidRPr="001E02FB" w:rsidRDefault="00EC5109" w:rsidP="00EC5109">
      <w:pPr>
        <w:ind w:firstLineChars="200" w:firstLine="480"/>
        <w:rPr>
          <w:lang w:eastAsia="zh-CN"/>
        </w:rPr>
      </w:pPr>
      <w:r>
        <w:rPr>
          <w:rFonts w:hint="eastAsia"/>
          <w:lang w:eastAsia="zh-CN"/>
        </w:rPr>
        <w:t>以下提案详细介绍了</w:t>
      </w:r>
      <w:bookmarkStart w:id="9" w:name="_Hlk150785055"/>
      <w:r>
        <w:rPr>
          <w:rFonts w:hint="eastAsia"/>
          <w:lang w:eastAsia="zh-CN"/>
        </w:rPr>
        <w:t>对</w:t>
      </w:r>
      <w:r>
        <w:rPr>
          <w:rFonts w:hint="eastAsia"/>
          <w:lang w:eastAsia="zh-CN"/>
        </w:rPr>
        <w:t>2020</w:t>
      </w:r>
      <w:r>
        <w:rPr>
          <w:rFonts w:hint="eastAsia"/>
          <w:lang w:eastAsia="zh-CN"/>
        </w:rPr>
        <w:t>年版《无线电规则》的拟议编辑性修改</w:t>
      </w:r>
      <w:bookmarkEnd w:id="9"/>
      <w:r>
        <w:rPr>
          <w:rFonts w:hint="eastAsia"/>
          <w:lang w:eastAsia="zh-CN"/>
        </w:rPr>
        <w:t>，供</w:t>
      </w:r>
      <w:r>
        <w:rPr>
          <w:rFonts w:hint="eastAsia"/>
          <w:lang w:eastAsia="zh-CN"/>
        </w:rPr>
        <w:t>WRC-23</w:t>
      </w:r>
      <w:r>
        <w:rPr>
          <w:rFonts w:hint="eastAsia"/>
          <w:lang w:eastAsia="zh-CN"/>
        </w:rPr>
        <w:t>大会在议项</w:t>
      </w:r>
      <w:r>
        <w:rPr>
          <w:rFonts w:hint="eastAsia"/>
          <w:lang w:eastAsia="zh-CN"/>
        </w:rPr>
        <w:t>9.2</w:t>
      </w:r>
      <w:r>
        <w:rPr>
          <w:rFonts w:hint="eastAsia"/>
          <w:lang w:eastAsia="zh-CN"/>
        </w:rPr>
        <w:t>下审议。</w:t>
      </w:r>
    </w:p>
    <w:p w14:paraId="3F3A1907" w14:textId="7E68F289" w:rsidR="00E17190" w:rsidRPr="001E02FB" w:rsidRDefault="00EC5109" w:rsidP="00E17190">
      <w:pPr>
        <w:pStyle w:val="Headingb"/>
        <w:rPr>
          <w:lang w:eastAsia="zh-CN"/>
        </w:rPr>
      </w:pPr>
      <w:r>
        <w:rPr>
          <w:rFonts w:hint="eastAsia"/>
          <w:lang w:eastAsia="zh-CN"/>
        </w:rPr>
        <w:t>提案</w:t>
      </w:r>
    </w:p>
    <w:p w14:paraId="32DEE5CE" w14:textId="77777777" w:rsidR="00E17190" w:rsidRPr="001F5D4E" w:rsidRDefault="00E17190" w:rsidP="00E17190">
      <w:pPr>
        <w:tabs>
          <w:tab w:val="clear" w:pos="1134"/>
          <w:tab w:val="clear" w:pos="1871"/>
          <w:tab w:val="clear" w:pos="2268"/>
        </w:tabs>
        <w:overflowPunct/>
        <w:autoSpaceDE/>
        <w:autoSpaceDN/>
        <w:adjustRightInd/>
        <w:spacing w:before="0"/>
        <w:textAlignment w:val="auto"/>
        <w:rPr>
          <w:lang w:val="en-US" w:eastAsia="zh-CN"/>
        </w:rPr>
      </w:pPr>
      <w:r w:rsidRPr="001E639A">
        <w:rPr>
          <w:lang w:val="ru-RU" w:eastAsia="zh-CN"/>
        </w:rPr>
        <w:br w:type="page"/>
      </w:r>
    </w:p>
    <w:p w14:paraId="319C2EDA" w14:textId="77777777" w:rsidR="00076011" w:rsidRDefault="00342380" w:rsidP="001F5D4E">
      <w:pPr>
        <w:pStyle w:val="ArtNo"/>
        <w:rPr>
          <w:lang w:eastAsia="zh-CN"/>
        </w:rPr>
      </w:pPr>
      <w:r>
        <w:rPr>
          <w:rFonts w:hint="eastAsia"/>
          <w:lang w:eastAsia="zh-CN"/>
        </w:rPr>
        <w:lastRenderedPageBreak/>
        <w:t>第</w:t>
      </w:r>
      <w:r w:rsidRPr="00AA3F4E">
        <w:rPr>
          <w:rStyle w:val="href"/>
          <w:rFonts w:hint="eastAsia"/>
          <w:lang w:eastAsia="zh-CN"/>
        </w:rPr>
        <w:t>45</w:t>
      </w:r>
      <w:r>
        <w:rPr>
          <w:rFonts w:hint="eastAsia"/>
          <w:lang w:eastAsia="zh-CN"/>
        </w:rPr>
        <w:t>条</w:t>
      </w:r>
      <w:bookmarkEnd w:id="8"/>
    </w:p>
    <w:p w14:paraId="4FBE412E" w14:textId="77777777" w:rsidR="00076011" w:rsidRDefault="00342380" w:rsidP="00076011">
      <w:pPr>
        <w:pStyle w:val="Arttitle"/>
        <w:rPr>
          <w:lang w:eastAsia="zh-CN"/>
        </w:rPr>
      </w:pPr>
      <w:bookmarkStart w:id="10" w:name="_Toc329768756"/>
      <w:bookmarkStart w:id="11" w:name="_Toc45109569"/>
      <w:r>
        <w:rPr>
          <w:rFonts w:hint="eastAsia"/>
          <w:lang w:eastAsia="zh-CN"/>
        </w:rPr>
        <w:t>一般通信程序</w:t>
      </w:r>
      <w:bookmarkEnd w:id="10"/>
      <w:bookmarkEnd w:id="11"/>
    </w:p>
    <w:p w14:paraId="50D74F56" w14:textId="77777777" w:rsidR="004C2F7A" w:rsidRDefault="00342380">
      <w:pPr>
        <w:pStyle w:val="Proposal"/>
        <w:rPr>
          <w:lang w:eastAsia="zh-CN"/>
        </w:rPr>
      </w:pPr>
      <w:r>
        <w:rPr>
          <w:lang w:eastAsia="zh-CN"/>
        </w:rPr>
        <w:t>MOD</w:t>
      </w:r>
      <w:r>
        <w:rPr>
          <w:lang w:eastAsia="zh-CN"/>
        </w:rPr>
        <w:tab/>
        <w:t>UZB/174/1</w:t>
      </w:r>
    </w:p>
    <w:p w14:paraId="5BA4DE63" w14:textId="144762DA" w:rsidR="00FD1CA0" w:rsidRPr="00B70743" w:rsidRDefault="008A00A1" w:rsidP="00342380">
      <w:pPr>
        <w:rPr>
          <w:lang w:val="ru-RU" w:eastAsia="zh-CN"/>
        </w:rPr>
      </w:pPr>
      <w:r w:rsidRPr="00B70743">
        <w:rPr>
          <w:rStyle w:val="Artdef"/>
          <w:lang w:val="ru-RU"/>
        </w:rPr>
        <w:t>45.5</w:t>
      </w:r>
      <w:r w:rsidRPr="00B70743">
        <w:rPr>
          <w:lang w:val="ru-RU"/>
        </w:rPr>
        <w:tab/>
        <w:t>§ 5</w:t>
      </w:r>
      <w:r w:rsidRPr="00B70743">
        <w:rPr>
          <w:lang w:val="ru-RU"/>
        </w:rPr>
        <w:tab/>
      </w:r>
      <w:r w:rsidR="00FD1CA0" w:rsidRPr="00575460">
        <w:rPr>
          <w:lang w:val="ru-RU" w:eastAsia="ru-RU"/>
        </w:rPr>
        <w:t xml:space="preserve">До начала передачи станция должна принять меры предосторожности и убедиться в том, что она </w:t>
      </w:r>
      <w:ins w:id="12" w:author="Antipina, Nadezda" w:date="2023-11-01T16:43:00Z">
        <w:r w:rsidR="00FD1CA0" w:rsidRPr="00575460">
          <w:rPr>
            <w:lang w:val="ru-RU" w:eastAsia="ru-RU"/>
          </w:rPr>
          <w:t>не создаст помех</w:t>
        </w:r>
      </w:ins>
      <w:del w:id="13" w:author="Antipina, Nadezda" w:date="2023-11-01T16:43:00Z">
        <w:r w:rsidR="00FD1CA0" w:rsidRPr="00575460" w:rsidDel="006845F3">
          <w:rPr>
            <w:lang w:val="ru-RU" w:eastAsia="ru-RU"/>
          </w:rPr>
          <w:delText>не причинит помехи</w:delText>
        </w:r>
      </w:del>
      <w:r w:rsidR="00FD1CA0" w:rsidRPr="00575460">
        <w:rPr>
          <w:lang w:val="ru-RU" w:eastAsia="ru-RU"/>
        </w:rPr>
        <w:t xml:space="preserve"> уже ведущейся передаче и что вызываемая станция не проводит сеанса связи с другой станцией</w:t>
      </w:r>
      <w:r w:rsidR="00FD1CA0" w:rsidRPr="003276F9">
        <w:rPr>
          <w:color w:val="000000" w:themeColor="text1"/>
          <w:lang w:val="ru-RU" w:eastAsia="ru-RU"/>
        </w:rPr>
        <w:t>.</w:t>
      </w:r>
    </w:p>
    <w:p w14:paraId="5EF45F2B" w14:textId="0426AD2B" w:rsidR="00FD1CA0" w:rsidRPr="00EC5109" w:rsidRDefault="00EC5109" w:rsidP="00BF346F">
      <w:pPr>
        <w:pStyle w:val="Reasons"/>
        <w:rPr>
          <w:lang w:val="ru-RU" w:eastAsia="zh-CN"/>
        </w:rPr>
      </w:pPr>
      <w:r>
        <w:rPr>
          <w:rFonts w:hint="eastAsia"/>
          <w:b/>
          <w:lang w:eastAsia="zh-CN"/>
        </w:rPr>
        <w:t>理由</w:t>
      </w:r>
      <w:r w:rsidR="00FD1CA0" w:rsidRPr="00EC5109">
        <w:rPr>
          <w:b/>
          <w:lang w:val="ru-RU" w:eastAsia="zh-CN"/>
        </w:rPr>
        <w:t>:</w:t>
      </w:r>
      <w:r w:rsidR="00FD1CA0" w:rsidRPr="00EC5109">
        <w:rPr>
          <w:lang w:val="ru-RU" w:eastAsia="zh-CN"/>
        </w:rPr>
        <w:tab/>
      </w:r>
      <w:r>
        <w:rPr>
          <w:rFonts w:hint="eastAsia"/>
          <w:lang w:eastAsia="zh-CN"/>
        </w:rPr>
        <w:t>对</w:t>
      </w:r>
      <w:r w:rsidRPr="00EC5109">
        <w:rPr>
          <w:rFonts w:hint="eastAsia"/>
          <w:lang w:val="ru-RU" w:eastAsia="zh-CN"/>
        </w:rPr>
        <w:t>2020</w:t>
      </w:r>
      <w:r>
        <w:rPr>
          <w:rFonts w:hint="eastAsia"/>
          <w:lang w:eastAsia="zh-CN"/>
        </w:rPr>
        <w:t>年版《无线电规则》俄文案文的编辑性修改。</w:t>
      </w:r>
    </w:p>
    <w:p w14:paraId="21881C75" w14:textId="5FF3E157" w:rsidR="004C2F7A" w:rsidRDefault="00342380" w:rsidP="00FD1CA0">
      <w:pPr>
        <w:pStyle w:val="Proposal"/>
        <w:rPr>
          <w:lang w:eastAsia="zh-CN"/>
        </w:rPr>
      </w:pPr>
      <w:r>
        <w:rPr>
          <w:lang w:eastAsia="zh-CN"/>
        </w:rPr>
        <w:t>MOD</w:t>
      </w:r>
      <w:r>
        <w:rPr>
          <w:lang w:eastAsia="zh-CN"/>
        </w:rPr>
        <w:tab/>
        <w:t>UZB/174/2</w:t>
      </w:r>
    </w:p>
    <w:p w14:paraId="7DB86667" w14:textId="5EA2C02A" w:rsidR="00076011" w:rsidRDefault="00342380" w:rsidP="00076011">
      <w:pPr>
        <w:rPr>
          <w:lang w:eastAsia="zh-CN"/>
        </w:rPr>
      </w:pPr>
      <w:r w:rsidRPr="00D96DC9">
        <w:rPr>
          <w:rStyle w:val="Artdef"/>
          <w:rFonts w:hint="eastAsia"/>
          <w:lang w:eastAsia="zh-CN"/>
        </w:rPr>
        <w:t>45.7</w:t>
      </w:r>
      <w:r>
        <w:rPr>
          <w:rFonts w:hint="eastAsia"/>
          <w:lang w:eastAsia="zh-CN"/>
        </w:rPr>
        <w:tab/>
      </w:r>
      <w:r w:rsidRPr="00623BED">
        <w:rPr>
          <w:lang w:eastAsia="zh-CN"/>
        </w:rPr>
        <w:t xml:space="preserve">§ </w:t>
      </w:r>
      <w:r>
        <w:rPr>
          <w:rFonts w:hint="eastAsia"/>
          <w:lang w:eastAsia="zh-CN"/>
        </w:rPr>
        <w:t>7</w:t>
      </w:r>
      <w:r>
        <w:rPr>
          <w:rFonts w:hint="eastAsia"/>
          <w:lang w:eastAsia="zh-CN"/>
        </w:rPr>
        <w:tab/>
      </w:r>
      <w:r>
        <w:rPr>
          <w:rFonts w:hint="eastAsia"/>
          <w:lang w:eastAsia="zh-CN"/>
        </w:rPr>
        <w:t>航空器电台不得在各次呼叫之间辐射载</w:t>
      </w:r>
      <w:del w:id="14" w:author="Jin, Yue" w:date="2023-11-13T16:24:00Z">
        <w:r w:rsidDel="00EC5109">
          <w:rPr>
            <w:rFonts w:hint="eastAsia"/>
            <w:lang w:eastAsia="zh-CN"/>
          </w:rPr>
          <w:delText>波</w:delText>
        </w:r>
      </w:del>
      <w:ins w:id="15" w:author="Jin, Yue" w:date="2023-11-13T16:24:00Z">
        <w:r w:rsidR="00EC5109">
          <w:rPr>
            <w:rFonts w:hint="eastAsia"/>
            <w:lang w:eastAsia="zh-CN"/>
          </w:rPr>
          <w:t>频</w:t>
        </w:r>
      </w:ins>
      <w:r>
        <w:rPr>
          <w:rFonts w:hint="eastAsia"/>
          <w:lang w:eastAsia="zh-CN"/>
        </w:rPr>
        <w:t>。</w:t>
      </w:r>
    </w:p>
    <w:p w14:paraId="263D7C93" w14:textId="74E45F46" w:rsidR="004C2F7A" w:rsidRDefault="00342380">
      <w:pPr>
        <w:pStyle w:val="Reasons"/>
        <w:rPr>
          <w:lang w:eastAsia="zh-CN"/>
        </w:rPr>
      </w:pPr>
      <w:r>
        <w:rPr>
          <w:b/>
          <w:lang w:eastAsia="zh-CN"/>
        </w:rPr>
        <w:t>理由：</w:t>
      </w:r>
      <w:r>
        <w:rPr>
          <w:lang w:eastAsia="zh-CN"/>
        </w:rPr>
        <w:tab/>
      </w:r>
      <w:r w:rsidR="00EC5109">
        <w:rPr>
          <w:rFonts w:hint="eastAsia"/>
          <w:lang w:eastAsia="zh-CN"/>
        </w:rPr>
        <w:t>对</w:t>
      </w:r>
      <w:r w:rsidR="00EC5109" w:rsidRPr="00EC5109">
        <w:rPr>
          <w:rFonts w:hint="eastAsia"/>
          <w:lang w:val="ru-RU" w:eastAsia="zh-CN"/>
        </w:rPr>
        <w:t>2020</w:t>
      </w:r>
      <w:r w:rsidR="00EC5109">
        <w:rPr>
          <w:rFonts w:hint="eastAsia"/>
          <w:lang w:eastAsia="zh-CN"/>
        </w:rPr>
        <w:t>年版《无线电规则》英文案文的编辑性修改。建议在英文版的第</w:t>
      </w:r>
      <w:r w:rsidR="00EC5109" w:rsidRPr="00575460">
        <w:rPr>
          <w:b/>
          <w:bCs/>
          <w:lang w:eastAsia="zh-CN"/>
        </w:rPr>
        <w:t>45.7</w:t>
      </w:r>
      <w:r w:rsidR="00EC5109">
        <w:rPr>
          <w:rFonts w:hint="eastAsia"/>
          <w:lang w:eastAsia="zh-CN"/>
        </w:rPr>
        <w:t>款中用</w:t>
      </w:r>
      <w:r w:rsidR="00A37A0B">
        <w:rPr>
          <w:rFonts w:hint="eastAsia"/>
          <w:lang w:eastAsia="zh-CN"/>
        </w:rPr>
        <w:t>“</w:t>
      </w:r>
      <w:r w:rsidR="00EC5109">
        <w:rPr>
          <w:lang w:eastAsia="zh-CN"/>
        </w:rPr>
        <w:t>frequencies</w:t>
      </w:r>
      <w:r w:rsidR="00A37A0B">
        <w:rPr>
          <w:rFonts w:hint="eastAsia"/>
          <w:lang w:eastAsia="zh-CN"/>
        </w:rPr>
        <w:t>”</w:t>
      </w:r>
      <w:r w:rsidR="00EC5109">
        <w:rPr>
          <w:rFonts w:hint="eastAsia"/>
          <w:lang w:eastAsia="zh-CN"/>
        </w:rPr>
        <w:t>取代“</w:t>
      </w:r>
      <w:r w:rsidR="00EC5109">
        <w:rPr>
          <w:lang w:eastAsia="zh-CN"/>
        </w:rPr>
        <w:t>waves</w:t>
      </w:r>
      <w:r w:rsidR="00EC5109">
        <w:rPr>
          <w:rFonts w:hint="eastAsia"/>
          <w:lang w:eastAsia="zh-CN"/>
        </w:rPr>
        <w:t>”。</w:t>
      </w:r>
    </w:p>
    <w:p w14:paraId="1FE0D052" w14:textId="77777777" w:rsidR="004C2F7A" w:rsidRDefault="00342380">
      <w:pPr>
        <w:pStyle w:val="Proposal"/>
        <w:rPr>
          <w:lang w:eastAsia="zh-CN"/>
        </w:rPr>
      </w:pPr>
      <w:r>
        <w:rPr>
          <w:lang w:eastAsia="zh-CN"/>
        </w:rPr>
        <w:t>MOD</w:t>
      </w:r>
      <w:r>
        <w:rPr>
          <w:lang w:eastAsia="zh-CN"/>
        </w:rPr>
        <w:tab/>
        <w:t>UZB/174/3</w:t>
      </w:r>
    </w:p>
    <w:p w14:paraId="7DD3AA58" w14:textId="1A181DDD" w:rsidR="000B3F0C" w:rsidRPr="00342380" w:rsidRDefault="00342380" w:rsidP="00342380">
      <w:pPr>
        <w:rPr>
          <w:lang w:eastAsia="zh-CN"/>
        </w:rPr>
      </w:pPr>
      <w:r w:rsidRPr="00D96DC9">
        <w:rPr>
          <w:rStyle w:val="Artdef"/>
          <w:rFonts w:hint="eastAsia"/>
          <w:lang w:eastAsia="zh-CN"/>
        </w:rPr>
        <w:t>45.7</w:t>
      </w:r>
      <w:r>
        <w:rPr>
          <w:rFonts w:hint="eastAsia"/>
          <w:lang w:eastAsia="zh-CN"/>
        </w:rPr>
        <w:tab/>
      </w:r>
      <w:r w:rsidRPr="00623BED">
        <w:rPr>
          <w:lang w:eastAsia="zh-CN"/>
        </w:rPr>
        <w:t xml:space="preserve">§ </w:t>
      </w:r>
      <w:r>
        <w:rPr>
          <w:rFonts w:hint="eastAsia"/>
          <w:lang w:eastAsia="zh-CN"/>
        </w:rPr>
        <w:t>7</w:t>
      </w:r>
      <w:r>
        <w:rPr>
          <w:rFonts w:hint="eastAsia"/>
          <w:lang w:eastAsia="zh-CN"/>
        </w:rPr>
        <w:tab/>
      </w:r>
      <w:r w:rsidRPr="00CE1542">
        <w:rPr>
          <w:lang w:val="ru-RU" w:eastAsia="ru-RU"/>
        </w:rPr>
        <w:t>Станции воздушных судов не должны излучать несущие</w:t>
      </w:r>
      <w:ins w:id="16" w:author="Antipina, Nadezda" w:date="2023-11-01T16:44:00Z">
        <w:r w:rsidRPr="00CE1542">
          <w:rPr>
            <w:lang w:val="ru-RU" w:eastAsia="ru-RU"/>
          </w:rPr>
          <w:t xml:space="preserve"> частоты</w:t>
        </w:r>
      </w:ins>
      <w:r w:rsidRPr="00CE1542">
        <w:rPr>
          <w:lang w:val="ru-RU" w:eastAsia="ru-RU"/>
        </w:rPr>
        <w:t xml:space="preserve"> в промежутке между вызовами.</w:t>
      </w:r>
    </w:p>
    <w:p w14:paraId="3C3ADC4B" w14:textId="41A117A8" w:rsidR="000B3F0C" w:rsidRPr="00575460" w:rsidRDefault="00EC5109" w:rsidP="000B3F0C">
      <w:pPr>
        <w:pStyle w:val="Reasons"/>
        <w:rPr>
          <w:lang w:eastAsia="zh-CN"/>
        </w:rPr>
      </w:pPr>
      <w:r>
        <w:rPr>
          <w:rFonts w:hint="eastAsia"/>
          <w:b/>
          <w:lang w:eastAsia="zh-CN"/>
        </w:rPr>
        <w:t>理由</w:t>
      </w:r>
      <w:r w:rsidR="000B3F0C" w:rsidRPr="00616D41">
        <w:rPr>
          <w:b/>
          <w:lang w:eastAsia="zh-CN"/>
        </w:rPr>
        <w:t>:</w:t>
      </w:r>
      <w:r w:rsidR="000B3F0C" w:rsidRPr="00616D41">
        <w:rPr>
          <w:lang w:eastAsia="zh-CN"/>
        </w:rPr>
        <w:tab/>
      </w:r>
      <w:r>
        <w:rPr>
          <w:rFonts w:hint="eastAsia"/>
          <w:lang w:eastAsia="zh-CN"/>
        </w:rPr>
        <w:t>对</w:t>
      </w:r>
      <w:r w:rsidRPr="00EC5109">
        <w:rPr>
          <w:rFonts w:hint="eastAsia"/>
          <w:lang w:val="ru-RU" w:eastAsia="zh-CN"/>
        </w:rPr>
        <w:t>2020</w:t>
      </w:r>
      <w:r>
        <w:rPr>
          <w:rFonts w:hint="eastAsia"/>
          <w:lang w:eastAsia="zh-CN"/>
        </w:rPr>
        <w:t>年版《无线电规则》俄文案文的编辑性修改。建议在俄文版的第</w:t>
      </w:r>
      <w:r w:rsidRPr="00575460">
        <w:rPr>
          <w:b/>
          <w:bCs/>
          <w:lang w:eastAsia="zh-CN"/>
        </w:rPr>
        <w:t>45.7</w:t>
      </w:r>
      <w:r>
        <w:rPr>
          <w:rFonts w:hint="eastAsia"/>
          <w:lang w:eastAsia="zh-CN"/>
        </w:rPr>
        <w:t>款中插入</w:t>
      </w:r>
      <w:r w:rsidR="00D81048">
        <w:rPr>
          <w:rFonts w:hint="eastAsia"/>
          <w:lang w:eastAsia="zh-CN"/>
        </w:rPr>
        <w:t>“</w:t>
      </w:r>
      <w:r w:rsidR="000B3F0C" w:rsidRPr="001E639A">
        <w:rPr>
          <w:lang w:val="ru-RU" w:eastAsia="zh-CN"/>
        </w:rPr>
        <w:t>частоты</w:t>
      </w:r>
      <w:r w:rsidR="00D81048">
        <w:rPr>
          <w:rFonts w:hint="eastAsia"/>
          <w:lang w:eastAsia="zh-CN"/>
        </w:rPr>
        <w:t>”</w:t>
      </w:r>
      <w:r>
        <w:rPr>
          <w:rFonts w:hint="eastAsia"/>
          <w:lang w:eastAsia="zh-CN"/>
        </w:rPr>
        <w:t>。</w:t>
      </w:r>
    </w:p>
    <w:p w14:paraId="5DABEEC2" w14:textId="6ED5D857" w:rsidR="004C2F7A" w:rsidRPr="000B3F0C" w:rsidRDefault="000B3F0C" w:rsidP="000B3F0C">
      <w:pPr>
        <w:jc w:val="center"/>
        <w:rPr>
          <w:lang w:val="ru-RU"/>
        </w:rPr>
      </w:pPr>
      <w:r w:rsidRPr="00616D41">
        <w:rPr>
          <w:lang w:val="ru-RU"/>
        </w:rPr>
        <w:t>______________</w:t>
      </w:r>
    </w:p>
    <w:sectPr w:rsidR="004C2F7A" w:rsidRPr="000B3F0C">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A697" w14:textId="77777777" w:rsidR="00EC0BFE" w:rsidRDefault="00EC0BFE">
      <w:r>
        <w:separator/>
      </w:r>
    </w:p>
  </w:endnote>
  <w:endnote w:type="continuationSeparator" w:id="0">
    <w:p w14:paraId="67360626" w14:textId="77777777" w:rsidR="00EC0BFE" w:rsidRDefault="00EC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0761" w14:textId="342FF544" w:rsidR="00B851D4" w:rsidRPr="00DA0469" w:rsidRDefault="008A00A1" w:rsidP="00060B2F">
    <w:pPr>
      <w:pStyle w:val="Footer"/>
      <w:rPr>
        <w:lang w:val="en-US"/>
      </w:rPr>
    </w:pPr>
    <w:fldSimple w:instr=" FILENAME \p  \* MERGEFORMAT ">
      <w:r w:rsidR="00B21FE8">
        <w:t>P:\CHI\ITU-R\CONF-R\CMR23\100\174C.docx</w:t>
      </w:r>
    </w:fldSimple>
    <w:r w:rsidR="00B21FE8">
      <w:t>(530463)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DCF" w14:textId="40FA8292" w:rsidR="00B851D4" w:rsidRPr="00DA0469" w:rsidRDefault="0033446D" w:rsidP="00B21FE8">
    <w:pPr>
      <w:pStyle w:val="Footer"/>
      <w:rPr>
        <w:lang w:val="en-US"/>
      </w:rPr>
    </w:pPr>
    <w:r>
      <w:fldChar w:fldCharType="begin"/>
    </w:r>
    <w:r>
      <w:instrText xml:space="preserve"> FILENAME \p  \* MERGEFORMAT </w:instrText>
    </w:r>
    <w:r>
      <w:fldChar w:fldCharType="separate"/>
    </w:r>
    <w:r w:rsidR="00B21FE8">
      <w:t>P:\CHI\ITU-R\CONF-R\CMR23\100\174C.docx</w:t>
    </w:r>
    <w:r>
      <w:fldChar w:fldCharType="end"/>
    </w:r>
    <w:r w:rsidR="00C75322">
      <w:t>(530463)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F68B" w14:textId="77777777" w:rsidR="00EC0BFE" w:rsidRDefault="00EC0BFE">
      <w:r>
        <w:t>____________________</w:t>
      </w:r>
    </w:p>
  </w:footnote>
  <w:footnote w:type="continuationSeparator" w:id="0">
    <w:p w14:paraId="58E19277" w14:textId="77777777" w:rsidR="00EC0BFE" w:rsidRDefault="00EC0BFE">
      <w:r>
        <w:continuationSeparator/>
      </w:r>
    </w:p>
  </w:footnote>
  <w:footnote w:id="1">
    <w:p w14:paraId="7C28405D" w14:textId="7F040BC9" w:rsidR="00856F3D" w:rsidRPr="006A10A6" w:rsidRDefault="00342380" w:rsidP="00856F3D">
      <w:pPr>
        <w:pStyle w:val="FootnoteText"/>
        <w:rPr>
          <w:lang w:eastAsia="zh-CN"/>
        </w:rPr>
      </w:pPr>
      <w:r>
        <w:rPr>
          <w:rStyle w:val="FootnoteReference"/>
          <w:lang w:eastAsia="zh-CN"/>
        </w:rPr>
        <w:t>1</w:t>
      </w:r>
      <w:r>
        <w:rPr>
          <w:lang w:eastAsia="zh-CN"/>
        </w:rPr>
        <w:tab/>
      </w:r>
      <w:r w:rsidRPr="00446431">
        <w:rPr>
          <w:rFonts w:asciiTheme="majorEastAsia" w:eastAsiaTheme="majorEastAsia" w:hAnsiTheme="majorEastAsia" w:hint="eastAsia"/>
          <w:szCs w:val="24"/>
          <w:lang w:val="en-US" w:eastAsia="zh-CN"/>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89D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A57326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174-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3F0C"/>
    <w:rsid w:val="000C0212"/>
    <w:rsid w:val="000C09BA"/>
    <w:rsid w:val="000C1F1E"/>
    <w:rsid w:val="000C6AA7"/>
    <w:rsid w:val="000E26F6"/>
    <w:rsid w:val="00106535"/>
    <w:rsid w:val="00123C07"/>
    <w:rsid w:val="00166859"/>
    <w:rsid w:val="001765EC"/>
    <w:rsid w:val="001853E8"/>
    <w:rsid w:val="001A0254"/>
    <w:rsid w:val="001A4E73"/>
    <w:rsid w:val="001B6360"/>
    <w:rsid w:val="001F4EA6"/>
    <w:rsid w:val="001F5D4E"/>
    <w:rsid w:val="00214959"/>
    <w:rsid w:val="0022272C"/>
    <w:rsid w:val="002260A6"/>
    <w:rsid w:val="0023592E"/>
    <w:rsid w:val="002742B3"/>
    <w:rsid w:val="00292C89"/>
    <w:rsid w:val="002A4C9C"/>
    <w:rsid w:val="002B509B"/>
    <w:rsid w:val="002E2A59"/>
    <w:rsid w:val="002E4507"/>
    <w:rsid w:val="002E4ADB"/>
    <w:rsid w:val="00305254"/>
    <w:rsid w:val="003169D2"/>
    <w:rsid w:val="003276F9"/>
    <w:rsid w:val="00330EEF"/>
    <w:rsid w:val="0033446D"/>
    <w:rsid w:val="00342380"/>
    <w:rsid w:val="003B4BEF"/>
    <w:rsid w:val="003B6399"/>
    <w:rsid w:val="003C6B45"/>
    <w:rsid w:val="003E48E2"/>
    <w:rsid w:val="003E5931"/>
    <w:rsid w:val="0041282E"/>
    <w:rsid w:val="00437869"/>
    <w:rsid w:val="00465A34"/>
    <w:rsid w:val="00484101"/>
    <w:rsid w:val="004A44B1"/>
    <w:rsid w:val="004B4C76"/>
    <w:rsid w:val="004C2F7A"/>
    <w:rsid w:val="004C4554"/>
    <w:rsid w:val="004D2DEC"/>
    <w:rsid w:val="004E6EA2"/>
    <w:rsid w:val="004F2BE6"/>
    <w:rsid w:val="00527E8A"/>
    <w:rsid w:val="00532EA3"/>
    <w:rsid w:val="00542E85"/>
    <w:rsid w:val="00562479"/>
    <w:rsid w:val="00576849"/>
    <w:rsid w:val="005A0ACB"/>
    <w:rsid w:val="005B3EEA"/>
    <w:rsid w:val="005E08D2"/>
    <w:rsid w:val="005E7FD8"/>
    <w:rsid w:val="00622560"/>
    <w:rsid w:val="00644391"/>
    <w:rsid w:val="00647712"/>
    <w:rsid w:val="00662E12"/>
    <w:rsid w:val="006834CA"/>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00A1"/>
    <w:rsid w:val="008A7416"/>
    <w:rsid w:val="008B6852"/>
    <w:rsid w:val="008C26FF"/>
    <w:rsid w:val="008D1D14"/>
    <w:rsid w:val="008D6D9C"/>
    <w:rsid w:val="008E1785"/>
    <w:rsid w:val="008E7127"/>
    <w:rsid w:val="008E7C8E"/>
    <w:rsid w:val="00912959"/>
    <w:rsid w:val="009657F9"/>
    <w:rsid w:val="00982F93"/>
    <w:rsid w:val="0099525B"/>
    <w:rsid w:val="009C72B7"/>
    <w:rsid w:val="009E1573"/>
    <w:rsid w:val="00A0052C"/>
    <w:rsid w:val="00A31B14"/>
    <w:rsid w:val="00A323DC"/>
    <w:rsid w:val="00A37A0B"/>
    <w:rsid w:val="00A466E6"/>
    <w:rsid w:val="00A815BE"/>
    <w:rsid w:val="00A93295"/>
    <w:rsid w:val="00AA5DA1"/>
    <w:rsid w:val="00AC2C94"/>
    <w:rsid w:val="00AE369F"/>
    <w:rsid w:val="00B026CB"/>
    <w:rsid w:val="00B21FE8"/>
    <w:rsid w:val="00B33617"/>
    <w:rsid w:val="00B50377"/>
    <w:rsid w:val="00B6115E"/>
    <w:rsid w:val="00B711CC"/>
    <w:rsid w:val="00B851D4"/>
    <w:rsid w:val="00B868FC"/>
    <w:rsid w:val="00B95072"/>
    <w:rsid w:val="00BB26CD"/>
    <w:rsid w:val="00BE464F"/>
    <w:rsid w:val="00BF346F"/>
    <w:rsid w:val="00C07239"/>
    <w:rsid w:val="00C364B1"/>
    <w:rsid w:val="00C47D87"/>
    <w:rsid w:val="00C627F9"/>
    <w:rsid w:val="00C657FD"/>
    <w:rsid w:val="00C6584D"/>
    <w:rsid w:val="00C75322"/>
    <w:rsid w:val="00C929E0"/>
    <w:rsid w:val="00CB4E5A"/>
    <w:rsid w:val="00CC73D7"/>
    <w:rsid w:val="00CF0AD7"/>
    <w:rsid w:val="00CF0BE1"/>
    <w:rsid w:val="00CF7C2B"/>
    <w:rsid w:val="00D52A14"/>
    <w:rsid w:val="00D5451C"/>
    <w:rsid w:val="00D6206A"/>
    <w:rsid w:val="00D74599"/>
    <w:rsid w:val="00D81048"/>
    <w:rsid w:val="00DA0469"/>
    <w:rsid w:val="00DD13B7"/>
    <w:rsid w:val="00DF0809"/>
    <w:rsid w:val="00DF3B0C"/>
    <w:rsid w:val="00E14984"/>
    <w:rsid w:val="00E17190"/>
    <w:rsid w:val="00E22A25"/>
    <w:rsid w:val="00E560F1"/>
    <w:rsid w:val="00E8717D"/>
    <w:rsid w:val="00E92319"/>
    <w:rsid w:val="00EC0BFE"/>
    <w:rsid w:val="00EC5109"/>
    <w:rsid w:val="00F467B6"/>
    <w:rsid w:val="00F837F4"/>
    <w:rsid w:val="00FC59C4"/>
    <w:rsid w:val="00FD1C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E0AE9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C51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ca05a5-e269-4fc0-a240-0c689dd61493" targetNamespace="http://schemas.microsoft.com/office/2006/metadata/properties" ma:root="true" ma:fieldsID="d41af5c836d734370eb92e7ee5f83852" ns2:_="" ns3:_="">
    <xsd:import namespace="996b2e75-67fd-4955-a3b0-5ab9934cb50b"/>
    <xsd:import namespace="83ca05a5-e269-4fc0-a240-0c689dd614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ca05a5-e269-4fc0-a240-0c689dd614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3ca05a5-e269-4fc0-a240-0c689dd61493">DPM</DPM_x0020_Author>
    <DPM_x0020_File_x0020_name xmlns="83ca05a5-e269-4fc0-a240-0c689dd61493">R23-WRC23-C-0174!!MSW-C</DPM_x0020_File_x0020_name>
    <DPM_x0020_Version xmlns="83ca05a5-e269-4fc0-a240-0c689dd61493">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ca05a5-e269-4fc0-a240-0c689dd61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ca05a5-e269-4fc0-a240-0c689dd61493"/>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427</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R23-WRC23-C-0174!!MSW-C</dc:title>
  <dc:subject>World Radiocommunication Conference - 2019</dc:subject>
  <dc:creator>Documents Proposals Manager (DPM)</dc:creator>
  <cp:keywords>DPM_v2023.11.6.1_prod</cp:keywords>
  <dc:description/>
  <cp:lastModifiedBy>Ys</cp:lastModifiedBy>
  <cp:revision>14</cp:revision>
  <cp:lastPrinted>2006-07-03T06:56:00Z</cp:lastPrinted>
  <dcterms:created xsi:type="dcterms:W3CDTF">2023-11-13T15:28:00Z</dcterms:created>
  <dcterms:modified xsi:type="dcterms:W3CDTF">2023-11-14T06:56:00Z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