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311"/>
        <w:gridCol w:w="1809"/>
      </w:tblGrid>
      <w:tr w:rsidR="0080079E" w:rsidRPr="0002785D" w14:paraId="21E628E7" w14:textId="77777777" w:rsidTr="0080079E">
        <w:trPr>
          <w:cantSplit/>
        </w:trPr>
        <w:tc>
          <w:tcPr>
            <w:tcW w:w="1418" w:type="dxa"/>
            <w:vAlign w:val="center"/>
          </w:tcPr>
          <w:p w14:paraId="2E418976" w14:textId="77777777" w:rsidR="0080079E" w:rsidRPr="004D2749" w:rsidRDefault="0080079E" w:rsidP="0080079E">
            <w:pPr>
              <w:spacing w:before="0" w:line="240" w:lineRule="atLeast"/>
              <w:rPr>
                <w:rFonts w:ascii="Verdana" w:hAnsi="Verdana"/>
                <w:position w:val="6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60930965" wp14:editId="03DC5564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2"/>
          </w:tcPr>
          <w:p w14:paraId="23433BF3" w14:textId="77777777" w:rsidR="0080079E" w:rsidRPr="004D2749" w:rsidRDefault="0080079E" w:rsidP="00C44E9E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</w:t>
            </w:r>
            <w:r>
              <w:rPr>
                <w:rFonts w:ascii="Verdana" w:hAnsi="Verdana" w:cs="Times"/>
                <w:b/>
                <w:position w:val="6"/>
                <w:sz w:val="20"/>
              </w:rPr>
              <w:t>23</w:t>
            </w: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)</w:t>
            </w:r>
            <w:r w:rsidRPr="00C63EB5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DC1922">
              <w:rPr>
                <w:rFonts w:ascii="Verdana" w:hAnsi="Verdana" w:cs="Times"/>
                <w:b/>
                <w:position w:val="6"/>
                <w:sz w:val="18"/>
                <w:szCs w:val="18"/>
              </w:rPr>
              <w:t>Dubái, 20 de noviembre - 15 de diciembre de 2023</w:t>
            </w:r>
          </w:p>
        </w:tc>
        <w:tc>
          <w:tcPr>
            <w:tcW w:w="1809" w:type="dxa"/>
            <w:vAlign w:val="center"/>
          </w:tcPr>
          <w:p w14:paraId="655FA913" w14:textId="77777777" w:rsidR="0080079E" w:rsidRPr="0002785D" w:rsidRDefault="0080079E" w:rsidP="0080079E">
            <w:pPr>
              <w:spacing w:before="0" w:line="240" w:lineRule="atLeas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36C48DCF" wp14:editId="2D8105AF">
                  <wp:extent cx="1003465" cy="100346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527" cy="10085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02785D" w14:paraId="2F15E0BF" w14:textId="77777777" w:rsidTr="0050008E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15BBE815" w14:textId="77777777" w:rsidR="0090121B" w:rsidRPr="0002785D" w:rsidRDefault="0090121B" w:rsidP="0090121B">
            <w:pPr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  <w:bookmarkStart w:id="1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64C33003" w14:textId="77777777"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90121B" w:rsidRPr="0002785D" w14:paraId="45DB9D3F" w14:textId="77777777" w:rsidTr="0090121B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755BCA50" w14:textId="77777777" w:rsidR="0090121B" w:rsidRPr="0002785D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5D6D517A" w14:textId="77777777"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90121B" w:rsidRPr="0002785D" w14:paraId="1224F586" w14:textId="77777777" w:rsidTr="0090121B">
        <w:trPr>
          <w:cantSplit/>
        </w:trPr>
        <w:tc>
          <w:tcPr>
            <w:tcW w:w="6911" w:type="dxa"/>
            <w:gridSpan w:val="2"/>
          </w:tcPr>
          <w:p w14:paraId="152C5142" w14:textId="77777777" w:rsidR="0090121B" w:rsidRPr="0023659C" w:rsidRDefault="001E7D42" w:rsidP="00EA77F0">
            <w:pPr>
              <w:pStyle w:val="Committee"/>
              <w:framePr w:hSpace="0" w:wrap="auto" w:hAnchor="text" w:yAlign="inline"/>
              <w:rPr>
                <w:sz w:val="18"/>
                <w:szCs w:val="18"/>
              </w:rPr>
            </w:pPr>
            <w:r w:rsidRPr="0023659C">
              <w:rPr>
                <w:sz w:val="18"/>
                <w:szCs w:val="18"/>
              </w:rPr>
              <w:t>SESIÓN PLENARIA</w:t>
            </w:r>
          </w:p>
        </w:tc>
        <w:tc>
          <w:tcPr>
            <w:tcW w:w="3120" w:type="dxa"/>
            <w:gridSpan w:val="2"/>
          </w:tcPr>
          <w:p w14:paraId="6035FC82" w14:textId="77777777" w:rsidR="0090121B" w:rsidRPr="0023659C" w:rsidRDefault="00AE658F" w:rsidP="0045384C">
            <w:pPr>
              <w:spacing w:before="0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b/>
                <w:sz w:val="18"/>
                <w:szCs w:val="18"/>
                <w:lang w:val="en-US"/>
              </w:rPr>
              <w:t>Documento 172</w:t>
            </w:r>
            <w:r w:rsidR="0090121B" w:rsidRPr="0023659C">
              <w:rPr>
                <w:rFonts w:ascii="Verdana" w:hAnsi="Verdana"/>
                <w:b/>
                <w:sz w:val="18"/>
                <w:szCs w:val="18"/>
                <w:lang w:val="en-US"/>
              </w:rPr>
              <w:t>-</w:t>
            </w:r>
            <w:r w:rsidRPr="0023659C">
              <w:rPr>
                <w:rFonts w:ascii="Verdana" w:hAnsi="Verdana"/>
                <w:b/>
                <w:sz w:val="18"/>
                <w:szCs w:val="18"/>
                <w:lang w:val="en-US"/>
              </w:rPr>
              <w:t>S</w:t>
            </w:r>
          </w:p>
        </w:tc>
      </w:tr>
      <w:bookmarkEnd w:id="1"/>
      <w:tr w:rsidR="000A5B9A" w:rsidRPr="0002785D" w14:paraId="521F7049" w14:textId="77777777" w:rsidTr="0090121B">
        <w:trPr>
          <w:cantSplit/>
        </w:trPr>
        <w:tc>
          <w:tcPr>
            <w:tcW w:w="6911" w:type="dxa"/>
            <w:gridSpan w:val="2"/>
          </w:tcPr>
          <w:p w14:paraId="2EEBD78B" w14:textId="77777777" w:rsidR="000A5B9A" w:rsidRPr="0023659C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  <w:lang w:val="en-US"/>
              </w:rPr>
            </w:pPr>
          </w:p>
        </w:tc>
        <w:tc>
          <w:tcPr>
            <w:tcW w:w="3120" w:type="dxa"/>
            <w:gridSpan w:val="2"/>
          </w:tcPr>
          <w:p w14:paraId="28B8BC60" w14:textId="77777777" w:rsidR="000A5B9A" w:rsidRPr="0023659C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 w:rsidRPr="0023659C">
              <w:rPr>
                <w:rFonts w:ascii="Verdana" w:hAnsi="Verdana"/>
                <w:b/>
                <w:sz w:val="18"/>
                <w:szCs w:val="18"/>
                <w:lang w:val="en-US"/>
              </w:rPr>
              <w:t>30 de octubre de 2023</w:t>
            </w:r>
          </w:p>
        </w:tc>
      </w:tr>
      <w:tr w:rsidR="000A5B9A" w:rsidRPr="0002785D" w14:paraId="2340BD13" w14:textId="77777777" w:rsidTr="0090121B">
        <w:trPr>
          <w:cantSplit/>
        </w:trPr>
        <w:tc>
          <w:tcPr>
            <w:tcW w:w="6911" w:type="dxa"/>
            <w:gridSpan w:val="2"/>
          </w:tcPr>
          <w:p w14:paraId="1B239051" w14:textId="77777777" w:rsidR="000A5B9A" w:rsidRPr="0023659C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  <w:lang w:val="en-US"/>
              </w:rPr>
            </w:pPr>
          </w:p>
        </w:tc>
        <w:tc>
          <w:tcPr>
            <w:tcW w:w="3120" w:type="dxa"/>
            <w:gridSpan w:val="2"/>
          </w:tcPr>
          <w:p w14:paraId="3E642734" w14:textId="77777777" w:rsidR="000A5B9A" w:rsidRPr="0023659C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 w:rsidRPr="0023659C">
              <w:rPr>
                <w:rFonts w:ascii="Verdana" w:hAnsi="Verdana"/>
                <w:b/>
                <w:sz w:val="18"/>
                <w:szCs w:val="18"/>
                <w:lang w:val="en-US"/>
              </w:rPr>
              <w:t>Original: ruso</w:t>
            </w:r>
          </w:p>
        </w:tc>
      </w:tr>
      <w:tr w:rsidR="000A5B9A" w:rsidRPr="0002785D" w14:paraId="3E1CB6EC" w14:textId="77777777" w:rsidTr="006744FC">
        <w:trPr>
          <w:cantSplit/>
        </w:trPr>
        <w:tc>
          <w:tcPr>
            <w:tcW w:w="10031" w:type="dxa"/>
            <w:gridSpan w:val="4"/>
          </w:tcPr>
          <w:p w14:paraId="05A24AD0" w14:textId="77777777" w:rsidR="000A5B9A" w:rsidRPr="007424E8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22"/>
                <w:lang w:val="en-US"/>
              </w:rPr>
            </w:pPr>
          </w:p>
        </w:tc>
      </w:tr>
      <w:tr w:rsidR="000A5B9A" w:rsidRPr="0002785D" w14:paraId="6640A87C" w14:textId="77777777" w:rsidTr="0050008E">
        <w:trPr>
          <w:cantSplit/>
        </w:trPr>
        <w:tc>
          <w:tcPr>
            <w:tcW w:w="10031" w:type="dxa"/>
            <w:gridSpan w:val="4"/>
          </w:tcPr>
          <w:p w14:paraId="6EA25FC3" w14:textId="77777777" w:rsidR="000A5B9A" w:rsidRPr="0002785D" w:rsidRDefault="000A5B9A" w:rsidP="000A5B9A">
            <w:pPr>
              <w:pStyle w:val="Source"/>
              <w:rPr>
                <w:lang w:val="en-US"/>
              </w:rPr>
            </w:pPr>
            <w:bookmarkStart w:id="2" w:name="dsource" w:colFirst="0" w:colLast="0"/>
            <w:r w:rsidRPr="0002785D">
              <w:rPr>
                <w:lang w:val="en-US"/>
              </w:rPr>
              <w:t>Uzbekistán (República de)</w:t>
            </w:r>
          </w:p>
        </w:tc>
      </w:tr>
      <w:tr w:rsidR="000A5B9A" w:rsidRPr="0002785D" w14:paraId="7EED1AC9" w14:textId="77777777" w:rsidTr="0050008E">
        <w:trPr>
          <w:cantSplit/>
        </w:trPr>
        <w:tc>
          <w:tcPr>
            <w:tcW w:w="10031" w:type="dxa"/>
            <w:gridSpan w:val="4"/>
          </w:tcPr>
          <w:p w14:paraId="598C8592" w14:textId="07523FE0" w:rsidR="000A5B9A" w:rsidRPr="00FF3621" w:rsidRDefault="00096E08" w:rsidP="000A5B9A">
            <w:pPr>
              <w:pStyle w:val="Title1"/>
              <w:rPr>
                <w:lang w:val="es-ES"/>
              </w:rPr>
            </w:pPr>
            <w:bookmarkStart w:id="3" w:name="dtitle1" w:colFirst="0" w:colLast="0"/>
            <w:bookmarkEnd w:id="2"/>
            <w:r w:rsidRPr="00FF3621">
              <w:rPr>
                <w:lang w:val="es-ES"/>
              </w:rPr>
              <w:t>PROPUESTAS PARA LOS TRABAJOS DE LA CONFERENCIA</w:t>
            </w:r>
          </w:p>
        </w:tc>
      </w:tr>
      <w:tr w:rsidR="000A5B9A" w:rsidRPr="0002785D" w14:paraId="7A534DD9" w14:textId="77777777" w:rsidTr="0050008E">
        <w:trPr>
          <w:cantSplit/>
        </w:trPr>
        <w:tc>
          <w:tcPr>
            <w:tcW w:w="10031" w:type="dxa"/>
            <w:gridSpan w:val="4"/>
          </w:tcPr>
          <w:p w14:paraId="69298EAC" w14:textId="77777777" w:rsidR="000A5B9A" w:rsidRPr="00FF3621" w:rsidRDefault="000A5B9A" w:rsidP="000A5B9A">
            <w:pPr>
              <w:pStyle w:val="Title2"/>
              <w:rPr>
                <w:lang w:val="es-ES"/>
              </w:rPr>
            </w:pPr>
            <w:bookmarkStart w:id="4" w:name="dtitle2" w:colFirst="0" w:colLast="0"/>
            <w:bookmarkEnd w:id="3"/>
          </w:p>
        </w:tc>
      </w:tr>
      <w:tr w:rsidR="000A5B9A" w14:paraId="39905CB6" w14:textId="77777777" w:rsidTr="0050008E">
        <w:trPr>
          <w:cantSplit/>
        </w:trPr>
        <w:tc>
          <w:tcPr>
            <w:tcW w:w="10031" w:type="dxa"/>
            <w:gridSpan w:val="4"/>
          </w:tcPr>
          <w:p w14:paraId="68DE7737" w14:textId="77777777" w:rsidR="000A5B9A" w:rsidRDefault="000A5B9A" w:rsidP="000A5B9A">
            <w:pPr>
              <w:pStyle w:val="Agendaitem"/>
            </w:pPr>
            <w:bookmarkStart w:id="5" w:name="dtitle3" w:colFirst="0" w:colLast="0"/>
            <w:bookmarkEnd w:id="4"/>
            <w:r w:rsidRPr="00AE658F">
              <w:t>Punto 9.2 del orden del día</w:t>
            </w:r>
          </w:p>
        </w:tc>
      </w:tr>
    </w:tbl>
    <w:bookmarkEnd w:id="5"/>
    <w:p w14:paraId="724182E3" w14:textId="77777777" w:rsidR="00CA2965" w:rsidRPr="002D64EA" w:rsidRDefault="00625810" w:rsidP="002D64EA">
      <w:r w:rsidRPr="00ED1619">
        <w:t>9</w:t>
      </w:r>
      <w:r w:rsidRPr="00ED1619">
        <w:tab/>
        <w:t>examinar y aprobar el Informe del Director de la Oficina de Radiocomunicaciones, de conformidad con el Artículo 7 del Convenio de la UIT:</w:t>
      </w:r>
    </w:p>
    <w:p w14:paraId="56473753" w14:textId="77777777" w:rsidR="00CA2965" w:rsidRPr="00822E96" w:rsidRDefault="00625810" w:rsidP="00822E96">
      <w:r w:rsidRPr="00ED1619">
        <w:t>9.2</w:t>
      </w:r>
      <w:r w:rsidRPr="00ED1619">
        <w:tab/>
        <w:t>sobre las dificultades o incoherencias observadas en la aplicación del Reglamento de Radiocomunicaciones</w:t>
      </w:r>
      <w:r>
        <w:t>;</w:t>
      </w:r>
      <w:r w:rsidRPr="00ED1619">
        <w:rPr>
          <w:rStyle w:val="FootnoteReference"/>
        </w:rPr>
        <w:footnoteReference w:customMarkFollows="1" w:id="1"/>
        <w:t>1</w:t>
      </w:r>
      <w:r>
        <w:t xml:space="preserve"> y</w:t>
      </w:r>
    </w:p>
    <w:p w14:paraId="3D1F0127" w14:textId="6573164A" w:rsidR="00096E08" w:rsidRPr="008E4C54" w:rsidRDefault="00096E08" w:rsidP="00096E08">
      <w:pPr>
        <w:pStyle w:val="Headingb"/>
        <w:rPr>
          <w:sz w:val="26"/>
          <w:szCs w:val="22"/>
          <w:lang w:val="en-GB"/>
        </w:rPr>
      </w:pPr>
      <w:r>
        <w:rPr>
          <w:lang w:val="en-GB"/>
        </w:rPr>
        <w:t xml:space="preserve">Introducción </w:t>
      </w:r>
    </w:p>
    <w:p w14:paraId="359725CC" w14:textId="77777777" w:rsidR="00096E08" w:rsidRDefault="00096E08" w:rsidP="00096E08">
      <w:r>
        <w:t>Al examinar la versión del Reglamento de Radiocomunicaciones publicada en 2020, la Administración de la República de Uzbekistán observó una serie de imprecisiones, dificultades y errores en las versiones inglesa y rusa de los textos, entre otros.</w:t>
      </w:r>
    </w:p>
    <w:p w14:paraId="56BD5862" w14:textId="7FF048CD" w:rsidR="00096E08" w:rsidRPr="008E4C54" w:rsidRDefault="00096E08" w:rsidP="00096E08">
      <w:r>
        <w:t>Las propuestas que figuran a continuación proporcionan información detallada sobre los cambios de redacción propuestos para el Artículo</w:t>
      </w:r>
      <w:r w:rsidR="00974178">
        <w:t> </w:t>
      </w:r>
      <w:r>
        <w:t>5 de la versión 2020 del Reglamento de Radiocomunicaciones que se examinarán en la Conferencia en relación con el punto 9.2 del orden del día de la CMR 23</w:t>
      </w:r>
      <w:r w:rsidRPr="008E4C54">
        <w:t>.</w:t>
      </w:r>
    </w:p>
    <w:p w14:paraId="38F47959" w14:textId="405BD671" w:rsidR="00096E08" w:rsidRPr="00FF3621" w:rsidRDefault="00096E08" w:rsidP="00096E08">
      <w:pPr>
        <w:pStyle w:val="Headingb"/>
        <w:rPr>
          <w:lang w:val="es-ES"/>
        </w:rPr>
      </w:pPr>
      <w:r w:rsidRPr="00FF3621">
        <w:rPr>
          <w:lang w:val="es-ES"/>
        </w:rPr>
        <w:t>Propuestas</w:t>
      </w:r>
    </w:p>
    <w:p w14:paraId="0EAC56B9" w14:textId="77777777" w:rsidR="008750A8" w:rsidRDefault="008750A8" w:rsidP="008750A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14:paraId="0487C2F7" w14:textId="77777777" w:rsidR="006537F1" w:rsidRPr="006537F1" w:rsidRDefault="00625810" w:rsidP="00FF3621">
      <w:pPr>
        <w:pStyle w:val="ArtNo"/>
      </w:pPr>
      <w:bookmarkStart w:id="6" w:name="_Toc48141301"/>
      <w:r w:rsidRPr="00FF3621">
        <w:lastRenderedPageBreak/>
        <w:t>ARTÍCULO</w:t>
      </w:r>
      <w:r w:rsidRPr="006537F1">
        <w:t xml:space="preserve"> </w:t>
      </w:r>
      <w:r w:rsidRPr="006537F1">
        <w:rPr>
          <w:rStyle w:val="href"/>
        </w:rPr>
        <w:t>5</w:t>
      </w:r>
      <w:bookmarkEnd w:id="6"/>
    </w:p>
    <w:p w14:paraId="674F2358" w14:textId="77777777" w:rsidR="00625DBA" w:rsidRPr="00625DBA" w:rsidRDefault="00625810" w:rsidP="00625DBA">
      <w:pPr>
        <w:pStyle w:val="Arttitle"/>
        <w:rPr>
          <w:lang w:val="es-ES"/>
        </w:rPr>
      </w:pPr>
      <w:bookmarkStart w:id="7" w:name="_Toc48141302"/>
      <w:r w:rsidRPr="00625DBA">
        <w:rPr>
          <w:lang w:val="es-ES"/>
        </w:rPr>
        <w:t>Atribuciones de frecuencia</w:t>
      </w:r>
      <w:bookmarkEnd w:id="7"/>
    </w:p>
    <w:p w14:paraId="620BC7D9" w14:textId="77777777" w:rsidR="00625DBA" w:rsidRPr="00625DBA" w:rsidRDefault="00625810" w:rsidP="00974178">
      <w:pPr>
        <w:pStyle w:val="Section1"/>
        <w:spacing w:before="240"/>
        <w:rPr>
          <w:lang w:val="es-ES"/>
        </w:rPr>
      </w:pPr>
      <w:r w:rsidRPr="00625DBA">
        <w:rPr>
          <w:lang w:val="es-ES"/>
        </w:rPr>
        <w:t>Sección IV – Cuadro de atribución de bandas de frecuencias</w:t>
      </w:r>
      <w:r w:rsidRPr="00625DBA">
        <w:rPr>
          <w:lang w:val="es-ES"/>
        </w:rPr>
        <w:br/>
      </w:r>
      <w:r w:rsidRPr="00625DBA">
        <w:rPr>
          <w:b w:val="0"/>
          <w:bCs/>
          <w:lang w:val="es-ES"/>
        </w:rPr>
        <w:t>(Véase el número</w:t>
      </w:r>
      <w:r w:rsidRPr="00625DBA">
        <w:rPr>
          <w:lang w:val="es-ES"/>
        </w:rPr>
        <w:t xml:space="preserve"> </w:t>
      </w:r>
      <w:r w:rsidRPr="00625DBA">
        <w:rPr>
          <w:rStyle w:val="Artref"/>
          <w:lang w:val="es-ES"/>
        </w:rPr>
        <w:t>2.1</w:t>
      </w:r>
      <w:r w:rsidRPr="00625DBA">
        <w:rPr>
          <w:b w:val="0"/>
          <w:bCs/>
          <w:lang w:val="es-ES"/>
        </w:rPr>
        <w:t>)</w:t>
      </w:r>
      <w:r w:rsidRPr="00625DBA">
        <w:rPr>
          <w:lang w:val="es-ES"/>
        </w:rPr>
        <w:br/>
      </w:r>
    </w:p>
    <w:p w14:paraId="78FECAB6" w14:textId="77777777" w:rsidR="0057753B" w:rsidRDefault="00625810">
      <w:pPr>
        <w:pStyle w:val="Proposal"/>
      </w:pPr>
      <w:r>
        <w:t>MOD</w:t>
      </w:r>
      <w:r>
        <w:tab/>
        <w:t>UZB/172/1</w:t>
      </w:r>
    </w:p>
    <w:p w14:paraId="61B3A41F" w14:textId="77777777" w:rsidR="00745B6B" w:rsidRPr="00245062" w:rsidRDefault="00625810" w:rsidP="00745B6B">
      <w:pPr>
        <w:pStyle w:val="Tabletitle"/>
        <w:rPr>
          <w:color w:val="000000"/>
        </w:rPr>
      </w:pPr>
      <w:r w:rsidRPr="00245062">
        <w:t>40-47,5 GHz</w:t>
      </w:r>
    </w:p>
    <w:tbl>
      <w:tblPr>
        <w:tblpPr w:leftFromText="180" w:rightFromText="180" w:vertAnchor="text" w:tblpXSpec="center" w:tblpY="1"/>
        <w:tblOverlap w:val="never"/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01"/>
        <w:gridCol w:w="3101"/>
        <w:gridCol w:w="3102"/>
      </w:tblGrid>
      <w:tr w:rsidR="00625DBA" w:rsidRPr="007E76C9" w14:paraId="3EF1F540" w14:textId="77777777" w:rsidTr="00625DBA">
        <w:trPr>
          <w:cantSplit/>
          <w:tblHeader/>
        </w:trPr>
        <w:tc>
          <w:tcPr>
            <w:tcW w:w="930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C2AC7" w14:textId="77777777" w:rsidR="00625DBA" w:rsidRPr="007E76C9" w:rsidRDefault="00625810" w:rsidP="00625DBA">
            <w:pPr>
              <w:pStyle w:val="Tablehead"/>
              <w:keepLines/>
            </w:pPr>
            <w:r w:rsidRPr="007E76C9">
              <w:t>Atribución a los servicios</w:t>
            </w:r>
          </w:p>
        </w:tc>
      </w:tr>
      <w:tr w:rsidR="00625DBA" w:rsidRPr="007E76C9" w14:paraId="55975282" w14:textId="77777777" w:rsidTr="00625DBA">
        <w:trPr>
          <w:cantSplit/>
          <w:tblHeader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35A73BC" w14:textId="77777777" w:rsidR="00625DBA" w:rsidRPr="007E76C9" w:rsidRDefault="00625810" w:rsidP="00625DBA">
            <w:pPr>
              <w:pStyle w:val="Tablehead"/>
              <w:keepLines/>
            </w:pPr>
            <w:r w:rsidRPr="007E76C9">
              <w:t>Región 1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016EB2F" w14:textId="77777777" w:rsidR="00625DBA" w:rsidRPr="007E76C9" w:rsidRDefault="00625810" w:rsidP="00625DBA">
            <w:pPr>
              <w:pStyle w:val="Tablehead"/>
              <w:keepLines/>
            </w:pPr>
            <w:r w:rsidRPr="007E76C9">
              <w:t>Región 2</w:t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A493587" w14:textId="77777777" w:rsidR="00625DBA" w:rsidRPr="007E76C9" w:rsidRDefault="00625810" w:rsidP="00625DBA">
            <w:pPr>
              <w:pStyle w:val="Tablehead"/>
              <w:keepLines/>
            </w:pPr>
            <w:r w:rsidRPr="007E76C9">
              <w:t>Región 3</w:t>
            </w:r>
          </w:p>
        </w:tc>
      </w:tr>
      <w:tr w:rsidR="00625DBA" w:rsidRPr="00536A5B" w14:paraId="729482A2" w14:textId="77777777" w:rsidTr="00625DBA">
        <w:trPr>
          <w:cantSplit/>
        </w:trPr>
        <w:tc>
          <w:tcPr>
            <w:tcW w:w="9304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63EC12A7" w14:textId="7A93701F" w:rsidR="00625DBA" w:rsidRPr="008E07F2" w:rsidRDefault="00096E08" w:rsidP="00625DBA">
            <w:pPr>
              <w:pStyle w:val="TableTextS5"/>
              <w:rPr>
                <w:b/>
                <w:lang w:val="es-ES"/>
              </w:rPr>
            </w:pPr>
            <w:r>
              <w:rPr>
                <w:b/>
                <w:lang w:val="es-ES"/>
              </w:rPr>
              <w:t>…</w:t>
            </w:r>
          </w:p>
        </w:tc>
      </w:tr>
      <w:tr w:rsidR="00625DBA" w:rsidRPr="007E76C9" w14:paraId="55EADE10" w14:textId="77777777" w:rsidTr="00625DBA">
        <w:trPr>
          <w:cantSplit/>
        </w:trPr>
        <w:tc>
          <w:tcPr>
            <w:tcW w:w="9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7E530" w14:textId="77777777" w:rsidR="00625DBA" w:rsidRPr="008E07F2" w:rsidRDefault="00625810" w:rsidP="00625DBA">
            <w:pPr>
              <w:pStyle w:val="TableTextS5"/>
              <w:rPr>
                <w:lang w:val="es-ES"/>
              </w:rPr>
            </w:pPr>
            <w:r w:rsidRPr="00FF3621">
              <w:rPr>
                <w:rStyle w:val="Tablefreq"/>
              </w:rPr>
              <w:t>42,5-43,5</w:t>
            </w:r>
            <w:r w:rsidRPr="008E07F2">
              <w:rPr>
                <w:lang w:val="es-ES"/>
              </w:rPr>
              <w:tab/>
              <w:t>FIJO</w:t>
            </w:r>
          </w:p>
          <w:p w14:paraId="171054EE" w14:textId="77777777" w:rsidR="00625DBA" w:rsidRPr="008E07F2" w:rsidRDefault="00625810" w:rsidP="00625DBA">
            <w:pPr>
              <w:pStyle w:val="TableTextS5"/>
              <w:rPr>
                <w:lang w:val="es-ES"/>
              </w:rPr>
            </w:pPr>
            <w:r w:rsidRPr="008E07F2">
              <w:rPr>
                <w:lang w:val="es-ES"/>
              </w:rPr>
              <w:tab/>
            </w:r>
            <w:r w:rsidRPr="008E07F2">
              <w:rPr>
                <w:lang w:val="es-ES"/>
              </w:rPr>
              <w:tab/>
            </w:r>
            <w:r w:rsidRPr="008E07F2">
              <w:rPr>
                <w:lang w:val="es-ES"/>
              </w:rPr>
              <w:tab/>
            </w:r>
            <w:r w:rsidRPr="008E07F2">
              <w:rPr>
                <w:lang w:val="es-ES"/>
              </w:rPr>
              <w:tab/>
              <w:t xml:space="preserve">FIJO POR SATÉLITE (Tierra-espacio)  </w:t>
            </w:r>
            <w:r w:rsidRPr="00FF3621">
              <w:rPr>
                <w:rStyle w:val="Artref"/>
              </w:rPr>
              <w:t>5.552</w:t>
            </w:r>
          </w:p>
          <w:p w14:paraId="6896F6EA" w14:textId="77777777" w:rsidR="00625DBA" w:rsidRPr="008E07F2" w:rsidRDefault="00625810" w:rsidP="00625DBA">
            <w:pPr>
              <w:pStyle w:val="TableTextS5"/>
              <w:rPr>
                <w:lang w:val="es-ES"/>
              </w:rPr>
            </w:pPr>
            <w:r w:rsidRPr="008E07F2">
              <w:rPr>
                <w:lang w:val="es-ES"/>
              </w:rPr>
              <w:tab/>
            </w:r>
            <w:r w:rsidRPr="008E07F2">
              <w:rPr>
                <w:lang w:val="es-ES"/>
              </w:rPr>
              <w:tab/>
            </w:r>
            <w:r w:rsidRPr="008E07F2">
              <w:rPr>
                <w:lang w:val="es-ES"/>
              </w:rPr>
              <w:tab/>
            </w:r>
            <w:r w:rsidRPr="008E07F2">
              <w:rPr>
                <w:lang w:val="es-ES"/>
              </w:rPr>
              <w:tab/>
              <w:t xml:space="preserve">MÓVIL salvo móvil aeronáutico  </w:t>
            </w:r>
            <w:r w:rsidRPr="00FF3621">
              <w:rPr>
                <w:rStyle w:val="Artref"/>
              </w:rPr>
              <w:t>5.550B</w:t>
            </w:r>
          </w:p>
          <w:p w14:paraId="028B61A7" w14:textId="77777777" w:rsidR="00625DBA" w:rsidRPr="008E07F2" w:rsidRDefault="00625810" w:rsidP="00625DBA">
            <w:pPr>
              <w:pStyle w:val="TableTextS5"/>
              <w:rPr>
                <w:lang w:val="es-ES"/>
              </w:rPr>
            </w:pPr>
            <w:r w:rsidRPr="008E07F2">
              <w:rPr>
                <w:lang w:val="es-ES"/>
              </w:rPr>
              <w:tab/>
            </w:r>
            <w:r w:rsidRPr="008E07F2">
              <w:rPr>
                <w:lang w:val="es-ES"/>
              </w:rPr>
              <w:tab/>
            </w:r>
            <w:r w:rsidRPr="008E07F2">
              <w:rPr>
                <w:lang w:val="es-ES"/>
              </w:rPr>
              <w:tab/>
            </w:r>
            <w:r w:rsidRPr="008E07F2">
              <w:rPr>
                <w:lang w:val="es-ES"/>
              </w:rPr>
              <w:tab/>
              <w:t>RADIOASTRONOMÍA</w:t>
            </w:r>
          </w:p>
          <w:p w14:paraId="382DF3B3" w14:textId="27FE3063" w:rsidR="00625DBA" w:rsidRPr="00FF3621" w:rsidRDefault="00625810" w:rsidP="00625DBA">
            <w:pPr>
              <w:pStyle w:val="TableTextS5"/>
              <w:keepNext/>
              <w:keepLines/>
              <w:tabs>
                <w:tab w:val="clear" w:pos="737"/>
                <w:tab w:val="clear" w:pos="2977"/>
                <w:tab w:val="clear" w:pos="3266"/>
                <w:tab w:val="left" w:pos="3004"/>
              </w:tabs>
              <w:rPr>
                <w:rStyle w:val="Artref"/>
              </w:rPr>
            </w:pPr>
            <w:r w:rsidRPr="008E07F2">
              <w:rPr>
                <w:color w:val="000000"/>
                <w:sz w:val="24"/>
                <w:lang w:val="es-ES"/>
              </w:rPr>
              <w:tab/>
            </w:r>
            <w:r w:rsidRPr="008E07F2">
              <w:rPr>
                <w:color w:val="000000"/>
                <w:sz w:val="24"/>
                <w:lang w:val="es-ES"/>
              </w:rPr>
              <w:tab/>
            </w:r>
            <w:r w:rsidRPr="008E07F2">
              <w:rPr>
                <w:color w:val="000000"/>
                <w:sz w:val="24"/>
                <w:lang w:val="es-ES"/>
              </w:rPr>
              <w:tab/>
            </w:r>
            <w:r w:rsidRPr="00FF3621">
              <w:rPr>
                <w:rStyle w:val="Artref"/>
              </w:rPr>
              <w:t>5.149  5.547</w:t>
            </w:r>
            <w:r w:rsidR="00096E08" w:rsidRPr="00FF3621">
              <w:rPr>
                <w:rStyle w:val="Artref"/>
              </w:rPr>
              <w:t xml:space="preserve"> </w:t>
            </w:r>
            <w:ins w:id="8" w:author="Spanish" w:date="2023-11-10T09:51:00Z">
              <w:r w:rsidR="00096E08" w:rsidRPr="00FF3621">
                <w:rPr>
                  <w:rStyle w:val="Artref"/>
                </w:rPr>
                <w:t>5.551H  5.551I</w:t>
              </w:r>
            </w:ins>
          </w:p>
        </w:tc>
      </w:tr>
      <w:tr w:rsidR="00625DBA" w:rsidRPr="007E76C9" w14:paraId="0330D155" w14:textId="77777777" w:rsidTr="00625DBA">
        <w:trPr>
          <w:cantSplit/>
        </w:trPr>
        <w:tc>
          <w:tcPr>
            <w:tcW w:w="9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D1DE6" w14:textId="39EC63E3" w:rsidR="00625DBA" w:rsidRPr="001F2D0C" w:rsidRDefault="00096E08" w:rsidP="00625DBA">
            <w:pPr>
              <w:pStyle w:val="TableTextS5"/>
              <w:rPr>
                <w:rStyle w:val="Tablefreq"/>
              </w:rPr>
            </w:pPr>
            <w:r>
              <w:rPr>
                <w:rStyle w:val="Tablefreq"/>
              </w:rPr>
              <w:t>…</w:t>
            </w:r>
          </w:p>
        </w:tc>
      </w:tr>
    </w:tbl>
    <w:p w14:paraId="02DB5604" w14:textId="06ADAFAB" w:rsidR="0057753B" w:rsidRDefault="00625810">
      <w:pPr>
        <w:pStyle w:val="Reasons"/>
      </w:pPr>
      <w:r>
        <w:rPr>
          <w:b/>
        </w:rPr>
        <w:t>Motivos:</w:t>
      </w:r>
      <w:r>
        <w:tab/>
      </w:r>
      <w:r w:rsidR="00096E08" w:rsidRPr="00096E08">
        <w:t>Información añadida para plasmar íntegramente las condiciones en las notas al Cuadro de atribución de bandas de frecuencias. A este respecto, se propone completar el texto del Cuadro para la banda de frecuencias 42,5-43,5</w:t>
      </w:r>
      <w:r w:rsidR="00974178">
        <w:t> </w:t>
      </w:r>
      <w:r w:rsidR="00096E08" w:rsidRPr="00096E08">
        <w:t xml:space="preserve">GHz con los números </w:t>
      </w:r>
      <w:r w:rsidR="00096E08" w:rsidRPr="00096E08">
        <w:rPr>
          <w:b/>
          <w:bCs/>
        </w:rPr>
        <w:t>5.551Н</w:t>
      </w:r>
      <w:r w:rsidR="00096E08" w:rsidRPr="00096E08">
        <w:t xml:space="preserve"> y </w:t>
      </w:r>
      <w:r w:rsidR="00096E08" w:rsidRPr="00096E08">
        <w:rPr>
          <w:b/>
          <w:bCs/>
        </w:rPr>
        <w:t>5.551I</w:t>
      </w:r>
      <w:r w:rsidR="00096E08" w:rsidRPr="00096E08">
        <w:t xml:space="preserve"> en los que figuran las condiciones de utilización por el SFS y el SRS con respecto al servicio de radioastronomía en la misma banda. </w:t>
      </w:r>
      <w:r w:rsidR="00513E30">
        <w:t>Afecta</w:t>
      </w:r>
      <w:r w:rsidR="00096E08" w:rsidRPr="00096E08">
        <w:t xml:space="preserve"> a </w:t>
      </w:r>
      <w:r w:rsidR="00096E08">
        <w:t>todas las versiones lingüísticas.</w:t>
      </w:r>
    </w:p>
    <w:p w14:paraId="337F8A68" w14:textId="77777777" w:rsidR="0057753B" w:rsidRDefault="00625810">
      <w:pPr>
        <w:pStyle w:val="Proposal"/>
      </w:pPr>
      <w:r>
        <w:t>MOD</w:t>
      </w:r>
      <w:r>
        <w:tab/>
        <w:t>UZB/172/2</w:t>
      </w:r>
    </w:p>
    <w:p w14:paraId="3EED9609" w14:textId="77777777" w:rsidR="00FE04C1" w:rsidRPr="00245062" w:rsidRDefault="00625810" w:rsidP="00745B6B">
      <w:pPr>
        <w:pStyle w:val="Tabletitle"/>
        <w:rPr>
          <w:color w:val="000000"/>
        </w:rPr>
      </w:pPr>
      <w:r w:rsidRPr="004D72B7">
        <w:t>1</w:t>
      </w:r>
      <w:r w:rsidRPr="00F63BD5">
        <w:t> </w:t>
      </w:r>
      <w:r w:rsidRPr="004D72B7">
        <w:t>660-1</w:t>
      </w:r>
      <w:r w:rsidRPr="00F63BD5">
        <w:t> </w:t>
      </w:r>
      <w:r w:rsidRPr="004D72B7">
        <w:t>710 MHz</w:t>
      </w:r>
    </w:p>
    <w:tbl>
      <w:tblPr>
        <w:tblpPr w:leftFromText="180" w:rightFromText="180" w:vertAnchor="text" w:tblpXSpec="center" w:tblpY="1"/>
        <w:tblOverlap w:val="never"/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01"/>
        <w:gridCol w:w="3101"/>
        <w:gridCol w:w="3101"/>
      </w:tblGrid>
      <w:tr w:rsidR="00625DBA" w:rsidRPr="00245062" w14:paraId="46D4BCAB" w14:textId="77777777" w:rsidTr="00625DBA">
        <w:trPr>
          <w:cantSplit/>
        </w:trPr>
        <w:tc>
          <w:tcPr>
            <w:tcW w:w="9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1BCCC" w14:textId="77777777" w:rsidR="00625DBA" w:rsidRPr="00245062" w:rsidRDefault="00625810" w:rsidP="00625DBA">
            <w:pPr>
              <w:pStyle w:val="Tablehead"/>
              <w:rPr>
                <w:color w:val="000000"/>
              </w:rPr>
            </w:pPr>
            <w:r w:rsidRPr="00245062">
              <w:rPr>
                <w:color w:val="000000"/>
              </w:rPr>
              <w:t>Atribución a los servicios</w:t>
            </w:r>
          </w:p>
        </w:tc>
      </w:tr>
      <w:tr w:rsidR="00625DBA" w:rsidRPr="00245062" w14:paraId="6B764154" w14:textId="77777777" w:rsidTr="00625DBA">
        <w:trPr>
          <w:cantSplit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6CECD" w14:textId="77777777" w:rsidR="00625DBA" w:rsidRPr="00245062" w:rsidRDefault="00625810" w:rsidP="00625DBA">
            <w:pPr>
              <w:pStyle w:val="Tablehead"/>
              <w:rPr>
                <w:color w:val="000000"/>
              </w:rPr>
            </w:pPr>
            <w:r w:rsidRPr="00245062">
              <w:rPr>
                <w:color w:val="000000"/>
              </w:rPr>
              <w:t>Región 1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870C8" w14:textId="77777777" w:rsidR="00625DBA" w:rsidRPr="00245062" w:rsidRDefault="00625810" w:rsidP="00625DBA">
            <w:pPr>
              <w:pStyle w:val="Tablehead"/>
              <w:rPr>
                <w:color w:val="000000"/>
              </w:rPr>
            </w:pPr>
            <w:r w:rsidRPr="00245062">
              <w:rPr>
                <w:color w:val="000000"/>
              </w:rPr>
              <w:t>Región 2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B681F" w14:textId="77777777" w:rsidR="00625DBA" w:rsidRPr="00245062" w:rsidRDefault="00625810" w:rsidP="00625DBA">
            <w:pPr>
              <w:pStyle w:val="Tablehead"/>
              <w:rPr>
                <w:color w:val="000000"/>
              </w:rPr>
            </w:pPr>
            <w:r w:rsidRPr="00245062">
              <w:rPr>
                <w:color w:val="000000"/>
              </w:rPr>
              <w:t>Región 3</w:t>
            </w:r>
          </w:p>
        </w:tc>
      </w:tr>
      <w:tr w:rsidR="00625DBA" w:rsidRPr="00245062" w14:paraId="38D04CD7" w14:textId="77777777" w:rsidTr="00625DBA">
        <w:trPr>
          <w:cantSplit/>
        </w:trPr>
        <w:tc>
          <w:tcPr>
            <w:tcW w:w="9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F10B1" w14:textId="557E96AF" w:rsidR="00625DBA" w:rsidRPr="0071678E" w:rsidRDefault="00096E08" w:rsidP="00536A5B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3266"/>
              </w:tabs>
              <w:rPr>
                <w:rStyle w:val="Artref10pt"/>
              </w:rPr>
            </w:pPr>
            <w:r>
              <w:rPr>
                <w:rStyle w:val="Artref10pt"/>
              </w:rPr>
              <w:t>…</w:t>
            </w:r>
          </w:p>
        </w:tc>
      </w:tr>
      <w:tr w:rsidR="00625DBA" w:rsidRPr="00C90368" w14:paraId="0F77EBEF" w14:textId="77777777" w:rsidTr="00625DBA">
        <w:trPr>
          <w:cantSplit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A20955F" w14:textId="77777777" w:rsidR="00625DBA" w:rsidRPr="00FF3621" w:rsidRDefault="00625810" w:rsidP="00536A5B">
            <w:pPr>
              <w:pStyle w:val="TableTextS5"/>
              <w:tabs>
                <w:tab w:val="clear" w:pos="567"/>
                <w:tab w:val="clear" w:pos="737"/>
                <w:tab w:val="clear" w:pos="2977"/>
                <w:tab w:val="clear" w:pos="3266"/>
              </w:tabs>
              <w:rPr>
                <w:rStyle w:val="Tablefreq"/>
              </w:rPr>
            </w:pPr>
            <w:r w:rsidRPr="00FF3621">
              <w:rPr>
                <w:rStyle w:val="Tablefreq"/>
              </w:rPr>
              <w:t>1 690-1 700</w:t>
            </w:r>
          </w:p>
          <w:p w14:paraId="3F0F1901" w14:textId="77777777" w:rsidR="00625DBA" w:rsidRPr="00625DBA" w:rsidRDefault="00625810" w:rsidP="00536A5B">
            <w:pPr>
              <w:pStyle w:val="TableTextS5"/>
              <w:tabs>
                <w:tab w:val="clear" w:pos="567"/>
                <w:tab w:val="clear" w:pos="737"/>
                <w:tab w:val="clear" w:pos="2977"/>
                <w:tab w:val="clear" w:pos="3266"/>
              </w:tabs>
              <w:rPr>
                <w:color w:val="000000"/>
                <w:lang w:val="es-ES"/>
              </w:rPr>
            </w:pPr>
            <w:r w:rsidRPr="00625DBA">
              <w:rPr>
                <w:color w:val="000000"/>
                <w:lang w:val="es-ES"/>
              </w:rPr>
              <w:t>AYUDAS A LA METEOROLOGÍA</w:t>
            </w:r>
          </w:p>
          <w:p w14:paraId="413F1DBF" w14:textId="77777777" w:rsidR="00625DBA" w:rsidRPr="00625DBA" w:rsidRDefault="00625810" w:rsidP="00536A5B">
            <w:pPr>
              <w:pStyle w:val="TableTextS5"/>
              <w:tabs>
                <w:tab w:val="clear" w:pos="567"/>
                <w:tab w:val="clear" w:pos="737"/>
                <w:tab w:val="clear" w:pos="2977"/>
                <w:tab w:val="clear" w:pos="3266"/>
              </w:tabs>
              <w:rPr>
                <w:color w:val="000000"/>
                <w:lang w:val="es-ES"/>
              </w:rPr>
            </w:pPr>
            <w:r w:rsidRPr="00625DBA">
              <w:rPr>
                <w:color w:val="000000"/>
                <w:lang w:val="es-ES"/>
              </w:rPr>
              <w:t>METEOROLOGÍA POR SATÉLITE (espacio-Tierra)</w:t>
            </w:r>
          </w:p>
          <w:p w14:paraId="2D64EED2" w14:textId="77777777" w:rsidR="00625DBA" w:rsidRPr="00625DBA" w:rsidRDefault="00625810" w:rsidP="00536A5B">
            <w:pPr>
              <w:pStyle w:val="TableTextS5"/>
              <w:tabs>
                <w:tab w:val="clear" w:pos="567"/>
                <w:tab w:val="clear" w:pos="737"/>
                <w:tab w:val="clear" w:pos="2977"/>
                <w:tab w:val="clear" w:pos="3266"/>
              </w:tabs>
              <w:rPr>
                <w:color w:val="000000"/>
                <w:lang w:val="es-ES"/>
              </w:rPr>
            </w:pPr>
            <w:r w:rsidRPr="00625DBA">
              <w:rPr>
                <w:color w:val="000000"/>
                <w:lang w:val="es-ES"/>
              </w:rPr>
              <w:t>Fijo</w:t>
            </w:r>
          </w:p>
          <w:p w14:paraId="142ABE3E" w14:textId="77777777" w:rsidR="00625DBA" w:rsidRPr="00625DBA" w:rsidRDefault="00625810" w:rsidP="00536A5B">
            <w:pPr>
              <w:pStyle w:val="TableTextS5"/>
              <w:rPr>
                <w:color w:val="000000"/>
                <w:lang w:val="es-ES"/>
              </w:rPr>
            </w:pPr>
            <w:r w:rsidRPr="00625DBA">
              <w:rPr>
                <w:color w:val="000000"/>
                <w:lang w:val="es-ES"/>
              </w:rPr>
              <w:t>Móvil salvo móvil aeronáutico</w:t>
            </w:r>
          </w:p>
        </w:tc>
        <w:tc>
          <w:tcPr>
            <w:tcW w:w="620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6D0FCBB" w14:textId="77777777" w:rsidR="00625DBA" w:rsidRPr="00625DBA" w:rsidRDefault="00625810" w:rsidP="00FF3621">
            <w:pPr>
              <w:pStyle w:val="TableTextS5"/>
              <w:tabs>
                <w:tab w:val="clear" w:pos="567"/>
                <w:tab w:val="clear" w:pos="737"/>
                <w:tab w:val="clear" w:pos="2977"/>
                <w:tab w:val="clear" w:pos="3266"/>
              </w:tabs>
              <w:rPr>
                <w:color w:val="000000"/>
                <w:lang w:val="es-ES"/>
              </w:rPr>
            </w:pPr>
            <w:r w:rsidRPr="00FF3621">
              <w:rPr>
                <w:rStyle w:val="Tablefreq"/>
              </w:rPr>
              <w:t>1 690-1 700</w:t>
            </w:r>
          </w:p>
          <w:p w14:paraId="5A7C7237" w14:textId="77777777" w:rsidR="00625DBA" w:rsidRPr="00625DBA" w:rsidRDefault="00625810" w:rsidP="00536A5B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585"/>
              </w:tabs>
              <w:ind w:left="567" w:hanging="567"/>
              <w:rPr>
                <w:color w:val="000000"/>
                <w:lang w:val="es-ES"/>
              </w:rPr>
            </w:pPr>
            <w:r w:rsidRPr="00625DBA">
              <w:rPr>
                <w:color w:val="000000"/>
                <w:lang w:val="es-ES"/>
              </w:rPr>
              <w:tab/>
              <w:t>AYUDAS A LA METEOROLOGÍA</w:t>
            </w:r>
          </w:p>
          <w:p w14:paraId="7336917A" w14:textId="77777777" w:rsidR="00625DBA" w:rsidRPr="00625DBA" w:rsidRDefault="00625810" w:rsidP="00536A5B">
            <w:pPr>
              <w:pStyle w:val="TableTextS5"/>
              <w:tabs>
                <w:tab w:val="clear" w:pos="170"/>
                <w:tab w:val="clear" w:pos="567"/>
                <w:tab w:val="left" w:pos="585"/>
              </w:tabs>
              <w:rPr>
                <w:color w:val="000000"/>
                <w:lang w:val="es-ES"/>
              </w:rPr>
            </w:pPr>
            <w:r w:rsidRPr="00625DBA">
              <w:rPr>
                <w:color w:val="000000"/>
                <w:lang w:val="es-ES"/>
              </w:rPr>
              <w:tab/>
            </w:r>
            <w:r w:rsidRPr="00625DBA">
              <w:rPr>
                <w:color w:val="000000"/>
                <w:lang w:val="es-ES"/>
              </w:rPr>
              <w:tab/>
              <w:t>METEOROLOGÍA POR SATÉLITE (espacio-Tierra)</w:t>
            </w:r>
          </w:p>
        </w:tc>
      </w:tr>
      <w:tr w:rsidR="00625DBA" w:rsidRPr="00245062" w14:paraId="48E60727" w14:textId="77777777" w:rsidTr="00625DBA">
        <w:trPr>
          <w:cantSplit/>
        </w:trPr>
        <w:tc>
          <w:tcPr>
            <w:tcW w:w="3101" w:type="dxa"/>
            <w:tcBorders>
              <w:left w:val="single" w:sz="6" w:space="0" w:color="auto"/>
              <w:right w:val="single" w:sz="6" w:space="0" w:color="auto"/>
            </w:tcBorders>
          </w:tcPr>
          <w:p w14:paraId="06A2F7FC" w14:textId="77777777" w:rsidR="00625DBA" w:rsidRPr="00245062" w:rsidRDefault="00625810" w:rsidP="00FF3621">
            <w:pPr>
              <w:pStyle w:val="TableTextS5"/>
              <w:keepNext/>
              <w:keepLines/>
              <w:tabs>
                <w:tab w:val="clear" w:pos="737"/>
                <w:tab w:val="clear" w:pos="2977"/>
                <w:tab w:val="clear" w:pos="3266"/>
                <w:tab w:val="left" w:pos="3004"/>
              </w:tabs>
              <w:rPr>
                <w:color w:val="000000"/>
              </w:rPr>
            </w:pPr>
            <w:r w:rsidRPr="00FF3621">
              <w:rPr>
                <w:rStyle w:val="Artref"/>
              </w:rPr>
              <w:t>5.289  5.341  5.382</w:t>
            </w:r>
          </w:p>
        </w:tc>
        <w:tc>
          <w:tcPr>
            <w:tcW w:w="620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35102EF4" w14:textId="58503E4F" w:rsidR="00625DBA" w:rsidRPr="00245062" w:rsidRDefault="00625810" w:rsidP="00FF3621">
            <w:pPr>
              <w:pStyle w:val="TableTextS5"/>
              <w:keepNext/>
              <w:keepLines/>
              <w:tabs>
                <w:tab w:val="clear" w:pos="737"/>
                <w:tab w:val="clear" w:pos="2977"/>
                <w:tab w:val="clear" w:pos="3266"/>
                <w:tab w:val="left" w:pos="3004"/>
              </w:tabs>
              <w:rPr>
                <w:color w:val="000000"/>
              </w:rPr>
            </w:pPr>
            <w:r w:rsidRPr="0071678E">
              <w:rPr>
                <w:rStyle w:val="Artref10pt"/>
              </w:rPr>
              <w:tab/>
            </w:r>
            <w:r>
              <w:rPr>
                <w:rStyle w:val="Artref10pt"/>
              </w:rPr>
              <w:tab/>
            </w:r>
            <w:r w:rsidRPr="00FF3621">
              <w:rPr>
                <w:rStyle w:val="Artref"/>
              </w:rPr>
              <w:t>5.289  5.341  5.381</w:t>
            </w:r>
            <w:r w:rsidR="00513E30" w:rsidRPr="00FF3621">
              <w:rPr>
                <w:rStyle w:val="Artref"/>
              </w:rPr>
              <w:t xml:space="preserve"> </w:t>
            </w:r>
            <w:ins w:id="9" w:author="Spanish" w:date="2023-11-10T09:58:00Z">
              <w:r w:rsidR="00513E30" w:rsidRPr="00FF3621">
                <w:rPr>
                  <w:rStyle w:val="Artref"/>
                </w:rPr>
                <w:t>5.382</w:t>
              </w:r>
            </w:ins>
          </w:p>
        </w:tc>
      </w:tr>
      <w:tr w:rsidR="00974178" w:rsidRPr="00245062" w14:paraId="09512952" w14:textId="77777777" w:rsidTr="00625DBA">
        <w:trPr>
          <w:cantSplit/>
        </w:trPr>
        <w:tc>
          <w:tcPr>
            <w:tcW w:w="3101" w:type="dxa"/>
            <w:tcBorders>
              <w:left w:val="single" w:sz="6" w:space="0" w:color="auto"/>
              <w:right w:val="single" w:sz="6" w:space="0" w:color="auto"/>
            </w:tcBorders>
          </w:tcPr>
          <w:p w14:paraId="2ED0874F" w14:textId="20AEC211" w:rsidR="00974178" w:rsidRPr="00FF3621" w:rsidRDefault="00974178" w:rsidP="00FF3621">
            <w:pPr>
              <w:pStyle w:val="TableTextS5"/>
              <w:keepNext/>
              <w:keepLines/>
              <w:tabs>
                <w:tab w:val="clear" w:pos="737"/>
                <w:tab w:val="clear" w:pos="2977"/>
                <w:tab w:val="clear" w:pos="3266"/>
                <w:tab w:val="left" w:pos="3004"/>
              </w:tabs>
              <w:rPr>
                <w:rStyle w:val="Artref"/>
              </w:rPr>
            </w:pPr>
            <w:r w:rsidRPr="008E4C54">
              <w:rPr>
                <w:rStyle w:val="Artref"/>
                <w:color w:val="000000"/>
              </w:rPr>
              <w:t>...</w:t>
            </w:r>
          </w:p>
        </w:tc>
        <w:tc>
          <w:tcPr>
            <w:tcW w:w="620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10E3AC2E" w14:textId="7DECA587" w:rsidR="00974178" w:rsidRPr="0071678E" w:rsidRDefault="00974178" w:rsidP="00FF3621">
            <w:pPr>
              <w:pStyle w:val="TableTextS5"/>
              <w:keepNext/>
              <w:keepLines/>
              <w:tabs>
                <w:tab w:val="clear" w:pos="737"/>
                <w:tab w:val="clear" w:pos="2977"/>
                <w:tab w:val="clear" w:pos="3266"/>
                <w:tab w:val="left" w:pos="3004"/>
              </w:tabs>
              <w:rPr>
                <w:rStyle w:val="Artref10pt"/>
              </w:rPr>
            </w:pPr>
            <w:r>
              <w:rPr>
                <w:rStyle w:val="Artref"/>
                <w:color w:val="000000"/>
              </w:rPr>
              <w:tab/>
            </w:r>
            <w:r>
              <w:rPr>
                <w:rStyle w:val="Artref"/>
                <w:color w:val="000000"/>
              </w:rPr>
              <w:tab/>
            </w:r>
            <w:r w:rsidRPr="008E4C54">
              <w:rPr>
                <w:rStyle w:val="Artref"/>
                <w:color w:val="000000"/>
              </w:rPr>
              <w:t>...</w:t>
            </w:r>
          </w:p>
        </w:tc>
      </w:tr>
    </w:tbl>
    <w:p w14:paraId="517FCA83" w14:textId="57C1567A" w:rsidR="00096E08" w:rsidRDefault="00625810" w:rsidP="00096E08">
      <w:pPr>
        <w:pStyle w:val="Reasons"/>
      </w:pPr>
      <w:r>
        <w:rPr>
          <w:b/>
        </w:rPr>
        <w:t>Motivos:</w:t>
      </w:r>
      <w:r>
        <w:tab/>
      </w:r>
      <w:r w:rsidR="00096E08">
        <w:t>En el Reglamento de Radiocomunicaciones, en la sección del Cuadro correspondiente a la banda de frecuencias 1 690-1 700</w:t>
      </w:r>
      <w:r w:rsidR="00974178">
        <w:t> </w:t>
      </w:r>
      <w:r w:rsidR="00096E08">
        <w:t xml:space="preserve">MHz para las Regiones 2 y 3 falta una referencia al número </w:t>
      </w:r>
      <w:r w:rsidR="00096E08" w:rsidRPr="00513E30">
        <w:rPr>
          <w:b/>
          <w:bCs/>
        </w:rPr>
        <w:t>5.382</w:t>
      </w:r>
      <w:r w:rsidR="00096E08">
        <w:t xml:space="preserve">, que menciona una </w:t>
      </w:r>
      <w:r w:rsidR="00096E08" w:rsidRPr="00513E30">
        <w:rPr>
          <w:i/>
          <w:iCs/>
        </w:rPr>
        <w:t>categoría de servicio diferente</w:t>
      </w:r>
      <w:r w:rsidR="00096E08">
        <w:t xml:space="preserve"> para un país de la Región</w:t>
      </w:r>
      <w:r w:rsidR="00974178">
        <w:t> </w:t>
      </w:r>
      <w:r w:rsidR="00096E08">
        <w:t>3.</w:t>
      </w:r>
    </w:p>
    <w:p w14:paraId="389B2B65" w14:textId="77777777" w:rsidR="00FF3621" w:rsidRDefault="00096E08" w:rsidP="00974178">
      <w:pPr>
        <w:keepNext/>
        <w:keepLines/>
      </w:pPr>
      <w:r>
        <w:t xml:space="preserve">Habida cuenta del número </w:t>
      </w:r>
      <w:r w:rsidRPr="00513E30">
        <w:rPr>
          <w:b/>
          <w:bCs/>
        </w:rPr>
        <w:t xml:space="preserve">5.33 </w:t>
      </w:r>
      <w:r>
        <w:t xml:space="preserve">del RR, se propone completar la sección del Cuadro correspondiente a las atribuciones en la banda de frecuencias 1 690-1 700 MHz en las Regiones 2 y 3 </w:t>
      </w:r>
      <w:r w:rsidR="00513E30">
        <w:t>mediante la adición del número</w:t>
      </w:r>
      <w:r>
        <w:t xml:space="preserve"> </w:t>
      </w:r>
      <w:r w:rsidRPr="00513E30">
        <w:rPr>
          <w:b/>
          <w:bCs/>
        </w:rPr>
        <w:t>5.382</w:t>
      </w:r>
      <w:r>
        <w:t>. Afecta a todas las versiones lingüísticas.</w:t>
      </w:r>
    </w:p>
    <w:p w14:paraId="33DC8594" w14:textId="77777777" w:rsidR="00FF3621" w:rsidRDefault="00FF3621" w:rsidP="00974178">
      <w:pPr>
        <w:keepNext/>
        <w:keepLines/>
        <w:jc w:val="center"/>
      </w:pPr>
      <w:r>
        <w:t>______________</w:t>
      </w:r>
    </w:p>
    <w:sectPr w:rsidR="00FF3621">
      <w:headerReference w:type="default" r:id="rId14"/>
      <w:footerReference w:type="even" r:id="rId15"/>
      <w:footerReference w:type="default" r:id="rId16"/>
      <w:footerReference w:type="first" r:id="rId17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7660E" w14:textId="77777777" w:rsidR="00666B37" w:rsidRDefault="00666B37">
      <w:r>
        <w:separator/>
      </w:r>
    </w:p>
  </w:endnote>
  <w:endnote w:type="continuationSeparator" w:id="0">
    <w:p w14:paraId="383E0E45" w14:textId="77777777" w:rsidR="00666B37" w:rsidRDefault="00666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33859" w14:textId="77777777"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D559163" w14:textId="4DAF3AAB"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0121B">
      <w:rPr>
        <w:noProof/>
        <w:lang w:val="en-US"/>
      </w:rPr>
      <w:t>Document2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A2CB3">
      <w:rPr>
        <w:noProof/>
      </w:rPr>
      <w:t>10.11.23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0121B">
      <w:rPr>
        <w:noProof/>
      </w:rPr>
      <w:t>19.02.03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DD3FA" w14:textId="549C8293" w:rsidR="0077084A" w:rsidRDefault="00625810" w:rsidP="00B86034">
    <w:pPr>
      <w:pStyle w:val="Footer"/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FF3621">
      <w:rPr>
        <w:lang w:val="en-US"/>
      </w:rPr>
      <w:t>P:\ESP\ITU-R\CONF-R\CMR23\100\172S.docx</w:t>
    </w:r>
    <w:r>
      <w:fldChar w:fldCharType="end"/>
    </w:r>
    <w:r w:rsidRPr="00625810">
      <w:rPr>
        <w:lang w:val="en-US"/>
      </w:rPr>
      <w:t xml:space="preserve"> </w:t>
    </w:r>
    <w:r>
      <w:rPr>
        <w:lang w:val="en-US"/>
      </w:rPr>
      <w:t>(530460)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9A903" w14:textId="6C98A361" w:rsidR="0077084A" w:rsidRPr="00625810" w:rsidRDefault="0077084A" w:rsidP="00B47331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FF3621">
      <w:rPr>
        <w:lang w:val="en-US"/>
      </w:rPr>
      <w:t>P:\ESP\ITU-R\CONF-R\CMR23\100\172S.docx</w:t>
    </w:r>
    <w:r>
      <w:fldChar w:fldCharType="end"/>
    </w:r>
    <w:r w:rsidR="00625810" w:rsidRPr="00625810">
      <w:rPr>
        <w:lang w:val="en-US"/>
      </w:rPr>
      <w:t xml:space="preserve"> </w:t>
    </w:r>
    <w:r w:rsidR="00625810">
      <w:rPr>
        <w:lang w:val="en-US"/>
      </w:rPr>
      <w:t>(530460)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3C8FD" w14:textId="77777777" w:rsidR="00666B37" w:rsidRDefault="00666B37">
      <w:r>
        <w:rPr>
          <w:b/>
        </w:rPr>
        <w:t>_______________</w:t>
      </w:r>
    </w:p>
  </w:footnote>
  <w:footnote w:type="continuationSeparator" w:id="0">
    <w:p w14:paraId="34AFC21E" w14:textId="77777777" w:rsidR="00666B37" w:rsidRDefault="00666B37">
      <w:r>
        <w:continuationSeparator/>
      </w:r>
    </w:p>
  </w:footnote>
  <w:footnote w:id="1">
    <w:p w14:paraId="7982028E" w14:textId="6541123D" w:rsidR="00822E96" w:rsidRPr="00E878C0" w:rsidRDefault="00625810" w:rsidP="00822E96">
      <w:pPr>
        <w:pStyle w:val="FootnoteText"/>
        <w:rPr>
          <w:lang w:val="es-ES"/>
        </w:rPr>
      </w:pPr>
      <w:r>
        <w:rPr>
          <w:rStyle w:val="FootnoteReference"/>
        </w:rPr>
        <w:t>1</w:t>
      </w:r>
      <w:r>
        <w:tab/>
      </w:r>
      <w:r w:rsidRPr="00C84966">
        <w:t>Este punto del orden del día se limita estrictamente al Informe del Director, en relación con las dificultades o incoherencias observadas en la aplicación del Reglamento de Radiocomunicaciones y las observaciones de las administraciones.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693FD" w14:textId="77777777"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86034">
      <w:rPr>
        <w:rStyle w:val="PageNumber"/>
        <w:noProof/>
      </w:rPr>
      <w:t>2</w:t>
    </w:r>
    <w:r>
      <w:rPr>
        <w:rStyle w:val="PageNumber"/>
      </w:rPr>
      <w:fldChar w:fldCharType="end"/>
    </w:r>
  </w:p>
  <w:p w14:paraId="73483696" w14:textId="77777777" w:rsidR="0077084A" w:rsidRDefault="000A2A7D" w:rsidP="00C44E9E">
    <w:pPr>
      <w:pStyle w:val="Header"/>
      <w:rPr>
        <w:lang w:val="en-US"/>
      </w:rPr>
    </w:pPr>
    <w:r>
      <w:rPr>
        <w:lang w:val="en-US"/>
      </w:rPr>
      <w:t>WRC</w:t>
    </w:r>
    <w:r w:rsidR="004D2749">
      <w:rPr>
        <w:lang w:val="en-US"/>
      </w:rPr>
      <w:t>23</w:t>
    </w:r>
    <w:r w:rsidR="008750A8">
      <w:rPr>
        <w:lang w:val="en-US"/>
      </w:rPr>
      <w:t>/</w:t>
    </w:r>
    <w:r w:rsidR="00702F3D">
      <w:t>172-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974289369">
    <w:abstractNumId w:val="8"/>
  </w:num>
  <w:num w:numId="2" w16cid:durableId="97807260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334454037">
    <w:abstractNumId w:val="9"/>
  </w:num>
  <w:num w:numId="4" w16cid:durableId="852691704">
    <w:abstractNumId w:val="7"/>
  </w:num>
  <w:num w:numId="5" w16cid:durableId="317733705">
    <w:abstractNumId w:val="6"/>
  </w:num>
  <w:num w:numId="6" w16cid:durableId="1544319556">
    <w:abstractNumId w:val="5"/>
  </w:num>
  <w:num w:numId="7" w16cid:durableId="1157644521">
    <w:abstractNumId w:val="4"/>
  </w:num>
  <w:num w:numId="8" w16cid:durableId="280263893">
    <w:abstractNumId w:val="3"/>
  </w:num>
  <w:num w:numId="9" w16cid:durableId="784273381">
    <w:abstractNumId w:val="2"/>
  </w:num>
  <w:num w:numId="10" w16cid:durableId="1057898368">
    <w:abstractNumId w:val="1"/>
  </w:num>
  <w:num w:numId="11" w16cid:durableId="150327351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panish">
    <w15:presenceInfo w15:providerId="None" w15:userId="Spanis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I2NDOyNDA0NbAwMDRQ0lEKTi0uzszPAykwqgUAxvHv/ywAAAA="/>
  </w:docVars>
  <w:rsids>
    <w:rsidRoot w:val="0090121B"/>
    <w:rsid w:val="0002785D"/>
    <w:rsid w:val="00087AE8"/>
    <w:rsid w:val="00091054"/>
    <w:rsid w:val="00096E08"/>
    <w:rsid w:val="000A2A7D"/>
    <w:rsid w:val="000A5B9A"/>
    <w:rsid w:val="000E5BF9"/>
    <w:rsid w:val="000F0E6D"/>
    <w:rsid w:val="00121170"/>
    <w:rsid w:val="00123CC5"/>
    <w:rsid w:val="0015142D"/>
    <w:rsid w:val="001616DC"/>
    <w:rsid w:val="00163962"/>
    <w:rsid w:val="00191A97"/>
    <w:rsid w:val="0019729C"/>
    <w:rsid w:val="001A083F"/>
    <w:rsid w:val="001C41FA"/>
    <w:rsid w:val="001D5753"/>
    <w:rsid w:val="001E2B52"/>
    <w:rsid w:val="001E3F27"/>
    <w:rsid w:val="001E7D42"/>
    <w:rsid w:val="0023659C"/>
    <w:rsid w:val="00236D2A"/>
    <w:rsid w:val="0024569E"/>
    <w:rsid w:val="00255F12"/>
    <w:rsid w:val="00262C09"/>
    <w:rsid w:val="002A791F"/>
    <w:rsid w:val="002C1A52"/>
    <w:rsid w:val="002C1B26"/>
    <w:rsid w:val="002C5D6C"/>
    <w:rsid w:val="002E701F"/>
    <w:rsid w:val="003248A9"/>
    <w:rsid w:val="00324FFA"/>
    <w:rsid w:val="0032680B"/>
    <w:rsid w:val="00363A65"/>
    <w:rsid w:val="003B1E8C"/>
    <w:rsid w:val="003C0613"/>
    <w:rsid w:val="003C2508"/>
    <w:rsid w:val="003D0AA3"/>
    <w:rsid w:val="003E2086"/>
    <w:rsid w:val="003F7F66"/>
    <w:rsid w:val="00440B3A"/>
    <w:rsid w:val="0044375A"/>
    <w:rsid w:val="0045384C"/>
    <w:rsid w:val="00454553"/>
    <w:rsid w:val="00472A86"/>
    <w:rsid w:val="004B124A"/>
    <w:rsid w:val="004B3095"/>
    <w:rsid w:val="004D2749"/>
    <w:rsid w:val="004D2C7C"/>
    <w:rsid w:val="005133B5"/>
    <w:rsid w:val="00513E30"/>
    <w:rsid w:val="00524392"/>
    <w:rsid w:val="00532097"/>
    <w:rsid w:val="0057753B"/>
    <w:rsid w:val="0058350F"/>
    <w:rsid w:val="00583C7E"/>
    <w:rsid w:val="0059098E"/>
    <w:rsid w:val="005D46FB"/>
    <w:rsid w:val="005F2605"/>
    <w:rsid w:val="005F3B0E"/>
    <w:rsid w:val="005F3DB8"/>
    <w:rsid w:val="005F559C"/>
    <w:rsid w:val="00602857"/>
    <w:rsid w:val="006124AD"/>
    <w:rsid w:val="00624009"/>
    <w:rsid w:val="00625810"/>
    <w:rsid w:val="00662BA0"/>
    <w:rsid w:val="00666B37"/>
    <w:rsid w:val="0067344B"/>
    <w:rsid w:val="00684A94"/>
    <w:rsid w:val="00692AAE"/>
    <w:rsid w:val="006C0E38"/>
    <w:rsid w:val="006D6E67"/>
    <w:rsid w:val="006E1A13"/>
    <w:rsid w:val="00701C20"/>
    <w:rsid w:val="00702F3D"/>
    <w:rsid w:val="0070518E"/>
    <w:rsid w:val="007354E9"/>
    <w:rsid w:val="007424E8"/>
    <w:rsid w:val="0074579D"/>
    <w:rsid w:val="00765578"/>
    <w:rsid w:val="00766333"/>
    <w:rsid w:val="0077084A"/>
    <w:rsid w:val="007952C7"/>
    <w:rsid w:val="007C0B95"/>
    <w:rsid w:val="007C2317"/>
    <w:rsid w:val="007D330A"/>
    <w:rsid w:val="0080079E"/>
    <w:rsid w:val="008504C2"/>
    <w:rsid w:val="00866AE6"/>
    <w:rsid w:val="008750A8"/>
    <w:rsid w:val="008D3316"/>
    <w:rsid w:val="008E5AF2"/>
    <w:rsid w:val="0090121B"/>
    <w:rsid w:val="009144C9"/>
    <w:rsid w:val="0094091F"/>
    <w:rsid w:val="00962171"/>
    <w:rsid w:val="00973754"/>
    <w:rsid w:val="00974178"/>
    <w:rsid w:val="009A2CB3"/>
    <w:rsid w:val="009C0BED"/>
    <w:rsid w:val="009E11EC"/>
    <w:rsid w:val="00A021CC"/>
    <w:rsid w:val="00A118DB"/>
    <w:rsid w:val="00A4450C"/>
    <w:rsid w:val="00AA5E6C"/>
    <w:rsid w:val="00AC49B1"/>
    <w:rsid w:val="00AE5677"/>
    <w:rsid w:val="00AE658F"/>
    <w:rsid w:val="00AF2F78"/>
    <w:rsid w:val="00B239FA"/>
    <w:rsid w:val="00B372AB"/>
    <w:rsid w:val="00B47331"/>
    <w:rsid w:val="00B52D55"/>
    <w:rsid w:val="00B8288C"/>
    <w:rsid w:val="00B86034"/>
    <w:rsid w:val="00BE2E80"/>
    <w:rsid w:val="00BE5EDD"/>
    <w:rsid w:val="00BE6A1F"/>
    <w:rsid w:val="00C126C4"/>
    <w:rsid w:val="00C44E9E"/>
    <w:rsid w:val="00C63EB5"/>
    <w:rsid w:val="00C87DA7"/>
    <w:rsid w:val="00CA4945"/>
    <w:rsid w:val="00CC01E0"/>
    <w:rsid w:val="00CD5FEE"/>
    <w:rsid w:val="00CE60D2"/>
    <w:rsid w:val="00CE7431"/>
    <w:rsid w:val="00D00CA8"/>
    <w:rsid w:val="00D0288A"/>
    <w:rsid w:val="00D72A5D"/>
    <w:rsid w:val="00DA71A3"/>
    <w:rsid w:val="00DC1922"/>
    <w:rsid w:val="00DC629B"/>
    <w:rsid w:val="00DE1C31"/>
    <w:rsid w:val="00E05BFF"/>
    <w:rsid w:val="00E262F1"/>
    <w:rsid w:val="00E3176A"/>
    <w:rsid w:val="00E36CE4"/>
    <w:rsid w:val="00E54754"/>
    <w:rsid w:val="00E56BD3"/>
    <w:rsid w:val="00E71D14"/>
    <w:rsid w:val="00EA77F0"/>
    <w:rsid w:val="00F32316"/>
    <w:rsid w:val="00F66597"/>
    <w:rsid w:val="00F675D0"/>
    <w:rsid w:val="00F8150C"/>
    <w:rsid w:val="00FD03C4"/>
    <w:rsid w:val="00FE4574"/>
    <w:rsid w:val="00FF3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58CB6C61"/>
  <w15:docId w15:val="{F24AB253-8331-4FF1-9D65-8FFFE0BF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766333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624009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paragraph" w:customStyle="1" w:styleId="Headingsplit">
    <w:name w:val="Heading_split"/>
    <w:basedOn w:val="Headingi"/>
    <w:next w:val="Normal"/>
    <w:qFormat/>
    <w:rsid w:val="004D2C7C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4D2C7C"/>
  </w:style>
  <w:style w:type="paragraph" w:customStyle="1" w:styleId="MethodHeadingb">
    <w:name w:val="Method_Headingb"/>
    <w:basedOn w:val="Headingb"/>
    <w:qFormat/>
    <w:rsid w:val="0019729C"/>
  </w:style>
  <w:style w:type="paragraph" w:customStyle="1" w:styleId="Methodheading1">
    <w:name w:val="Method_heading1"/>
    <w:basedOn w:val="Heading1"/>
    <w:next w:val="Normal"/>
    <w:qFormat/>
    <w:rsid w:val="002C1A52"/>
  </w:style>
  <w:style w:type="paragraph" w:customStyle="1" w:styleId="Methodheading2">
    <w:name w:val="Method_heading2"/>
    <w:basedOn w:val="Heading2"/>
    <w:next w:val="Normal"/>
    <w:qFormat/>
    <w:rsid w:val="002C1A52"/>
  </w:style>
  <w:style w:type="paragraph" w:customStyle="1" w:styleId="Methodheading3">
    <w:name w:val="Method_heading3"/>
    <w:basedOn w:val="Heading3"/>
    <w:next w:val="Normal"/>
    <w:qFormat/>
    <w:rsid w:val="002C1A52"/>
  </w:style>
  <w:style w:type="paragraph" w:customStyle="1" w:styleId="Methodheading4">
    <w:name w:val="Method_heading4"/>
    <w:basedOn w:val="Heading4"/>
    <w:next w:val="Normal"/>
    <w:qFormat/>
    <w:rsid w:val="002C1A52"/>
  </w:style>
  <w:style w:type="character" w:customStyle="1" w:styleId="href">
    <w:name w:val="href"/>
    <w:basedOn w:val="DefaultParagraphFont"/>
    <w:rsid w:val="009B463A"/>
  </w:style>
  <w:style w:type="character" w:customStyle="1" w:styleId="Artref10pt">
    <w:name w:val="Art_ref + 10 pt"/>
    <w:basedOn w:val="Artref"/>
    <w:rsid w:val="006537F1"/>
    <w:rPr>
      <w:color w:val="000000"/>
      <w:sz w:val="20"/>
    </w:r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096E08"/>
    <w:rPr>
      <w:rFonts w:ascii="Times New Roman" w:hAnsi="Times New Roman"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R23-WRC23-C-0172!!MSW-S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Props1.xml><?xml version="1.0" encoding="utf-8"?>
<ds:datastoreItem xmlns:ds="http://schemas.openxmlformats.org/officeDocument/2006/customXml" ds:itemID="{D008E6BE-4FD5-4871-8E37-350262DC12F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ED7715F-EB9A-45D5-97BC-039CD3ED23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2A3D84-5B68-49D9-8F62-B833683725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BA77A30-2D7A-4526-895C-6AFAB191FA3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20342D7-9070-4EDF-BDF7-87C4E1E17B8F}">
  <ds:schemaRefs>
    <ds:schemaRef ds:uri="32a1a8c5-2265-4ebc-b7a0-2071e2c5c9bb"/>
    <ds:schemaRef ds:uri="http://purl.org/dc/dcmitype/"/>
    <ds:schemaRef ds:uri="http://www.w3.org/XML/1998/namespace"/>
    <ds:schemaRef ds:uri="996b2e75-67fd-4955-a3b0-5ab9934cb50b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436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R23-WRC23-C-0172!!MSW-S</vt:lpstr>
    </vt:vector>
  </TitlesOfParts>
  <Manager>Secretaría General - Pool</Manager>
  <Company>Unión Internacional de Telecomunicaciones (UIT)</Company>
  <LinksUpToDate>false</LinksUpToDate>
  <CharactersWithSpaces>2812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R23-WRC23-C-0172!!MSW-S</dc:title>
  <dc:subject>Conferencia Mundial de Radiocomunicaciones - 2019</dc:subject>
  <dc:creator>Documents Proposals Manager (DPM)</dc:creator>
  <cp:keywords>DPM_v2023.11.6.1_prod</cp:keywords>
  <dc:description/>
  <cp:lastModifiedBy>Spanish</cp:lastModifiedBy>
  <cp:revision>4</cp:revision>
  <cp:lastPrinted>2003-02-19T20:20:00Z</cp:lastPrinted>
  <dcterms:created xsi:type="dcterms:W3CDTF">2023-11-10T13:50:00Z</dcterms:created>
  <dcterms:modified xsi:type="dcterms:W3CDTF">2023-11-10T13:59:00Z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