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F7898" w14:paraId="20A5B181" w14:textId="77777777" w:rsidTr="004C6D0B">
        <w:trPr>
          <w:cantSplit/>
        </w:trPr>
        <w:tc>
          <w:tcPr>
            <w:tcW w:w="1418" w:type="dxa"/>
            <w:vAlign w:val="center"/>
          </w:tcPr>
          <w:p w14:paraId="0E0CBA2E" w14:textId="77777777" w:rsidR="004C6D0B" w:rsidRPr="00AF789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7898">
              <w:rPr>
                <w:noProof/>
              </w:rPr>
              <w:drawing>
                <wp:inline distT="0" distB="0" distL="0" distR="0" wp14:anchorId="0D566C6B" wp14:editId="4789F3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4F2C4A" w14:textId="77777777" w:rsidR="004C6D0B" w:rsidRPr="00AF789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F789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F789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D62C17E" w14:textId="77777777" w:rsidR="004C6D0B" w:rsidRPr="00AF789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F7898">
              <w:rPr>
                <w:noProof/>
              </w:rPr>
              <w:drawing>
                <wp:inline distT="0" distB="0" distL="0" distR="0" wp14:anchorId="1245DFCB" wp14:editId="1DA73B7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7898" w14:paraId="367094D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975438" w14:textId="77777777" w:rsidR="005651C9" w:rsidRPr="00AF789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B869E38" w14:textId="77777777" w:rsidR="005651C9" w:rsidRPr="00AF789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7898" w14:paraId="4945EEF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80A2B43" w14:textId="77777777" w:rsidR="005651C9" w:rsidRPr="00AF789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92A5D30" w14:textId="77777777" w:rsidR="005651C9" w:rsidRPr="00AF789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F7898" w14:paraId="3306612C" w14:textId="77777777" w:rsidTr="001226EC">
        <w:trPr>
          <w:cantSplit/>
        </w:trPr>
        <w:tc>
          <w:tcPr>
            <w:tcW w:w="6771" w:type="dxa"/>
            <w:gridSpan w:val="2"/>
          </w:tcPr>
          <w:p w14:paraId="1AECCB6D" w14:textId="77777777" w:rsidR="005651C9" w:rsidRPr="00AF789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789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944E4B3" w14:textId="77777777" w:rsidR="005651C9" w:rsidRPr="00AF789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7898">
              <w:rPr>
                <w:rFonts w:ascii="Verdana" w:hAnsi="Verdana"/>
                <w:b/>
                <w:bCs/>
                <w:sz w:val="18"/>
                <w:szCs w:val="18"/>
              </w:rPr>
              <w:t>Документ 172</w:t>
            </w:r>
            <w:r w:rsidR="005651C9" w:rsidRPr="00AF78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789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7898" w14:paraId="15DCAA2B" w14:textId="77777777" w:rsidTr="001226EC">
        <w:trPr>
          <w:cantSplit/>
        </w:trPr>
        <w:tc>
          <w:tcPr>
            <w:tcW w:w="6771" w:type="dxa"/>
            <w:gridSpan w:val="2"/>
          </w:tcPr>
          <w:p w14:paraId="16CAAD07" w14:textId="77777777" w:rsidR="000F33D8" w:rsidRPr="00AF78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85CA96D" w14:textId="77777777" w:rsidR="000F33D8" w:rsidRPr="00AF78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7898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AF7898" w14:paraId="5A7CE67B" w14:textId="77777777" w:rsidTr="001226EC">
        <w:trPr>
          <w:cantSplit/>
        </w:trPr>
        <w:tc>
          <w:tcPr>
            <w:tcW w:w="6771" w:type="dxa"/>
            <w:gridSpan w:val="2"/>
          </w:tcPr>
          <w:p w14:paraId="4D78F8EE" w14:textId="77777777" w:rsidR="000F33D8" w:rsidRPr="00AF78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4F29CFA" w14:textId="77777777" w:rsidR="000F33D8" w:rsidRPr="00AF78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7898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AF7898" w14:paraId="762C42ED" w14:textId="77777777" w:rsidTr="009546EA">
        <w:trPr>
          <w:cantSplit/>
        </w:trPr>
        <w:tc>
          <w:tcPr>
            <w:tcW w:w="10031" w:type="dxa"/>
            <w:gridSpan w:val="4"/>
          </w:tcPr>
          <w:p w14:paraId="04A2D75A" w14:textId="77777777" w:rsidR="000F33D8" w:rsidRPr="00AF789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7898" w14:paraId="61AD8E72" w14:textId="77777777">
        <w:trPr>
          <w:cantSplit/>
        </w:trPr>
        <w:tc>
          <w:tcPr>
            <w:tcW w:w="10031" w:type="dxa"/>
            <w:gridSpan w:val="4"/>
          </w:tcPr>
          <w:p w14:paraId="1B1076E2" w14:textId="77777777" w:rsidR="000F33D8" w:rsidRPr="00AF789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F7898">
              <w:rPr>
                <w:szCs w:val="26"/>
              </w:rPr>
              <w:t>Узбекистан (Республика)</w:t>
            </w:r>
          </w:p>
        </w:tc>
      </w:tr>
      <w:tr w:rsidR="000F33D8" w:rsidRPr="00AF7898" w14:paraId="2F1FD708" w14:textId="77777777">
        <w:trPr>
          <w:cantSplit/>
        </w:trPr>
        <w:tc>
          <w:tcPr>
            <w:tcW w:w="10031" w:type="dxa"/>
            <w:gridSpan w:val="4"/>
          </w:tcPr>
          <w:p w14:paraId="5A3E9D27" w14:textId="77777777" w:rsidR="000F33D8" w:rsidRPr="00AF789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F789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F7898" w14:paraId="6E2B8E8D" w14:textId="77777777">
        <w:trPr>
          <w:cantSplit/>
        </w:trPr>
        <w:tc>
          <w:tcPr>
            <w:tcW w:w="10031" w:type="dxa"/>
            <w:gridSpan w:val="4"/>
          </w:tcPr>
          <w:p w14:paraId="73891D07" w14:textId="77777777" w:rsidR="000F33D8" w:rsidRPr="00AF789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F7898" w14:paraId="1DB74D48" w14:textId="77777777">
        <w:trPr>
          <w:cantSplit/>
        </w:trPr>
        <w:tc>
          <w:tcPr>
            <w:tcW w:w="10031" w:type="dxa"/>
            <w:gridSpan w:val="4"/>
          </w:tcPr>
          <w:p w14:paraId="18089E8D" w14:textId="77777777" w:rsidR="000F33D8" w:rsidRPr="00AF789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F7898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1C1C96A1" w14:textId="77777777" w:rsidR="004C463E" w:rsidRPr="00AF7898" w:rsidRDefault="00415B3B" w:rsidP="0010047E">
      <w:r w:rsidRPr="00AF7898">
        <w:t>9</w:t>
      </w:r>
      <w:r w:rsidRPr="00AF7898">
        <w:tab/>
        <w:t>рассмотреть и утвердить Отчет Директора Бюро радиосвязи в соответствии со Статьей 7 Конвенции МСЭ;</w:t>
      </w:r>
    </w:p>
    <w:p w14:paraId="0FCB5F4E" w14:textId="77777777" w:rsidR="004C463E" w:rsidRPr="00AF7898" w:rsidRDefault="00415B3B" w:rsidP="00074495">
      <w:r w:rsidRPr="00AF7898">
        <w:t>9.2</w:t>
      </w:r>
      <w:r w:rsidRPr="00AF7898">
        <w:tab/>
        <w:t>о наличии любых трудностей или противоречий, встречающихся при применении Регламента радиосвязи</w:t>
      </w:r>
      <w:r w:rsidRPr="00AF7898">
        <w:rPr>
          <w:rStyle w:val="FootnoteReference"/>
        </w:rPr>
        <w:footnoteReference w:customMarkFollows="1" w:id="1"/>
        <w:t>1</w:t>
      </w:r>
      <w:r w:rsidRPr="00AF7898">
        <w:t>; а также</w:t>
      </w:r>
    </w:p>
    <w:p w14:paraId="0BFDAC1F" w14:textId="77777777" w:rsidR="00AF7898" w:rsidRPr="00AF7898" w:rsidRDefault="00AF7898" w:rsidP="00AF7898">
      <w:pPr>
        <w:pStyle w:val="Headingb"/>
        <w:rPr>
          <w:lang w:val="ru-RU"/>
        </w:rPr>
      </w:pPr>
      <w:r w:rsidRPr="00AF7898">
        <w:rPr>
          <w:lang w:val="ru-RU"/>
        </w:rPr>
        <w:t>Введение</w:t>
      </w:r>
    </w:p>
    <w:p w14:paraId="1DC0EAD8" w14:textId="77777777" w:rsidR="00AF7898" w:rsidRPr="00AF7898" w:rsidRDefault="00AF7898" w:rsidP="00AF7898">
      <w:r w:rsidRPr="00AF7898">
        <w:t>При рассмотрении версии Регламента радиосвязи 2020 года издания администрация Республики Узбекистан обратила внимание на неточности, трудности и ошибки, в том числе в текстах английской и русской версий.</w:t>
      </w:r>
    </w:p>
    <w:p w14:paraId="0CFE222F" w14:textId="4320D077" w:rsidR="00AF7898" w:rsidRPr="00AF7898" w:rsidRDefault="00AF7898" w:rsidP="00AF7898">
      <w:r w:rsidRPr="00AF7898">
        <w:t>В следующих предложения</w:t>
      </w:r>
      <w:r w:rsidR="00814DFC">
        <w:t>х</w:t>
      </w:r>
      <w:r w:rsidRPr="00AF7898">
        <w:t xml:space="preserve"> содержится подробная информация о предлагаемых редакционных изменениях Статьи </w:t>
      </w:r>
      <w:r w:rsidRPr="00AF7898">
        <w:rPr>
          <w:b/>
          <w:bCs/>
        </w:rPr>
        <w:t>5</w:t>
      </w:r>
      <w:r w:rsidRPr="00AF7898">
        <w:t xml:space="preserve"> Регламента радиосвязи 2020 года издания для рассмотрения на Конференции в рамках пункта 9.2 повестки дня ВКР-23.</w:t>
      </w:r>
    </w:p>
    <w:p w14:paraId="11DC771C" w14:textId="77777777" w:rsidR="00AF7898" w:rsidRPr="00AF7898" w:rsidRDefault="00AF7898" w:rsidP="00AF7898">
      <w:pPr>
        <w:pStyle w:val="Headingb"/>
        <w:rPr>
          <w:lang w:val="ru-RU"/>
        </w:rPr>
      </w:pPr>
      <w:r w:rsidRPr="00AF7898">
        <w:rPr>
          <w:lang w:val="ru-RU"/>
        </w:rPr>
        <w:t>Предложения</w:t>
      </w:r>
    </w:p>
    <w:p w14:paraId="6AD39184" w14:textId="77777777" w:rsidR="009B5CC2" w:rsidRPr="00AF789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7898">
        <w:br w:type="page"/>
      </w:r>
    </w:p>
    <w:p w14:paraId="51825A2E" w14:textId="77777777" w:rsidR="004C463E" w:rsidRPr="00AF7898" w:rsidRDefault="00415B3B" w:rsidP="00FB5E69">
      <w:pPr>
        <w:pStyle w:val="ArtNo"/>
        <w:spacing w:before="0"/>
      </w:pPr>
      <w:bookmarkStart w:id="8" w:name="_Toc43466450"/>
      <w:r w:rsidRPr="00AF7898">
        <w:lastRenderedPageBreak/>
        <w:t xml:space="preserve">СТАТЬЯ </w:t>
      </w:r>
      <w:r w:rsidRPr="00AF7898">
        <w:rPr>
          <w:rStyle w:val="href"/>
        </w:rPr>
        <w:t>5</w:t>
      </w:r>
      <w:bookmarkEnd w:id="8"/>
    </w:p>
    <w:p w14:paraId="10CA7FD7" w14:textId="77777777" w:rsidR="004C463E" w:rsidRPr="00AF7898" w:rsidRDefault="00415B3B" w:rsidP="00FB5E69">
      <w:pPr>
        <w:pStyle w:val="Arttitle"/>
      </w:pPr>
      <w:bookmarkStart w:id="9" w:name="_Toc331607682"/>
      <w:bookmarkStart w:id="10" w:name="_Toc43466451"/>
      <w:r w:rsidRPr="00AF7898">
        <w:t>Распределение частот</w:t>
      </w:r>
      <w:bookmarkEnd w:id="9"/>
      <w:bookmarkEnd w:id="10"/>
    </w:p>
    <w:p w14:paraId="43970883" w14:textId="77777777" w:rsidR="004C463E" w:rsidRPr="00AF7898" w:rsidRDefault="00415B3B" w:rsidP="006E5BA1">
      <w:pPr>
        <w:pStyle w:val="Section1"/>
      </w:pPr>
      <w:r w:rsidRPr="00AF7898">
        <w:t>Раздел IV  –  Таблица распределения частот</w:t>
      </w:r>
      <w:r w:rsidRPr="00AF7898">
        <w:br/>
      </w:r>
      <w:r w:rsidRPr="00AF7898">
        <w:rPr>
          <w:b w:val="0"/>
          <w:bCs/>
        </w:rPr>
        <w:t>(См. п.</w:t>
      </w:r>
      <w:r w:rsidRPr="00AF7898">
        <w:t xml:space="preserve"> 2.1</w:t>
      </w:r>
      <w:r w:rsidRPr="00AF7898">
        <w:rPr>
          <w:b w:val="0"/>
          <w:bCs/>
        </w:rPr>
        <w:t>)</w:t>
      </w:r>
      <w:r w:rsidRPr="00AF7898">
        <w:rPr>
          <w:b w:val="0"/>
          <w:bCs/>
        </w:rPr>
        <w:br/>
      </w:r>
      <w:r w:rsidRPr="00AF7898">
        <w:rPr>
          <w:b w:val="0"/>
          <w:bCs/>
        </w:rPr>
        <w:br/>
      </w:r>
    </w:p>
    <w:p w14:paraId="142E6647" w14:textId="77777777" w:rsidR="000F3245" w:rsidRPr="00AF7898" w:rsidRDefault="00415B3B">
      <w:pPr>
        <w:pStyle w:val="Proposal"/>
      </w:pPr>
      <w:r w:rsidRPr="00AF7898">
        <w:t>MOD</w:t>
      </w:r>
      <w:r w:rsidRPr="00AF7898">
        <w:tab/>
        <w:t>UZB/172/1</w:t>
      </w:r>
    </w:p>
    <w:p w14:paraId="53167FB8" w14:textId="77777777" w:rsidR="004C463E" w:rsidRPr="00AF7898" w:rsidRDefault="00415B3B" w:rsidP="00FB5E69">
      <w:pPr>
        <w:pStyle w:val="Tabletitle"/>
      </w:pPr>
      <w:r w:rsidRPr="00AF7898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AF7898" w14:paraId="11C10475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C17" w14:textId="77777777" w:rsidR="004C463E" w:rsidRPr="00AF7898" w:rsidRDefault="00415B3B" w:rsidP="00FB5E69">
            <w:pPr>
              <w:pStyle w:val="Tablehead"/>
              <w:keepLines/>
              <w:rPr>
                <w:lang w:val="ru-RU"/>
              </w:rPr>
            </w:pPr>
            <w:r w:rsidRPr="00AF7898">
              <w:rPr>
                <w:lang w:val="ru-RU"/>
              </w:rPr>
              <w:t>Распределение по службам</w:t>
            </w:r>
          </w:p>
        </w:tc>
      </w:tr>
      <w:tr w:rsidR="00FB5E69" w:rsidRPr="00AF7898" w14:paraId="4BC0F282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D4B586" w14:textId="77777777" w:rsidR="004C463E" w:rsidRPr="00AF7898" w:rsidRDefault="00415B3B" w:rsidP="00FB5E69">
            <w:pPr>
              <w:pStyle w:val="Tablehead"/>
              <w:keepLines/>
              <w:rPr>
                <w:lang w:val="ru-RU"/>
              </w:rPr>
            </w:pPr>
            <w:r w:rsidRPr="00AF789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849" w14:textId="77777777" w:rsidR="004C463E" w:rsidRPr="00AF7898" w:rsidRDefault="00415B3B" w:rsidP="00FB5E69">
            <w:pPr>
              <w:pStyle w:val="Tablehead"/>
              <w:keepLines/>
              <w:rPr>
                <w:lang w:val="ru-RU"/>
              </w:rPr>
            </w:pPr>
            <w:r w:rsidRPr="00AF789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3DB" w14:textId="77777777" w:rsidR="004C463E" w:rsidRPr="00AF7898" w:rsidRDefault="00415B3B" w:rsidP="00FB5E69">
            <w:pPr>
              <w:pStyle w:val="Tablehead"/>
              <w:keepLines/>
              <w:rPr>
                <w:lang w:val="ru-RU"/>
              </w:rPr>
            </w:pPr>
            <w:r w:rsidRPr="00AF7898">
              <w:rPr>
                <w:lang w:val="ru-RU"/>
              </w:rPr>
              <w:t>Район 3</w:t>
            </w:r>
          </w:p>
        </w:tc>
      </w:tr>
      <w:tr w:rsidR="00FB5E69" w:rsidRPr="00AF7898" w14:paraId="7094A841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A5D3AE6" w14:textId="080FA580" w:rsidR="004C463E" w:rsidRPr="00AF7898" w:rsidRDefault="00AF7898" w:rsidP="00FB5E6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AF7898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F6C80C4" w14:textId="325E6488" w:rsidR="004C463E" w:rsidRPr="00AF7898" w:rsidRDefault="00AF7898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AF7898">
              <w:rPr>
                <w:rStyle w:val="Artref"/>
                <w:szCs w:val="18"/>
                <w:lang w:val="ru-RU"/>
              </w:rPr>
              <w:t>...</w:t>
            </w:r>
          </w:p>
        </w:tc>
      </w:tr>
      <w:tr w:rsidR="00FB5E69" w:rsidRPr="00AF7898" w14:paraId="26D2F759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207C9A4" w14:textId="77777777" w:rsidR="004C463E" w:rsidRPr="00AF7898" w:rsidRDefault="00415B3B" w:rsidP="00FB5E69">
            <w:pPr>
              <w:spacing w:before="20" w:after="20"/>
              <w:rPr>
                <w:rStyle w:val="Tablefreq"/>
              </w:rPr>
            </w:pPr>
            <w:r w:rsidRPr="00AF7898">
              <w:rPr>
                <w:rStyle w:val="Tablefreq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FCF4E27" w14:textId="77777777" w:rsidR="004C463E" w:rsidRPr="00AF7898" w:rsidRDefault="00415B3B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7898">
              <w:rPr>
                <w:szCs w:val="18"/>
                <w:lang w:val="ru-RU"/>
              </w:rPr>
              <w:t xml:space="preserve">ФИКСИРОВАННАЯ </w:t>
            </w:r>
          </w:p>
          <w:p w14:paraId="5EF60323" w14:textId="77777777" w:rsidR="004C463E" w:rsidRPr="00AF7898" w:rsidRDefault="00415B3B" w:rsidP="00FB5E6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F7898">
              <w:rPr>
                <w:lang w:val="ru-RU"/>
              </w:rPr>
              <w:t xml:space="preserve">ФИКСИРОВАННАЯ СПУТНИКОВАЯ (Земля-космос)  </w:t>
            </w:r>
            <w:r w:rsidRPr="00AF7898">
              <w:rPr>
                <w:rStyle w:val="Artref"/>
                <w:lang w:val="ru-RU"/>
              </w:rPr>
              <w:t xml:space="preserve">5.552 </w:t>
            </w:r>
          </w:p>
          <w:p w14:paraId="1EE32ECF" w14:textId="77777777" w:rsidR="004C463E" w:rsidRPr="00AF7898" w:rsidRDefault="00415B3B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7898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AF7898">
              <w:rPr>
                <w:rStyle w:val="Artref"/>
                <w:lang w:val="ru-RU"/>
              </w:rPr>
              <w:t>5.550B</w:t>
            </w:r>
          </w:p>
          <w:p w14:paraId="0C876D8E" w14:textId="77777777" w:rsidR="004C463E" w:rsidRPr="00AF7898" w:rsidRDefault="00415B3B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7898">
              <w:rPr>
                <w:szCs w:val="18"/>
                <w:lang w:val="ru-RU"/>
              </w:rPr>
              <w:t xml:space="preserve">РАДИОАСТРОНОМИЧЕСКАЯ </w:t>
            </w:r>
          </w:p>
          <w:p w14:paraId="42829676" w14:textId="663F06D3" w:rsidR="004C463E" w:rsidRPr="00AF7898" w:rsidRDefault="00415B3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7898">
              <w:rPr>
                <w:rStyle w:val="Artref"/>
                <w:szCs w:val="18"/>
                <w:lang w:val="ru-RU"/>
              </w:rPr>
              <w:t>5.149  5.547</w:t>
            </w:r>
            <w:ins w:id="11" w:author="Antipina, Nadezda" w:date="2023-11-01T15:38:00Z">
              <w:r w:rsidR="00AF7898" w:rsidRPr="00AF789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12" w:author="Antipina, Nadezda" w:date="2023-11-01T15:42:00Z">
              <w:r w:rsidR="00AF7898" w:rsidRPr="00AF789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13" w:author="Antipina, Nadezda" w:date="2023-11-01T15:38:00Z">
              <w:r w:rsidR="00AF7898" w:rsidRPr="00AF7898">
                <w:rPr>
                  <w:rStyle w:val="Artref"/>
                  <w:szCs w:val="18"/>
                  <w:lang w:val="ru-RU"/>
                </w:rPr>
                <w:t>5.551Н</w:t>
              </w:r>
            </w:ins>
            <w:ins w:id="14" w:author="Antipina, Nadezda" w:date="2023-11-01T15:42:00Z">
              <w:r w:rsidR="00AF7898" w:rsidRPr="00AF789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15" w:author="Antipina, Nadezda" w:date="2023-11-01T15:38:00Z">
              <w:r w:rsidR="00AF7898" w:rsidRPr="00AF7898">
                <w:rPr>
                  <w:rStyle w:val="Artref"/>
                  <w:szCs w:val="18"/>
                  <w:lang w:val="ru-RU"/>
                </w:rPr>
                <w:t xml:space="preserve"> 5.551I</w:t>
              </w:r>
            </w:ins>
          </w:p>
        </w:tc>
      </w:tr>
      <w:tr w:rsidR="00FB5E69" w:rsidRPr="00AF7898" w14:paraId="206D1F06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1C8C5BD" w14:textId="450574FF" w:rsidR="004C463E" w:rsidRPr="00AF7898" w:rsidRDefault="00AF7898" w:rsidP="00FB5E6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AF7898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CCD70CB" w14:textId="685E19B8" w:rsidR="004C463E" w:rsidRPr="00AF7898" w:rsidRDefault="00AF7898" w:rsidP="00FB5E6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F7898">
              <w:rPr>
                <w:rStyle w:val="Artref"/>
                <w:szCs w:val="18"/>
                <w:lang w:val="ru-RU"/>
              </w:rPr>
              <w:t>...</w:t>
            </w:r>
          </w:p>
        </w:tc>
      </w:tr>
    </w:tbl>
    <w:p w14:paraId="154BE5A6" w14:textId="145B0BA2" w:rsidR="000F3245" w:rsidRPr="00AF7898" w:rsidRDefault="00415B3B" w:rsidP="00AF7898">
      <w:pPr>
        <w:pStyle w:val="Reasons"/>
      </w:pPr>
      <w:r w:rsidRPr="00AF7898">
        <w:rPr>
          <w:b/>
        </w:rPr>
        <w:t>Основания</w:t>
      </w:r>
      <w:r w:rsidRPr="00AF7898">
        <w:rPr>
          <w:bCs/>
        </w:rPr>
        <w:t>:</w:t>
      </w:r>
      <w:r w:rsidRPr="00AF7898">
        <w:tab/>
      </w:r>
      <w:r w:rsidR="00AF7898" w:rsidRPr="00AF7898">
        <w:t xml:space="preserve">Дополнение данными с целью полного отражения условий примечаний в Таблице распределения частот. В связи с этим, предлагается дополнить текст Таблицы по полосе </w:t>
      </w:r>
      <w:r w:rsidR="00CD058A">
        <w:t xml:space="preserve">частот </w:t>
      </w:r>
      <w:r w:rsidR="00AF7898" w:rsidRPr="00AF7898">
        <w:t xml:space="preserve">42,5−43,5 ГГц примечаниями </w:t>
      </w:r>
      <w:r w:rsidR="00AF7898" w:rsidRPr="00AF7898">
        <w:rPr>
          <w:b/>
          <w:bCs/>
        </w:rPr>
        <w:t>5.551Н</w:t>
      </w:r>
      <w:r w:rsidR="00AF7898" w:rsidRPr="00AF7898">
        <w:t xml:space="preserve"> и </w:t>
      </w:r>
      <w:r w:rsidR="00AF7898" w:rsidRPr="00AF7898">
        <w:rPr>
          <w:b/>
          <w:bCs/>
        </w:rPr>
        <w:t>5.551I</w:t>
      </w:r>
      <w:r w:rsidR="00AF7898" w:rsidRPr="00AF7898">
        <w:t xml:space="preserve">, в которых приведены условия использования ФСС и </w:t>
      </w:r>
      <w:r w:rsidR="00AF7898" w:rsidRPr="0057088A">
        <w:t>РСС</w:t>
      </w:r>
      <w:r w:rsidR="00AF7898" w:rsidRPr="00AF7898">
        <w:t xml:space="preserve"> в отношении радиоастрономической службы в этой полосе. Относится к версиям на всех языках.</w:t>
      </w:r>
    </w:p>
    <w:p w14:paraId="1BB5DB30" w14:textId="77777777" w:rsidR="000F3245" w:rsidRPr="00AF7898" w:rsidRDefault="00415B3B">
      <w:pPr>
        <w:pStyle w:val="Proposal"/>
      </w:pPr>
      <w:r w:rsidRPr="00AF7898">
        <w:t>MOD</w:t>
      </w:r>
      <w:r w:rsidRPr="00AF7898">
        <w:tab/>
        <w:t>UZB/172/2</w:t>
      </w:r>
    </w:p>
    <w:p w14:paraId="2AA677A9" w14:textId="77777777" w:rsidR="004C463E" w:rsidRPr="00AF7898" w:rsidRDefault="00415B3B" w:rsidP="00FB5E69">
      <w:pPr>
        <w:pStyle w:val="Tabletitle"/>
      </w:pPr>
      <w:r w:rsidRPr="00AF7898"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FB5E69" w:rsidRPr="00AF7898" w14:paraId="4D700022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4F496336" w14:textId="77777777" w:rsidR="004C463E" w:rsidRPr="00AF7898" w:rsidRDefault="00415B3B" w:rsidP="00FB5E69">
            <w:pPr>
              <w:pStyle w:val="Tablehead"/>
              <w:rPr>
                <w:lang w:val="ru-RU"/>
              </w:rPr>
            </w:pPr>
            <w:r w:rsidRPr="00AF7898">
              <w:rPr>
                <w:lang w:val="ru-RU"/>
              </w:rPr>
              <w:t>Распределение по службам</w:t>
            </w:r>
          </w:p>
        </w:tc>
      </w:tr>
      <w:tr w:rsidR="00FB5E69" w:rsidRPr="00AF7898" w14:paraId="4EE201D2" w14:textId="77777777" w:rsidTr="00FB5E69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CC1F94F" w14:textId="77777777" w:rsidR="004C463E" w:rsidRPr="00AF7898" w:rsidRDefault="00415B3B" w:rsidP="00FB5E69">
            <w:pPr>
              <w:pStyle w:val="Tablehead"/>
              <w:rPr>
                <w:lang w:val="ru-RU"/>
              </w:rPr>
            </w:pPr>
            <w:r w:rsidRPr="00AF7898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62730" w14:textId="77777777" w:rsidR="004C463E" w:rsidRPr="00AF7898" w:rsidRDefault="00415B3B" w:rsidP="00FB5E69">
            <w:pPr>
              <w:pStyle w:val="Tablehead"/>
              <w:rPr>
                <w:lang w:val="ru-RU"/>
              </w:rPr>
            </w:pPr>
            <w:r w:rsidRPr="00AF7898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D9A2DF5" w14:textId="77777777" w:rsidR="004C463E" w:rsidRPr="00AF7898" w:rsidRDefault="00415B3B" w:rsidP="00FB5E69">
            <w:pPr>
              <w:pStyle w:val="Tablehead"/>
              <w:rPr>
                <w:lang w:val="ru-RU"/>
              </w:rPr>
            </w:pPr>
            <w:r w:rsidRPr="00AF7898">
              <w:rPr>
                <w:lang w:val="ru-RU"/>
              </w:rPr>
              <w:t>Район 3</w:t>
            </w:r>
          </w:p>
        </w:tc>
      </w:tr>
      <w:tr w:rsidR="00FB5E69" w:rsidRPr="00AF7898" w14:paraId="1B808B68" w14:textId="77777777" w:rsidTr="00FB5E69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nil"/>
            </w:tcBorders>
          </w:tcPr>
          <w:p w14:paraId="4F6CABD5" w14:textId="64F3F956" w:rsidR="004C463E" w:rsidRPr="00AF7898" w:rsidRDefault="00AF7898" w:rsidP="00FB5E69">
            <w:pPr>
              <w:spacing w:before="40" w:after="40"/>
              <w:rPr>
                <w:rStyle w:val="Tablefreq"/>
                <w:szCs w:val="18"/>
              </w:rPr>
            </w:pPr>
            <w:r w:rsidRPr="00AF7898">
              <w:rPr>
                <w:rStyle w:val="Tablefreq"/>
                <w:szCs w:val="18"/>
              </w:rPr>
              <w:t>...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F33A653" w14:textId="64B99397" w:rsidR="004C463E" w:rsidRPr="00AF7898" w:rsidRDefault="00AF7898" w:rsidP="00FB5E6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F7898">
              <w:rPr>
                <w:rStyle w:val="Artref"/>
                <w:szCs w:val="18"/>
                <w:lang w:val="ru-RU"/>
              </w:rPr>
              <w:t>...</w:t>
            </w:r>
          </w:p>
        </w:tc>
      </w:tr>
      <w:tr w:rsidR="00FB5E69" w:rsidRPr="00AF7898" w14:paraId="295D7A2E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7B0AC2" w14:textId="77777777" w:rsidR="004C463E" w:rsidRPr="00AF7898" w:rsidRDefault="00415B3B" w:rsidP="00FB5E69">
            <w:pPr>
              <w:spacing w:before="40" w:after="40"/>
              <w:rPr>
                <w:rStyle w:val="Tablefreq"/>
                <w:szCs w:val="18"/>
              </w:rPr>
            </w:pPr>
            <w:r w:rsidRPr="00AF7898">
              <w:rPr>
                <w:rStyle w:val="Tablefreq"/>
                <w:szCs w:val="18"/>
              </w:rPr>
              <w:t>1 690–1 700</w:t>
            </w:r>
          </w:p>
          <w:p w14:paraId="79587D9A" w14:textId="77777777" w:rsidR="004C463E" w:rsidRPr="00AF7898" w:rsidRDefault="00415B3B" w:rsidP="00F5555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AF7898">
              <w:rPr>
                <w:lang w:val="ru-RU"/>
              </w:rPr>
              <w:t>ВСПОМОГАТЕЛЬНАЯ СЛУЖБА МЕТЕОРОЛОГИИ</w:t>
            </w:r>
          </w:p>
          <w:p w14:paraId="52D787F0" w14:textId="77777777" w:rsidR="004C463E" w:rsidRPr="00AF7898" w:rsidRDefault="00415B3B" w:rsidP="00FB5E6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AF7898">
              <w:rPr>
                <w:lang w:val="ru-RU"/>
              </w:rPr>
              <w:t>МЕТЕОРОЛОГИЧЕСКАЯ СПУТНИКОВАЯ (космос-Земля)</w:t>
            </w:r>
          </w:p>
          <w:p w14:paraId="3186D9EE" w14:textId="77777777" w:rsidR="004C463E" w:rsidRPr="00AF7898" w:rsidRDefault="00415B3B" w:rsidP="00FB5E6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AF7898">
              <w:rPr>
                <w:lang w:val="ru-RU"/>
              </w:rPr>
              <w:t>Фиксированная</w:t>
            </w:r>
          </w:p>
          <w:p w14:paraId="1D634DD7" w14:textId="77777777" w:rsidR="004C463E" w:rsidRPr="00AF7898" w:rsidRDefault="00415B3B" w:rsidP="00F5555F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AF7898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DE46F" w14:textId="77777777" w:rsidR="004C463E" w:rsidRPr="00AF7898" w:rsidRDefault="00415B3B" w:rsidP="00FB5E69">
            <w:pPr>
              <w:spacing w:before="40" w:after="40"/>
              <w:rPr>
                <w:rStyle w:val="Tablefreq"/>
                <w:szCs w:val="18"/>
              </w:rPr>
            </w:pPr>
            <w:r w:rsidRPr="00AF7898">
              <w:rPr>
                <w:rStyle w:val="Tablefreq"/>
                <w:szCs w:val="18"/>
              </w:rPr>
              <w:t>1 690–1 700</w:t>
            </w:r>
          </w:p>
          <w:p w14:paraId="7B213A0E" w14:textId="77777777" w:rsidR="004C463E" w:rsidRPr="00AF7898" w:rsidRDefault="00415B3B" w:rsidP="00FB5E69">
            <w:pPr>
              <w:pStyle w:val="TableTextS5"/>
              <w:rPr>
                <w:lang w:val="ru-RU"/>
              </w:rPr>
            </w:pPr>
            <w:r w:rsidRPr="00AF7898">
              <w:rPr>
                <w:lang w:val="ru-RU"/>
              </w:rPr>
              <w:tab/>
            </w:r>
            <w:r w:rsidRPr="00AF7898">
              <w:rPr>
                <w:lang w:val="ru-RU"/>
              </w:rPr>
              <w:tab/>
              <w:t>ВСПОМОГАТЕЛЬНАЯ СЛУЖБА МЕТЕОРОЛОГИИ</w:t>
            </w:r>
          </w:p>
          <w:p w14:paraId="44BD3315" w14:textId="77777777" w:rsidR="004C463E" w:rsidRPr="00AF7898" w:rsidRDefault="00415B3B" w:rsidP="00FB5E69">
            <w:pPr>
              <w:pStyle w:val="TableTextS5"/>
              <w:rPr>
                <w:szCs w:val="18"/>
                <w:lang w:val="ru-RU"/>
              </w:rPr>
            </w:pPr>
            <w:r w:rsidRPr="00AF7898">
              <w:rPr>
                <w:lang w:val="ru-RU"/>
              </w:rPr>
              <w:tab/>
            </w:r>
            <w:r w:rsidRPr="00AF7898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FB5E69" w:rsidRPr="00AF7898" w14:paraId="0E133AB2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107B" w14:textId="77777777" w:rsidR="004C463E" w:rsidRPr="00AF7898" w:rsidRDefault="00415B3B" w:rsidP="00FB5E69">
            <w:pPr>
              <w:pStyle w:val="TableTextS5"/>
              <w:rPr>
                <w:rStyle w:val="Artref"/>
                <w:lang w:val="ru-RU"/>
              </w:rPr>
            </w:pPr>
            <w:r w:rsidRPr="00AF7898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E306" w14:textId="3A0C40F7" w:rsidR="004C463E" w:rsidRPr="00AF7898" w:rsidRDefault="00415B3B" w:rsidP="00FB5E69">
            <w:pPr>
              <w:pStyle w:val="TableTextS5"/>
              <w:rPr>
                <w:rStyle w:val="Artref"/>
                <w:lang w:val="ru-RU"/>
              </w:rPr>
            </w:pPr>
            <w:r w:rsidRPr="00AF7898">
              <w:rPr>
                <w:rStyle w:val="Artref"/>
                <w:lang w:val="ru-RU"/>
              </w:rPr>
              <w:tab/>
            </w:r>
            <w:r w:rsidRPr="00AF7898">
              <w:rPr>
                <w:rStyle w:val="Artref"/>
                <w:lang w:val="ru-RU"/>
              </w:rPr>
              <w:tab/>
              <w:t>5.289  5.341  5.381</w:t>
            </w:r>
            <w:ins w:id="16" w:author="Antipina, Nadezda" w:date="2023-11-01T15:42:00Z">
              <w:r w:rsidR="00AF7898" w:rsidRPr="00AF7898">
                <w:rPr>
                  <w:rStyle w:val="Artref"/>
                  <w:lang w:val="ru-RU"/>
                </w:rPr>
                <w:t xml:space="preserve">  5.382</w:t>
              </w:r>
            </w:ins>
          </w:p>
        </w:tc>
      </w:tr>
      <w:tr w:rsidR="00FB5E69" w:rsidRPr="00AF7898" w14:paraId="3A4EF369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D915" w14:textId="5711A974" w:rsidR="004C463E" w:rsidRPr="00AF7898" w:rsidRDefault="00AF7898" w:rsidP="00FB5E69">
            <w:pPr>
              <w:pStyle w:val="TableTextS5"/>
              <w:rPr>
                <w:rStyle w:val="Artref"/>
                <w:lang w:val="ru-RU"/>
              </w:rPr>
            </w:pPr>
            <w:r w:rsidRPr="00AF7898">
              <w:rPr>
                <w:rStyle w:val="Artref"/>
                <w:lang w:val="ru-RU"/>
              </w:rPr>
              <w:t>...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C0AF" w14:textId="4E1E16F6" w:rsidR="004C463E" w:rsidRPr="00AF7898" w:rsidRDefault="00AF7898" w:rsidP="00FB5E69">
            <w:pPr>
              <w:pStyle w:val="TableTextS5"/>
              <w:rPr>
                <w:rStyle w:val="Artref"/>
                <w:lang w:val="ru-RU"/>
              </w:rPr>
            </w:pPr>
            <w:r w:rsidRPr="00AF7898">
              <w:rPr>
                <w:rStyle w:val="Artref"/>
                <w:lang w:val="ru-RU"/>
              </w:rPr>
              <w:t>...</w:t>
            </w:r>
          </w:p>
        </w:tc>
      </w:tr>
    </w:tbl>
    <w:p w14:paraId="01DCC3F6" w14:textId="7F7AEBCB" w:rsidR="000F3245" w:rsidRPr="00AF7898" w:rsidRDefault="00415B3B" w:rsidP="00AF7898">
      <w:pPr>
        <w:pStyle w:val="Reasons"/>
      </w:pPr>
      <w:r w:rsidRPr="00AF7898">
        <w:rPr>
          <w:b/>
        </w:rPr>
        <w:t>Основания</w:t>
      </w:r>
      <w:r w:rsidRPr="00AF7898">
        <w:rPr>
          <w:bCs/>
        </w:rPr>
        <w:t>:</w:t>
      </w:r>
      <w:r w:rsidRPr="00AF7898">
        <w:tab/>
      </w:r>
      <w:r w:rsidR="00AF7898" w:rsidRPr="00AF7898">
        <w:t xml:space="preserve">В Таблице Регламента радиосвязи в полосе частот 1690−1700 МГц для Районов 2 и 3 отсутствует ссылка на примечание </w:t>
      </w:r>
      <w:r w:rsidR="00AF7898" w:rsidRPr="00AF7898">
        <w:rPr>
          <w:b/>
          <w:bCs/>
        </w:rPr>
        <w:t>5.382</w:t>
      </w:r>
      <w:r w:rsidR="00AF7898" w:rsidRPr="00AF7898">
        <w:t xml:space="preserve">, в котором содержится </w:t>
      </w:r>
      <w:r w:rsidR="00AF7898" w:rsidRPr="00AF7898">
        <w:rPr>
          <w:i/>
        </w:rPr>
        <w:t>Другая категория службы</w:t>
      </w:r>
      <w:r w:rsidR="00AF7898" w:rsidRPr="00AF7898">
        <w:t xml:space="preserve"> для одной страны Района 3.</w:t>
      </w:r>
      <w:r w:rsidR="00CD058A">
        <w:br/>
      </w:r>
      <w:r w:rsidR="00AF7898" w:rsidRPr="00AF7898">
        <w:br/>
        <w:t xml:space="preserve">Принимая во внимание п. </w:t>
      </w:r>
      <w:r w:rsidR="00AF7898" w:rsidRPr="00AF7898">
        <w:rPr>
          <w:b/>
          <w:bCs/>
        </w:rPr>
        <w:t>5.33</w:t>
      </w:r>
      <w:r w:rsidR="00AF7898" w:rsidRPr="00AF7898">
        <w:t xml:space="preserve"> </w:t>
      </w:r>
      <w:r w:rsidR="00CD058A">
        <w:t>РР</w:t>
      </w:r>
      <w:r w:rsidR="00AF7898" w:rsidRPr="00AF7898">
        <w:t>, предлагается в Таблице распределение полосы частот 1690−1700</w:t>
      </w:r>
      <w:r w:rsidR="00CD058A">
        <w:t> </w:t>
      </w:r>
      <w:r w:rsidR="00AF7898" w:rsidRPr="00AF7898">
        <w:t xml:space="preserve">МГц для Районов 2 и 3 дополнить примечанием </w:t>
      </w:r>
      <w:r w:rsidR="00AF7898" w:rsidRPr="00AF7898">
        <w:rPr>
          <w:b/>
          <w:bCs/>
        </w:rPr>
        <w:t>5.382</w:t>
      </w:r>
      <w:r w:rsidR="00AF7898" w:rsidRPr="00AF7898">
        <w:t>. Относится к версиям на всех языках.</w:t>
      </w:r>
    </w:p>
    <w:p w14:paraId="4CD505B5" w14:textId="0BF3D8A2" w:rsidR="00AF7898" w:rsidRPr="00AF7898" w:rsidRDefault="00AF7898" w:rsidP="00AF7898">
      <w:pPr>
        <w:spacing w:before="480"/>
        <w:jc w:val="center"/>
      </w:pPr>
      <w:r w:rsidRPr="00AF7898">
        <w:t>______________</w:t>
      </w:r>
    </w:p>
    <w:sectPr w:rsidR="00AF7898" w:rsidRPr="00AF789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F479" w14:textId="77777777" w:rsidR="001A7095" w:rsidRDefault="001A7095">
      <w:r>
        <w:separator/>
      </w:r>
    </w:p>
  </w:endnote>
  <w:endnote w:type="continuationSeparator" w:id="0">
    <w:p w14:paraId="212803AF" w14:textId="77777777" w:rsidR="001A7095" w:rsidRDefault="001A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EB2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6B511D" w14:textId="56D372C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058A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0F87" w14:textId="28F3A13C" w:rsidR="00567276" w:rsidRPr="00AF7898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AF7898">
      <w:rPr>
        <w:lang w:val="ru-RU"/>
      </w:rPr>
      <w:t xml:space="preserve"> (</w:t>
    </w:r>
    <w:r w:rsidR="00AF7898" w:rsidRPr="00AF7898">
      <w:rPr>
        <w:lang w:val="ru-RU"/>
      </w:rPr>
      <w:t>530460</w:t>
    </w:r>
    <w:r w:rsidR="00AF7898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C12B" w14:textId="1F6E652C" w:rsidR="00567276" w:rsidRPr="00AF7898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AF7898">
      <w:rPr>
        <w:lang w:val="ru-RU"/>
      </w:rPr>
      <w:t xml:space="preserve"> (</w:t>
    </w:r>
    <w:r w:rsidR="00AF7898" w:rsidRPr="00AF7898">
      <w:rPr>
        <w:lang w:val="ru-RU"/>
      </w:rPr>
      <w:t>530460</w:t>
    </w:r>
    <w:r w:rsidR="00AF7898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D6DE" w14:textId="77777777" w:rsidR="001A7095" w:rsidRDefault="001A7095">
      <w:r>
        <w:rPr>
          <w:b/>
        </w:rPr>
        <w:t>_______________</w:t>
      </w:r>
    </w:p>
  </w:footnote>
  <w:footnote w:type="continuationSeparator" w:id="0">
    <w:p w14:paraId="111CF789" w14:textId="77777777" w:rsidR="001A7095" w:rsidRDefault="001A7095">
      <w:r>
        <w:continuationSeparator/>
      </w:r>
    </w:p>
  </w:footnote>
  <w:footnote w:id="1">
    <w:p w14:paraId="4F8FB30E" w14:textId="77777777" w:rsidR="004C463E" w:rsidRPr="00166363" w:rsidRDefault="00415B3B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9A5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F5A9C7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172-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60909982">
    <w:abstractNumId w:val="0"/>
  </w:num>
  <w:num w:numId="2" w16cid:durableId="1332029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24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372E"/>
    <w:rsid w:val="001A5585"/>
    <w:rsid w:val="001A709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5B3B"/>
    <w:rsid w:val="00434A7C"/>
    <w:rsid w:val="0045143A"/>
    <w:rsid w:val="004A58F4"/>
    <w:rsid w:val="004B716F"/>
    <w:rsid w:val="004C1369"/>
    <w:rsid w:val="004C463E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088A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4DFC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7898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058A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CEE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789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CD9D7-ECBD-4306-AC0F-1A3879AB30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FCADB-BAE6-4321-9A55-67D06085CEE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R23-WRC23-C-0172!!MSW-R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2023-11-05T14:35:00Z</dcterms:created>
  <dcterms:modified xsi:type="dcterms:W3CDTF">2023-11-09T13:05:00Z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